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NoSpacing"/>
        <w:jc w:val="left"/>
        <w:rPr>
          <w:color w:val="000000"/>
          <w:sz w:val="16"/>
          <w:szCs w:val="16"/>
        </w:rPr>
      </w:pPr>
    </w:p>
    <w:p w14:paraId="1C32F903"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SimSun" w:hAnsi="Calibri" w:cs="Calibri"/>
          <w:lang w:eastAsia="zh-CN"/>
        </w:rPr>
      </w:pPr>
    </w:p>
    <w:p w14:paraId="6BB3B289" w14:textId="77777777" w:rsidR="00275B7A" w:rsidRPr="005617E2" w:rsidRDefault="00275B7A" w:rsidP="001C2B83">
      <w:pPr>
        <w:pStyle w:val="Heading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 xml:space="preserve">Similar to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ListParagraph"/>
              <w:jc w:val="left"/>
              <w:rPr>
                <w:rFonts w:cs="Times"/>
              </w:rPr>
            </w:pPr>
          </w:p>
          <w:p w14:paraId="2219287A" w14:textId="1F084447" w:rsidR="00CE4DCD" w:rsidRPr="005A49D6" w:rsidRDefault="00FD7C01" w:rsidP="00077716">
            <w:pPr>
              <w:pStyle w:val="ListParagraph"/>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ListParagraph"/>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ListParagraph"/>
              <w:jc w:val="left"/>
              <w:rPr>
                <w:rFonts w:eastAsia="SimSun" w:cs="Times"/>
              </w:rPr>
            </w:pPr>
          </w:p>
          <w:p w14:paraId="258930CA" w14:textId="65E85275" w:rsidR="00CE4DCD" w:rsidRPr="005A49D6" w:rsidRDefault="00FD7C01" w:rsidP="00077716">
            <w:pPr>
              <w:pStyle w:val="ListParagraph"/>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ListParagraph"/>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ListParagraph"/>
              <w:overflowPunct w:val="0"/>
              <w:spacing w:after="0"/>
              <w:jc w:val="left"/>
              <w:rPr>
                <w:rFonts w:eastAsia="SimSun"/>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w:t>
            </w:r>
            <w:proofErr w:type="spellStart"/>
            <w:r>
              <w:rPr>
                <w:lang w:val="en-GB" w:eastAsia="zh-CN"/>
              </w:rPr>
              <w:t>gNB</w:t>
            </w:r>
            <w:proofErr w:type="spellEnd"/>
            <w:r>
              <w:rPr>
                <w:lang w:val="en-GB" w:eastAsia="zh-CN"/>
              </w:rPr>
              <w:t xml:space="preserve">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w:t>
            </w:r>
            <w:proofErr w:type="spellStart"/>
            <w:r>
              <w:rPr>
                <w:lang w:val="en-GB" w:eastAsia="zh-CN"/>
              </w:rPr>
              <w:t>gNB</w:t>
            </w:r>
            <w:proofErr w:type="spellEnd"/>
            <w:r>
              <w:rPr>
                <w:lang w:val="en-GB" w:eastAsia="zh-CN"/>
              </w:rPr>
              <w:t xml:space="preserve"> may configure STRP PHR or MTRP PHR in different CCs at the same time and there are rare scenarios to configure STRP PHR and MTRP PHR in one CC at the same time. However, a UE has to reserve maximum computation capability in order to support all possible configurations from </w:t>
            </w:r>
            <w:proofErr w:type="spellStart"/>
            <w:r>
              <w:rPr>
                <w:lang w:val="en-GB" w:eastAsia="zh-CN"/>
              </w:rPr>
              <w:t>gNB</w:t>
            </w:r>
            <w:proofErr w:type="spellEnd"/>
            <w:r>
              <w:rPr>
                <w:lang w:val="en-GB" w:eastAsia="zh-CN"/>
              </w:rPr>
              <w:t xml:space="preserve">, which increases the UE implementation complexity and results in unnecessary resources waste. </w:t>
            </w:r>
            <w:proofErr w:type="gramStart"/>
            <w:r>
              <w:rPr>
                <w:lang w:val="en-GB" w:eastAsia="zh-CN"/>
              </w:rPr>
              <w:t>So</w:t>
            </w:r>
            <w:proofErr w:type="gramEnd"/>
            <w:r>
              <w:rPr>
                <w:lang w:val="en-GB" w:eastAsia="zh-CN"/>
              </w:rPr>
              <w:t xml:space="preserve">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SimSun"/>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SimSun"/>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SimSun"/>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SimSun"/>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r>
                    <w:rPr>
                      <w:rFonts w:eastAsia="SimSun" w:cs="Arial"/>
                      <w:color w:val="000000"/>
                      <w:sz w:val="18"/>
                      <w:szCs w:val="18"/>
                    </w:rPr>
                    <w:t xml:space="preserve"> </w:t>
                  </w:r>
                  <w:r w:rsidRPr="0011442E">
                    <w:rPr>
                      <w:rFonts w:eastAsia="SimSun"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w:t>
                  </w:r>
                  <w:r>
                    <w:rPr>
                      <w:rFonts w:eastAsia="SimSun" w:cs="Arial"/>
                      <w:color w:val="000000"/>
                      <w:sz w:val="18"/>
                      <w:szCs w:val="18"/>
                    </w:rPr>
                    <w:t xml:space="preserve"> </w:t>
                  </w:r>
                  <w:r w:rsidRPr="0011442E">
                    <w:rPr>
                      <w:rFonts w:eastAsia="SimSun" w:cs="Arial"/>
                      <w:color w:val="FF0000"/>
                      <w:sz w:val="18"/>
                      <w:szCs w:val="18"/>
                    </w:rPr>
                    <w:t>or SFN PDCCH</w:t>
                  </w:r>
                  <w:r w:rsidRPr="0055526A">
                    <w:rPr>
                      <w:rFonts w:eastAsia="SimSu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SimSun"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SimSun"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SimSun"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 xml:space="preserve">Without such note, it is possible that </w:t>
            </w:r>
            <w:proofErr w:type="spellStart"/>
            <w:r>
              <w:rPr>
                <w:lang w:val="en-GB" w:eastAsia="zh-CN"/>
              </w:rPr>
              <w:t>gNB</w:t>
            </w:r>
            <w:proofErr w:type="spellEnd"/>
            <w:r>
              <w:rPr>
                <w:lang w:val="en-GB" w:eastAsia="zh-CN"/>
              </w:rPr>
              <w:t xml:space="preserve">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 xml:space="preserve">For FG 23-5-2, another issue is that there is no component on the maximum number of resources for new beam identification (i.e. NBI-RS). Without such component, UE cannot report the maximum number of NBI-RS it can support and </w:t>
            </w:r>
            <w:proofErr w:type="spellStart"/>
            <w:r>
              <w:rPr>
                <w:lang w:val="en-GB" w:eastAsia="zh-CN"/>
              </w:rPr>
              <w:t>gNB</w:t>
            </w:r>
            <w:proofErr w:type="spellEnd"/>
            <w:r>
              <w:rPr>
                <w:lang w:val="en-GB" w:eastAsia="zh-CN"/>
              </w:rPr>
              <w:t xml:space="preserve">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SimSun"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SimSun" w:hAnsi="Calibri" w:cs="Calibri"/>
          <w:lang w:eastAsia="zh-CN"/>
        </w:rPr>
      </w:pPr>
    </w:p>
    <w:p w14:paraId="6758F608" w14:textId="77777777" w:rsidR="00FB322D" w:rsidRDefault="00FB322D" w:rsidP="00275B7A">
      <w:pPr>
        <w:pStyle w:val="maintext"/>
        <w:ind w:firstLineChars="90" w:firstLine="180"/>
        <w:rPr>
          <w:rFonts w:ascii="Calibri" w:eastAsia="SimSun"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ListParagraph"/>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BodyText"/>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BodyText"/>
              <w:rPr>
                <w:rFonts w:ascii="Times New Roman" w:hAnsi="Times New Roman"/>
              </w:rPr>
            </w:pPr>
          </w:p>
          <w:p w14:paraId="5183083D" w14:textId="2D13F2E4" w:rsidR="008A3347" w:rsidRDefault="00FD7C01" w:rsidP="008A3347">
            <w:pPr>
              <w:pStyle w:val="BodyText"/>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BodyText"/>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BodyText"/>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ListParagraph"/>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ListParagraph"/>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ListParagraph"/>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SimSun" w:hAnsi="Calibri" w:cs="Calibri"/>
          <w:lang w:eastAsia="zh-CN"/>
        </w:rPr>
      </w:pPr>
    </w:p>
    <w:p w14:paraId="20060CD2" w14:textId="77777777" w:rsidR="00681E93" w:rsidRDefault="00681E93" w:rsidP="00275B7A">
      <w:pPr>
        <w:pStyle w:val="maintext"/>
        <w:ind w:firstLineChars="90" w:firstLine="180"/>
        <w:rPr>
          <w:rFonts w:ascii="Calibri" w:eastAsia="SimSun" w:hAnsi="Calibri" w:cs="Calibri"/>
          <w:lang w:eastAsia="zh-CN"/>
        </w:rPr>
      </w:pPr>
    </w:p>
    <w:p w14:paraId="23268B83" w14:textId="77777777" w:rsidR="00681E93" w:rsidRDefault="00681E93" w:rsidP="00275B7A">
      <w:pPr>
        <w:pStyle w:val="maintext"/>
        <w:ind w:firstLineChars="90" w:firstLine="181"/>
        <w:rPr>
          <w:rFonts w:ascii="Calibri" w:eastAsia="SimSun" w:hAnsi="Calibri" w:cs="Calibri"/>
          <w:lang w:eastAsia="zh-CN"/>
        </w:rPr>
      </w:pPr>
      <w:r>
        <w:rPr>
          <w:rFonts w:ascii="Calibri" w:eastAsia="SimSun" w:hAnsi="Calibri" w:cs="Calibri"/>
          <w:b/>
          <w:lang w:eastAsia="zh-CN"/>
        </w:rPr>
        <w:t>Others</w:t>
      </w:r>
      <w:r>
        <w:rPr>
          <w:rFonts w:ascii="Calibri" w:eastAsia="SimSun" w:hAnsi="Calibri" w:cs="Calibri"/>
          <w:lang w:eastAsia="zh-CN"/>
        </w:rPr>
        <w:t xml:space="preserve">  </w:t>
      </w:r>
    </w:p>
    <w:p w14:paraId="18C2F569" w14:textId="77777777" w:rsidR="00681E93" w:rsidRDefault="00681E93" w:rsidP="00275B7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ListParagraph"/>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ListParagraph"/>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SimSun" w:cs="Arial"/>
                      <w:color w:val="000000"/>
                      <w:szCs w:val="18"/>
                      <w:lang w:eastAsia="zh-CN"/>
                    </w:rPr>
                  </w:pPr>
                  <w:ins w:id="22" w:author="Apple" w:date="2022-08-08T08:52:00Z">
                    <w:r w:rsidRPr="004C3279">
                      <w:rPr>
                        <w:rFonts w:eastAsia="SimSun"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SimSun" w:cs="Arial"/>
                      <w:color w:val="000000"/>
                      <w:szCs w:val="18"/>
                      <w:lang w:eastAsia="zh-CN"/>
                    </w:rPr>
                  </w:pPr>
                  <w:ins w:id="30" w:author="Apple" w:date="2022-08-08T08:52:00Z">
                    <w:r w:rsidRPr="004C3279">
                      <w:rPr>
                        <w:rFonts w:eastAsia="SimSun"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ListParagraph"/>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SimSun"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SimSun"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SimSun" w:cs="Arial"/>
                        <w:szCs w:val="18"/>
                        <w:lang w:eastAsia="zh-CN"/>
                      </w:rPr>
                      <w:t>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SimSun" w:cs="Arial"/>
                        <w:szCs w:val="18"/>
                        <w:lang w:eastAsia="zh-CN"/>
                      </w:rPr>
                      <w:t>Support of identifying two 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properties for multiple overlapping CORESETs </w:t>
                    </w:r>
                  </w:ins>
                  <w:ins w:id="67" w:author="Apple" w:date="2022-08-08T09:06:00Z">
                    <w:r w:rsidRPr="004C3279">
                      <w:rPr>
                        <w:rFonts w:eastAsia="SimSun" w:cs="Arial"/>
                        <w:szCs w:val="18"/>
                        <w:lang w:eastAsia="zh-CN"/>
                      </w:rPr>
                      <w:t>w</w:t>
                    </w:r>
                  </w:ins>
                  <w:ins w:id="68" w:author="Apple" w:date="2022-04-19T09:18:00Z">
                    <w:r w:rsidRPr="004C3279">
                      <w:rPr>
                        <w:rFonts w:eastAsia="SimSun"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SimSun"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SimSun" w:hAnsi="Calibri" w:cs="Calibri"/>
          <w:lang w:eastAsia="zh-CN"/>
        </w:rPr>
      </w:pPr>
    </w:p>
    <w:p w14:paraId="1161C3F7" w14:textId="77777777" w:rsidR="00275B7A" w:rsidRPr="00275B7A" w:rsidRDefault="00275B7A" w:rsidP="001C2B83">
      <w:pPr>
        <w:pStyle w:val="Heading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ListParagraph"/>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SimSun"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w:t>
            </w:r>
            <w:proofErr w:type="gramStart"/>
            <w:r>
              <w:rPr>
                <w:lang w:val="en-GB"/>
              </w:rPr>
              <w:t>even more</w:t>
            </w:r>
            <w:proofErr w:type="gramEnd"/>
            <w:r>
              <w:rPr>
                <w:lang w:val="en-GB"/>
              </w:rPr>
              <w:t xml:space="preserv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ListParagraph"/>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BodyText"/>
              <w:spacing w:afterLines="50"/>
              <w:rPr>
                <w:rFonts w:eastAsia="SimSun"/>
                <w:sz w:val="28"/>
                <w:szCs w:val="28"/>
                <w:lang w:eastAsia="zh-CN"/>
              </w:rPr>
            </w:pPr>
            <w:r w:rsidRPr="00374C1A">
              <w:rPr>
                <w:rFonts w:eastAsia="SimSun" w:hint="eastAsia"/>
                <w:sz w:val="28"/>
                <w:szCs w:val="28"/>
                <w:lang w:eastAsia="zh-CN"/>
              </w:rPr>
              <w:t>I</w:t>
            </w:r>
            <w:r w:rsidRPr="00374C1A">
              <w:rPr>
                <w:rFonts w:eastAsia="SimSun"/>
                <w:sz w:val="28"/>
                <w:szCs w:val="28"/>
                <w:lang w:eastAsia="zh-CN"/>
              </w:rPr>
              <w:t xml:space="preserve">n </w:t>
            </w:r>
            <w:r>
              <w:rPr>
                <w:rFonts w:eastAsia="SimSun"/>
                <w:sz w:val="28"/>
                <w:szCs w:val="28"/>
                <w:lang w:eastAsia="zh-CN"/>
              </w:rPr>
              <w:t xml:space="preserve">RAN1#109 meeting </w:t>
            </w:r>
            <w:r w:rsidR="0012127B">
              <w:rPr>
                <w:rFonts w:eastAsia="SimSun"/>
                <w:sz w:val="28"/>
                <w:szCs w:val="28"/>
                <w:lang w:eastAsia="zh-CN"/>
              </w:rPr>
              <w:fldChar w:fldCharType="begin"/>
            </w:r>
            <w:r>
              <w:rPr>
                <w:rFonts w:eastAsia="SimSun"/>
                <w:sz w:val="28"/>
                <w:szCs w:val="28"/>
                <w:lang w:eastAsia="zh-CN"/>
              </w:rPr>
              <w:instrText xml:space="preserve"> REF _Ref111227201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[1]</w:t>
            </w:r>
            <w:r w:rsidR="0012127B">
              <w:rPr>
                <w:rFonts w:eastAsia="SimSun"/>
                <w:sz w:val="28"/>
                <w:szCs w:val="28"/>
                <w:lang w:eastAsia="zh-CN"/>
              </w:rPr>
              <w:fldChar w:fldCharType="end"/>
            </w:r>
            <w:r>
              <w:rPr>
                <w:rFonts w:eastAsia="SimSun"/>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ListParagraph"/>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BodyText"/>
              <w:spacing w:beforeLines="50" w:before="120" w:afterLines="50"/>
              <w:rPr>
                <w:rFonts w:eastAsia="SimSun"/>
                <w:sz w:val="28"/>
                <w:szCs w:val="28"/>
                <w:lang w:eastAsia="zh-CN"/>
              </w:rPr>
            </w:pPr>
            <w:r>
              <w:rPr>
                <w:rFonts w:eastAsia="SimSun" w:hint="eastAsia"/>
                <w:sz w:val="28"/>
                <w:szCs w:val="28"/>
                <w:lang w:eastAsia="zh-CN"/>
              </w:rPr>
              <w:t>M</w:t>
            </w:r>
            <w:r>
              <w:rPr>
                <w:rFonts w:eastAsia="SimSun"/>
                <w:sz w:val="28"/>
                <w:szCs w:val="28"/>
                <w:lang w:eastAsia="zh-CN"/>
              </w:rPr>
              <w:t xml:space="preserve">eanwhile, the following working assumption is made in UE feature session </w:t>
            </w:r>
            <w:r w:rsidR="0012127B">
              <w:rPr>
                <w:rFonts w:eastAsia="SimSun"/>
                <w:sz w:val="28"/>
                <w:szCs w:val="28"/>
                <w:lang w:eastAsia="zh-CN"/>
              </w:rPr>
              <w:fldChar w:fldCharType="begin"/>
            </w:r>
            <w:r>
              <w:rPr>
                <w:rFonts w:eastAsia="SimSun"/>
                <w:sz w:val="28"/>
                <w:szCs w:val="28"/>
                <w:lang w:eastAsia="zh-CN"/>
              </w:rPr>
              <w:instrText xml:space="preserve"> REF _Ref111227302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[5]</w:t>
            </w:r>
            <w:r w:rsidR="0012127B">
              <w:rPr>
                <w:rFonts w:eastAsia="SimSun"/>
                <w:sz w:val="28"/>
                <w:szCs w:val="28"/>
                <w:lang w:eastAsia="zh-CN"/>
              </w:rPr>
              <w:fldChar w:fldCharType="end"/>
            </w:r>
            <w:r>
              <w:rPr>
                <w:rFonts w:eastAsia="SimSun"/>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BodyText"/>
              <w:spacing w:beforeLines="50" w:before="120" w:afterLines="50"/>
              <w:rPr>
                <w:rFonts w:eastAsia="SimSun"/>
                <w:sz w:val="28"/>
                <w:szCs w:val="28"/>
                <w:lang w:eastAsia="zh-CN"/>
              </w:rPr>
            </w:pPr>
          </w:p>
          <w:p w14:paraId="16F68F19" w14:textId="77777777" w:rsidR="00E545DF" w:rsidRPr="00A126F4" w:rsidRDefault="00E545DF" w:rsidP="00E545DF">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5</w:t>
            </w:r>
            <w:r w:rsidRPr="00645D1C">
              <w:rPr>
                <w:rFonts w:eastAsia="SimSun"/>
                <w:b/>
                <w:sz w:val="28"/>
                <w:szCs w:val="28"/>
                <w:lang w:eastAsia="zh-CN"/>
              </w:rPr>
              <w:t>:</w:t>
            </w:r>
            <w:r>
              <w:rPr>
                <w:rFonts w:eastAsia="SimSun"/>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Caption"/>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Caption"/>
              <w:rPr>
                <w:rFonts w:eastAsia="SimSun"/>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BodyText"/>
              <w:spacing w:afterLines="50"/>
              <w:ind w:left="0" w:firstLine="0"/>
              <w:rPr>
                <w:rFonts w:eastAsia="SimSun"/>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ListParagraph"/>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ListParagraph"/>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ListParagraph"/>
              <w:numPr>
                <w:ilvl w:val="1"/>
                <w:numId w:val="52"/>
              </w:numPr>
              <w:spacing w:before="0" w:after="0"/>
              <w:jc w:val="left"/>
            </w:pPr>
            <w:r w:rsidRPr="005A49D6">
              <w:t>Confirm the working assumption</w:t>
            </w:r>
          </w:p>
          <w:p w14:paraId="79500F22"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ListParagraph"/>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ListParagraph"/>
              <w:numPr>
                <w:ilvl w:val="1"/>
                <w:numId w:val="52"/>
              </w:numPr>
              <w:spacing w:before="0" w:after="0"/>
              <w:jc w:val="left"/>
            </w:pPr>
            <w:r w:rsidRPr="005A49D6">
              <w:t>Confirm the working assumption</w:t>
            </w:r>
          </w:p>
          <w:p w14:paraId="28C38867"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ListParagraph"/>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ListParagraph"/>
              <w:numPr>
                <w:ilvl w:val="1"/>
                <w:numId w:val="52"/>
              </w:numPr>
              <w:spacing w:before="0" w:after="0"/>
              <w:jc w:val="left"/>
            </w:pPr>
            <w:r w:rsidRPr="005A49D6">
              <w:t>Confirm the working assumption</w:t>
            </w:r>
          </w:p>
          <w:p w14:paraId="39CF8694" w14:textId="77777777" w:rsidR="008B2300" w:rsidRPr="005A49D6" w:rsidRDefault="008B2300" w:rsidP="00855B10">
            <w:pPr>
              <w:pStyle w:val="ListParagraph"/>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ListParagraph"/>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ListParagraph"/>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SimSun" w:hAnsi="Calibri" w:cs="Calibri"/>
          <w:b/>
          <w:lang w:eastAsia="zh-CN"/>
        </w:rPr>
      </w:pPr>
      <w:r>
        <w:rPr>
          <w:rFonts w:ascii="Calibri" w:eastAsia="SimSun"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SimSun"/>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ListParagraph"/>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ListParagraph"/>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SimSun" w:cs="Arial"/>
                        <w:color w:val="000000"/>
                        <w:sz w:val="18"/>
                        <w:szCs w:val="18"/>
                        <w:lang w:eastAsia="zh-CN"/>
                      </w:rPr>
                      <w:t>32 DL HARQ processes for FR 2-</w:t>
                    </w:r>
                  </w:ins>
                  <w:ins w:id="110" w:author="Huawei" w:date="2022-08-12T17:56:00Z">
                    <w:r w:rsidRPr="00855B10">
                      <w:rPr>
                        <w:rFonts w:eastAsia="SimSun" w:cs="Arial"/>
                        <w:color w:val="000000"/>
                        <w:sz w:val="18"/>
                        <w:szCs w:val="18"/>
                        <w:lang w:eastAsia="zh-CN"/>
                      </w:rPr>
                      <w:t>1</w:t>
                    </w:r>
                  </w:ins>
                  <w:ins w:id="11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SimSun" w:cs="Arial"/>
                        <w:color w:val="000000"/>
                        <w:sz w:val="18"/>
                        <w:szCs w:val="18"/>
                        <w:lang w:eastAsia="zh-CN"/>
                      </w:rPr>
                      <w:t>32 DL HARQ processes for FR</w:t>
                    </w:r>
                  </w:ins>
                  <w:ins w:id="133" w:author="Huawei" w:date="2022-08-12T17:58:00Z">
                    <w:r w:rsidRPr="00855B10">
                      <w:rPr>
                        <w:rFonts w:eastAsia="SimSun" w:cs="Arial"/>
                        <w:color w:val="000000"/>
                        <w:sz w:val="18"/>
                        <w:szCs w:val="18"/>
                        <w:lang w:eastAsia="zh-CN"/>
                      </w:rPr>
                      <w:t>1</w:t>
                    </w:r>
                  </w:ins>
                  <w:ins w:id="134"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SimSun" w:cs="Arial"/>
                      <w:color w:val="000000"/>
                      <w:sz w:val="18"/>
                      <w:szCs w:val="18"/>
                      <w:lang w:eastAsia="zh-CN"/>
                    </w:rPr>
                  </w:pPr>
                  <w:ins w:id="149" w:author="Huawei" w:date="2022-04-13T23:37:00Z">
                    <w:r w:rsidRPr="00855B10">
                      <w:rPr>
                        <w:rFonts w:eastAsia="SimSun" w:cs="Arial"/>
                        <w:color w:val="000000"/>
                        <w:sz w:val="18"/>
                        <w:szCs w:val="18"/>
                        <w:lang w:eastAsia="zh-CN"/>
                      </w:rPr>
                      <w:t>32 DL HARQ processes for FR 2-</w:t>
                    </w:r>
                  </w:ins>
                  <w:ins w:id="150" w:author="Huawei" w:date="2022-08-12T17:56:00Z">
                    <w:r w:rsidRPr="00855B10">
                      <w:rPr>
                        <w:rFonts w:eastAsia="SimSun" w:cs="Arial"/>
                        <w:color w:val="000000"/>
                        <w:sz w:val="18"/>
                        <w:szCs w:val="18"/>
                        <w:lang w:eastAsia="zh-CN"/>
                      </w:rPr>
                      <w:t>1</w:t>
                    </w:r>
                  </w:ins>
                  <w:ins w:id="15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SimSun" w:cs="Arial"/>
                      <w:color w:val="000000"/>
                      <w:sz w:val="18"/>
                      <w:szCs w:val="18"/>
                      <w:lang w:eastAsia="zh-CN"/>
                    </w:rPr>
                  </w:pPr>
                  <w:ins w:id="173" w:author="Huawei" w:date="2022-04-13T23:37:00Z">
                    <w:r w:rsidRPr="00855B10">
                      <w:rPr>
                        <w:rFonts w:eastAsia="SimSun" w:cs="Arial"/>
                        <w:color w:val="000000"/>
                        <w:sz w:val="18"/>
                        <w:szCs w:val="18"/>
                        <w:lang w:eastAsia="zh-CN"/>
                      </w:rPr>
                      <w:t>32 DL HARQ processes for FR</w:t>
                    </w:r>
                  </w:ins>
                  <w:ins w:id="174" w:author="Huawei" w:date="2022-08-12T17:58:00Z">
                    <w:r w:rsidRPr="00855B10">
                      <w:rPr>
                        <w:rFonts w:eastAsia="SimSun" w:cs="Arial"/>
                        <w:color w:val="000000"/>
                        <w:sz w:val="18"/>
                        <w:szCs w:val="18"/>
                        <w:lang w:eastAsia="zh-CN"/>
                      </w:rPr>
                      <w:t>1</w:t>
                    </w:r>
                  </w:ins>
                  <w:ins w:id="175"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ListParagraph"/>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ListParagraph"/>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SimSun"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SimSun"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SimSun"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w:ins>
                  <m:oMath>
                    <m:sSubSup>
                      <m:sSubSupPr>
                        <m:ctrlPr>
                          <w:ins w:id="207" w:author="Huawei" w:date="2022-07-04T16:52:00Z">
                            <w:rPr>
                              <w:rFonts w:ascii="Cambria Math" w:hAnsi="Cambria Math" w:cs="Arial"/>
                              <w:bCs/>
                              <w:sz w:val="18"/>
                              <w:szCs w:val="18"/>
                            </w:rPr>
                          </w:ins>
                        </m:ctrlPr>
                      </m:sSubSupPr>
                      <m:e>
                        <m:r>
                          <w:ins w:id="208" w:author="Huawei" w:date="2022-07-04T16:52:00Z">
                            <w:rPr>
                              <w:rFonts w:ascii="Cambria Math" w:hAnsi="Cambria Math" w:cs="Arial"/>
                              <w:sz w:val="18"/>
                              <w:szCs w:val="18"/>
                            </w:rPr>
                            <m:t>N</m:t>
                          </w:ins>
                        </m:r>
                      </m:e>
                      <m:sub>
                        <m:r>
                          <w:ins w:id="209" w:author="Huawei" w:date="2022-07-04T16:52:00Z">
                            <m:rPr>
                              <m:sty m:val="p"/>
                            </m:rPr>
                            <w:rPr>
                              <w:rFonts w:ascii="Cambria Math" w:hAnsi="Cambria Math" w:cs="Arial"/>
                              <w:sz w:val="18"/>
                              <w:szCs w:val="18"/>
                            </w:rPr>
                            <m:t>NR-DC,max,r17</m:t>
                          </w:ins>
                        </m:r>
                      </m:sub>
                      <m:sup>
                        <m:r>
                          <w:ins w:id="210" w:author="Huawei" w:date="2022-07-04T16:52:00Z">
                            <m:rPr>
                              <m:sty m:val="p"/>
                            </m:rPr>
                            <w:rPr>
                              <w:rFonts w:ascii="Cambria Math" w:hAnsi="Cambria Math" w:cs="Arial"/>
                              <w:sz w:val="18"/>
                              <w:szCs w:val="18"/>
                            </w:rPr>
                            <m:t>DL,cells</m:t>
                          </w:ins>
                        </m:r>
                      </m:sup>
                    </m:sSubSup>
                  </m:oMath>
                  <w:ins w:id="211" w:author="Huawei" w:date="2022-07-04T16:52:00Z">
                    <w:r w:rsidRPr="004C3279">
                      <w:rPr>
                        <w:rFonts w:cs="Arial"/>
                        <w:bCs/>
                        <w:sz w:val="14"/>
                        <w:szCs w:val="14"/>
                      </w:rPr>
                      <w:t xml:space="preserve"> is a maximum total number of downlink cells that have SCS configuration </w:t>
                    </w:r>
                  </w:ins>
                  <m:oMath>
                    <m:r>
                      <w:ins w:id="212" w:author="Huawei" w:date="2022-07-04T16:52:00Z">
                        <m:rPr>
                          <m:sty m:val="p"/>
                        </m:rPr>
                        <w:rPr>
                          <w:rFonts w:ascii="Cambria Math" w:hAnsi="Cambria Math" w:cs="Arial"/>
                          <w:sz w:val="18"/>
                          <w:szCs w:val="18"/>
                        </w:rPr>
                        <m:t>??a??{5,6}</m:t>
                      </w:ins>
                    </m:r>
                  </m:oMath>
                  <w:ins w:id="213" w:author="Huawei" w:date="2022-07-04T16:52:00Z">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hanging="283"/>
                    <w:rPr>
                      <w:ins w:id="214" w:author="Huawei" w:date="2022-07-04T16:52:00Z"/>
                      <w:rFonts w:cs="Arial"/>
                      <w:bCs/>
                      <w:sz w:val="14"/>
                      <w:szCs w:val="14"/>
                    </w:rPr>
                  </w:pPr>
                  <w:ins w:id="215"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16"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w:ins>
                  <m:oMath>
                    <m:sSubSup>
                      <m:sSubSupPr>
                        <m:ctrlPr>
                          <w:ins w:id="217" w:author="Huawei" w:date="2022-07-04T16:52:00Z">
                            <w:rPr>
                              <w:rFonts w:ascii="Cambria Math" w:hAnsi="Cambria Math" w:cs="Arial"/>
                              <w:bCs/>
                              <w:sz w:val="18"/>
                              <w:szCs w:val="18"/>
                            </w:rPr>
                          </w:ins>
                        </m:ctrlPr>
                      </m:sSubSupPr>
                      <m:e>
                        <m:r>
                          <w:ins w:id="218" w:author="Huawei" w:date="2022-07-04T16:52:00Z">
                            <w:rPr>
                              <w:rFonts w:ascii="Cambria Math" w:hAnsi="Cambria Math" w:cs="Arial"/>
                              <w:sz w:val="18"/>
                              <w:szCs w:val="18"/>
                            </w:rPr>
                            <m:t>N</m:t>
                          </w:ins>
                        </m:r>
                      </m:e>
                      <m:sub>
                        <m:r>
                          <w:ins w:id="219" w:author="Huawei" w:date="2022-07-04T16:52:00Z">
                            <m:rPr>
                              <m:sty m:val="p"/>
                            </m:rPr>
                            <w:rPr>
                              <w:rFonts w:ascii="Cambria Math" w:hAnsi="Cambria Math" w:cs="Arial"/>
                              <w:sz w:val="18"/>
                              <w:szCs w:val="18"/>
                            </w:rPr>
                            <m:t>NR-DC,max,r17</m:t>
                          </w:ins>
                        </m:r>
                      </m:sub>
                      <m:sup>
                        <m:r>
                          <w:ins w:id="220" w:author="Huawei" w:date="2022-07-04T16:52:00Z">
                            <m:rPr>
                              <m:sty m:val="p"/>
                            </m:rPr>
                            <w:rPr>
                              <w:rFonts w:ascii="Cambria Math" w:hAnsi="Cambria Math" w:cs="Arial"/>
                              <w:sz w:val="18"/>
                              <w:szCs w:val="18"/>
                            </w:rPr>
                            <m:t>DL,cells</m:t>
                          </w:ins>
                        </m:r>
                      </m:sup>
                    </m:sSubSup>
                  </m:oMath>
                  <w:ins w:id="221" w:author="Huawei" w:date="2022-07-04T16:52: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22"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23"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24" w:author="Huawei" w:date="2022-07-04T14:28:00Z"/>
                      <w:rFonts w:cs="Arial"/>
                      <w:b w:val="0"/>
                      <w:color w:val="000000"/>
                      <w:sz w:val="14"/>
                      <w:szCs w:val="14"/>
                      <w:lang w:eastAsia="zh-CN"/>
                    </w:rPr>
                  </w:pPr>
                  <w:ins w:id="225"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26" w:author="Huawei" w:date="2022-07-04T14:28:00Z"/>
                      <w:rFonts w:eastAsia="Batang" w:cs="Arial"/>
                      <w:b w:val="0"/>
                      <w:sz w:val="14"/>
                      <w:szCs w:val="14"/>
                    </w:rPr>
                  </w:pPr>
                  <w:ins w:id="227"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28" w:author="Huawei" w:date="2022-07-04T14:28:00Z"/>
                      <w:rFonts w:eastAsia="SimSun" w:cs="Arial"/>
                      <w:sz w:val="14"/>
                      <w:szCs w:val="14"/>
                      <w:lang w:eastAsia="en-US"/>
                    </w:rPr>
                  </w:pPr>
                  <w:ins w:id="229"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30" w:author="Huawei" w:date="2022-07-04T14:28:00Z"/>
                      <w:rFonts w:cs="Arial"/>
                      <w:color w:val="000000"/>
                      <w:sz w:val="14"/>
                      <w:szCs w:val="14"/>
                      <w:lang w:eastAsia="en-US"/>
                    </w:rPr>
                  </w:pPr>
                  <w:ins w:id="231"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32" w:author="Huawei" w:date="2022-07-04T14:28:00Z"/>
                      <w:rFonts w:cs="Arial"/>
                      <w:color w:val="000000"/>
                      <w:sz w:val="14"/>
                      <w:szCs w:val="14"/>
                      <w:lang w:eastAsia="zh-CN"/>
                    </w:rPr>
                  </w:pPr>
                  <w:ins w:id="233"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34" w:author="Huawei" w:date="2022-07-04T14:28:00Z"/>
                      <w:rFonts w:cs="Arial"/>
                      <w:b w:val="0"/>
                      <w:color w:val="000000"/>
                      <w:sz w:val="14"/>
                      <w:szCs w:val="14"/>
                      <w:lang w:eastAsia="zh-CN"/>
                    </w:rPr>
                  </w:pPr>
                  <w:ins w:id="235"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36" w:author="Huawei" w:date="2022-07-04T14:28:00Z"/>
                      <w:rFonts w:eastAsia="Times New Roman" w:cs="Arial"/>
                      <w:sz w:val="14"/>
                      <w:szCs w:val="14"/>
                    </w:rPr>
                  </w:pPr>
                  <w:ins w:id="237"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38" w:author="Huawei" w:date="2022-07-04T14:28:00Z"/>
                      <w:rFonts w:eastAsia="Times New Roman" w:cs="Arial"/>
                      <w:color w:val="000000"/>
                      <w:sz w:val="14"/>
                      <w:szCs w:val="14"/>
                      <w:highlight w:val="yellow"/>
                      <w:lang w:eastAsia="zh-CN"/>
                    </w:rPr>
                  </w:pPr>
                  <w:ins w:id="239"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40" w:author="Huawei" w:date="2022-07-04T14:28:00Z"/>
                      <w:rFonts w:eastAsia="SimSun" w:cs="Arial"/>
                      <w:b w:val="0"/>
                      <w:sz w:val="14"/>
                      <w:szCs w:val="14"/>
                      <w:lang w:eastAsia="zh-CN"/>
                    </w:rPr>
                  </w:pPr>
                  <w:ins w:id="24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42" w:author="Huawei" w:date="2022-07-04T14:28:00Z"/>
                      <w:rFonts w:cs="Arial"/>
                      <w:b w:val="0"/>
                      <w:sz w:val="14"/>
                      <w:szCs w:val="14"/>
                      <w:lang w:eastAsia="zh-CN"/>
                    </w:rPr>
                  </w:pPr>
                  <w:ins w:id="24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44" w:author="Huawei" w:date="2022-07-04T14:28:00Z"/>
                      <w:rFonts w:cs="Arial"/>
                      <w:b w:val="0"/>
                      <w:sz w:val="14"/>
                      <w:szCs w:val="14"/>
                      <w:lang w:eastAsia="zh-CN"/>
                    </w:rPr>
                  </w:pPr>
                  <w:ins w:id="24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46" w:author="Huawei" w:date="2022-07-04T16:53:00Z"/>
                      <w:rFonts w:eastAsia="Batang" w:cs="Arial"/>
                      <w:sz w:val="14"/>
                      <w:szCs w:val="14"/>
                    </w:rPr>
                  </w:pPr>
                  <w:ins w:id="247"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48" w:author="Huawei" w:date="2022-07-04T16:53:00Z"/>
                      <w:rFonts w:eastAsia="SimSun" w:cs="Arial"/>
                      <w:bCs/>
                      <w:color w:val="000000"/>
                      <w:sz w:val="14"/>
                      <w:szCs w:val="14"/>
                      <w:lang w:val="en-GB" w:eastAsia="ja-JP"/>
                    </w:rPr>
                  </w:pPr>
                  <w:ins w:id="249"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0" w:author="Huawei" w:date="2022-07-04T16:53:00Z"/>
                      <w:rFonts w:cs="Arial"/>
                      <w:bCs/>
                      <w:sz w:val="14"/>
                      <w:szCs w:val="14"/>
                    </w:rPr>
                  </w:pPr>
                  <w:ins w:id="25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2" w:author="Huawei" w:date="2022-07-04T16:53:00Z"/>
                      <w:rFonts w:cs="Arial"/>
                      <w:bCs/>
                      <w:sz w:val="14"/>
                      <w:szCs w:val="14"/>
                    </w:rPr>
                  </w:pPr>
                  <w:ins w:id="25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56" w:author="Huawei" w:date="2022-07-04T16:53:00Z"/>
                      <w:rFonts w:cs="Arial"/>
                      <w:bCs/>
                      <w:sz w:val="14"/>
                      <w:szCs w:val="14"/>
                    </w:rPr>
                  </w:pPr>
                  <w:ins w:id="257" w:author="Huawei" w:date="2022-07-04T16:53:00Z">
                    <w:r w:rsidRPr="004C3279">
                      <w:rPr>
                        <w:rFonts w:cs="Arial"/>
                        <w:bCs/>
                        <w:sz w:val="14"/>
                        <w:szCs w:val="14"/>
                        <w:lang w:eastAsia="zh-CN"/>
                      </w:rPr>
                      <w:t xml:space="preserve">Otherwise, if </w:t>
                    </w:r>
                  </w:ins>
                  <m:oMath>
                    <m:sSubSup>
                      <m:sSubSupPr>
                        <m:ctrlPr>
                          <w:ins w:id="258" w:author="Huawei" w:date="2022-07-04T16:53:00Z">
                            <w:rPr>
                              <w:rFonts w:ascii="Cambria Math" w:hAnsi="Cambria Math" w:cs="Arial"/>
                              <w:bCs/>
                              <w:sz w:val="18"/>
                              <w:szCs w:val="18"/>
                            </w:rPr>
                          </w:ins>
                        </m:ctrlPr>
                      </m:sSubSupPr>
                      <m:e>
                        <m:r>
                          <w:ins w:id="259" w:author="Huawei" w:date="2022-07-04T16:53:00Z">
                            <w:rPr>
                              <w:rFonts w:ascii="Cambria Math" w:hAnsi="Cambria Math" w:cs="Arial"/>
                              <w:sz w:val="18"/>
                              <w:szCs w:val="18"/>
                            </w:rPr>
                            <m:t>N</m:t>
                          </w:ins>
                        </m:r>
                      </m:e>
                      <m:sub>
                        <m:r>
                          <w:ins w:id="260" w:author="Huawei" w:date="2022-07-04T16:53:00Z">
                            <m:rPr>
                              <m:sty m:val="p"/>
                            </m:rPr>
                            <w:rPr>
                              <w:rFonts w:ascii="Cambria Math" w:hAnsi="Cambria Math" w:cs="Arial"/>
                              <w:sz w:val="18"/>
                              <w:szCs w:val="18"/>
                            </w:rPr>
                            <m:t>NR-DC,max,r15</m:t>
                          </w:ins>
                        </m:r>
                      </m:sub>
                      <m:sup>
                        <m:r>
                          <w:ins w:id="261" w:author="Huawei" w:date="2022-07-04T16:53:00Z">
                            <m:rPr>
                              <m:sty m:val="p"/>
                            </m:rPr>
                            <w:rPr>
                              <w:rFonts w:ascii="Cambria Math" w:hAnsi="Cambria Math" w:cs="Arial"/>
                              <w:sz w:val="18"/>
                              <w:szCs w:val="18"/>
                            </w:rPr>
                            <m:t>DL,cells</m:t>
                          </w:ins>
                        </m:r>
                      </m:sup>
                    </m:sSubSup>
                  </m:oMath>
                  <w:ins w:id="262"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3" w:author="Huawei" w:date="2022-07-04T16:53:00Z"/>
                      <w:rFonts w:cs="Arial"/>
                      <w:bCs/>
                      <w:sz w:val="14"/>
                      <w:szCs w:val="14"/>
                    </w:rPr>
                  </w:pPr>
                  <w:ins w:id="264"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5" w:author="Huawei" w:date="2022-07-04T16:53:00Z"/>
                      <w:rFonts w:cs="Arial"/>
                      <w:color w:val="000000"/>
                      <w:sz w:val="14"/>
                      <w:szCs w:val="14"/>
                    </w:rPr>
                  </w:pPr>
                  <w:ins w:id="266"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7" w:author="Huawei" w:date="2022-07-04T16:53:00Z"/>
                      <w:rFonts w:cs="Arial"/>
                      <w:color w:val="000000"/>
                      <w:sz w:val="14"/>
                      <w:szCs w:val="14"/>
                    </w:rPr>
                  </w:pPr>
                  <w:ins w:id="268"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w:ins>
                  <m:oMath>
                    <m:sSubSup>
                      <m:sSubSupPr>
                        <m:ctrlPr>
                          <w:ins w:id="269" w:author="Huawei" w:date="2022-07-04T16:53:00Z">
                            <w:rPr>
                              <w:rFonts w:ascii="Cambria Math" w:hAnsi="Cambria Math" w:cs="Arial"/>
                              <w:bCs/>
                              <w:sz w:val="22"/>
                              <w:szCs w:val="18"/>
                            </w:rPr>
                          </w:ins>
                        </m:ctrlPr>
                      </m:sSubSupPr>
                      <m:e>
                        <m:r>
                          <w:ins w:id="270" w:author="Huawei" w:date="2022-07-04T16:53:00Z">
                            <w:rPr>
                              <w:rFonts w:ascii="Cambria Math" w:hAnsi="Cambria Math" w:cs="Arial"/>
                              <w:szCs w:val="18"/>
                            </w:rPr>
                            <m:t>N</m:t>
                          </w:ins>
                        </m:r>
                      </m:e>
                      <m:sub>
                        <m:r>
                          <w:ins w:id="271" w:author="Huawei" w:date="2022-07-04T16:53:00Z">
                            <m:rPr>
                              <m:sty m:val="p"/>
                            </m:rPr>
                            <w:rPr>
                              <w:rFonts w:ascii="Cambria Math" w:hAnsi="Cambria Math" w:cs="Arial"/>
                              <w:szCs w:val="18"/>
                            </w:rPr>
                            <m:t>NR-DC,max,r15</m:t>
                          </w:ins>
                        </m:r>
                      </m:sub>
                      <m:sup>
                        <m:r>
                          <w:ins w:id="272" w:author="Huawei" w:date="2022-07-04T16:53:00Z">
                            <m:rPr>
                              <m:sty m:val="p"/>
                            </m:rPr>
                            <w:rPr>
                              <w:rFonts w:ascii="Cambria Math" w:hAnsi="Cambria Math" w:cs="Arial"/>
                              <w:szCs w:val="18"/>
                            </w:rPr>
                            <m:t>DL,cells</m:t>
                          </w:ins>
                        </m:r>
                      </m:sup>
                    </m:sSubSup>
                  </m:oMath>
                  <w:ins w:id="273" w:author="Huawei" w:date="2022-07-04T16:53:00Z">
                    <w:r w:rsidRPr="005A49D6">
                      <w:rPr>
                        <w:rFonts w:cs="Arial"/>
                        <w:bCs/>
                        <w:i/>
                        <w:sz w:val="14"/>
                        <w:szCs w:val="14"/>
                      </w:rPr>
                      <w:t>.</w:t>
                    </w:r>
                  </w:ins>
                </w:p>
                <w:p w14:paraId="0EF3BD43" w14:textId="77777777" w:rsidR="00CB2911" w:rsidRPr="004C3279" w:rsidRDefault="00CB2911" w:rsidP="00EA68F4">
                  <w:pPr>
                    <w:spacing w:beforeLines="50" w:before="120" w:afterLines="50"/>
                    <w:rPr>
                      <w:ins w:id="274" w:author="Huawei" w:date="2022-07-04T16:53:00Z"/>
                      <w:rFonts w:cs="Arial"/>
                      <w:bCs/>
                      <w:color w:val="000000"/>
                      <w:sz w:val="14"/>
                      <w:szCs w:val="14"/>
                      <w:lang w:val="en-GB" w:eastAsia="ja-JP"/>
                    </w:rPr>
                  </w:pPr>
                  <w:ins w:id="27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76" w:author="Huawei" w:date="2022-07-04T16:53:00Z"/>
                      <w:rFonts w:cs="Arial"/>
                      <w:bCs/>
                      <w:sz w:val="14"/>
                      <w:szCs w:val="14"/>
                    </w:rPr>
                  </w:pPr>
                  <w:ins w:id="27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78" w:author="Huawei" w:date="2022-07-04T16:53:00Z"/>
                      <w:rFonts w:cs="Arial"/>
                      <w:bCs/>
                      <w:sz w:val="14"/>
                      <w:szCs w:val="14"/>
                    </w:rPr>
                  </w:pPr>
                  <w:ins w:id="27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80" w:author="Huawei" w:date="2022-07-04T16:53:00Z"/>
                      <w:rFonts w:cs="Arial"/>
                      <w:bCs/>
                      <w:sz w:val="14"/>
                      <w:szCs w:val="14"/>
                    </w:rPr>
                  </w:pPr>
                  <w:ins w:id="28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82" w:author="Huawei" w:date="2022-07-04T16:53:00Z"/>
                      <w:rFonts w:cs="Arial"/>
                      <w:bCs/>
                      <w:sz w:val="14"/>
                      <w:szCs w:val="14"/>
                    </w:rPr>
                  </w:pPr>
                  <w:ins w:id="283" w:author="Huawei" w:date="2022-07-04T16:53:00Z">
                    <w:r w:rsidRPr="004C3279">
                      <w:rPr>
                        <w:rFonts w:cs="Arial"/>
                        <w:bCs/>
                        <w:sz w:val="14"/>
                        <w:szCs w:val="14"/>
                        <w:lang w:eastAsia="zh-CN"/>
                      </w:rPr>
                      <w:t xml:space="preserve">Otherwise, if </w:t>
                    </w:r>
                  </w:ins>
                  <m:oMath>
                    <m:sSubSup>
                      <m:sSubSupPr>
                        <m:ctrlPr>
                          <w:ins w:id="284" w:author="Huawei" w:date="2022-07-04T16:53:00Z">
                            <w:rPr>
                              <w:rFonts w:ascii="Cambria Math" w:hAnsi="Cambria Math" w:cs="Arial"/>
                              <w:bCs/>
                              <w:sz w:val="18"/>
                              <w:szCs w:val="18"/>
                            </w:rPr>
                          </w:ins>
                        </m:ctrlPr>
                      </m:sSubSupPr>
                      <m:e>
                        <m:r>
                          <w:ins w:id="285" w:author="Huawei" w:date="2022-07-04T16:53:00Z">
                            <w:rPr>
                              <w:rFonts w:ascii="Cambria Math" w:hAnsi="Cambria Math" w:cs="Arial"/>
                              <w:sz w:val="18"/>
                              <w:szCs w:val="18"/>
                            </w:rPr>
                            <m:t>N</m:t>
                          </w:ins>
                        </m:r>
                      </m:e>
                      <m:sub>
                        <m:r>
                          <w:ins w:id="286" w:author="Huawei" w:date="2022-07-04T16:53:00Z">
                            <m:rPr>
                              <m:sty m:val="p"/>
                            </m:rPr>
                            <w:rPr>
                              <w:rFonts w:ascii="Cambria Math" w:hAnsi="Cambria Math" w:cs="Arial"/>
                              <w:sz w:val="18"/>
                              <w:szCs w:val="18"/>
                            </w:rPr>
                            <m:t>NR-DC,max,r17</m:t>
                          </w:ins>
                        </m:r>
                      </m:sub>
                      <m:sup>
                        <m:r>
                          <w:ins w:id="287" w:author="Huawei" w:date="2022-07-04T16:53:00Z">
                            <m:rPr>
                              <m:sty m:val="p"/>
                            </m:rPr>
                            <w:rPr>
                              <w:rFonts w:ascii="Cambria Math" w:hAnsi="Cambria Math" w:cs="Arial"/>
                              <w:sz w:val="18"/>
                              <w:szCs w:val="18"/>
                            </w:rPr>
                            <m:t>DL,cells</m:t>
                          </w:ins>
                        </m:r>
                      </m:sup>
                    </m:sSubSup>
                  </m:oMath>
                  <w:ins w:id="288"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89" w:author="Huawei" w:date="2022-07-04T16:53:00Z"/>
                      <w:rFonts w:cs="Arial"/>
                      <w:bCs/>
                      <w:sz w:val="14"/>
                      <w:szCs w:val="14"/>
                    </w:rPr>
                  </w:pPr>
                  <w:ins w:id="290"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91" w:author="Huawei" w:date="2022-07-04T14:28:00Z"/>
                      <w:rFonts w:cs="Arial"/>
                      <w:color w:val="000000"/>
                      <w:sz w:val="14"/>
                      <w:szCs w:val="14"/>
                    </w:rPr>
                  </w:pPr>
                  <w:ins w:id="29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293" w:author="Huawei" w:date="2022-07-04T16:53:00Z">
                            <w:rPr>
                              <w:rFonts w:ascii="Cambria Math" w:hAnsi="Cambria Math" w:cs="Arial"/>
                              <w:bCs/>
                              <w:szCs w:val="18"/>
                            </w:rPr>
                          </w:ins>
                        </m:ctrlPr>
                      </m:sSubSupPr>
                      <m:e>
                        <m:r>
                          <w:ins w:id="294" w:author="Huawei" w:date="2022-07-04T16:53:00Z">
                            <w:rPr>
                              <w:rFonts w:ascii="Cambria Math" w:hAnsi="Cambria Math" w:cs="Arial"/>
                              <w:szCs w:val="18"/>
                            </w:rPr>
                            <m:t>N</m:t>
                          </w:ins>
                        </m:r>
                      </m:e>
                      <m:sub>
                        <m:r>
                          <w:ins w:id="295" w:author="Huawei" w:date="2022-07-04T16:53:00Z">
                            <m:rPr>
                              <m:sty m:val="p"/>
                            </m:rPr>
                            <w:rPr>
                              <w:rFonts w:ascii="Cambria Math" w:hAnsi="Cambria Math" w:cs="Arial"/>
                              <w:szCs w:val="18"/>
                            </w:rPr>
                            <m:t>NR-DC,max,r17</m:t>
                          </w:ins>
                        </m:r>
                      </m:sub>
                      <m:sup>
                        <m:r>
                          <w:ins w:id="296" w:author="Huawei" w:date="2022-07-04T16:53:00Z">
                            <m:rPr>
                              <m:sty m:val="p"/>
                            </m:rPr>
                            <w:rPr>
                              <w:rFonts w:ascii="Cambria Math" w:hAnsi="Cambria Math" w:cs="Arial"/>
                              <w:szCs w:val="18"/>
                            </w:rPr>
                            <m:t>DL,cells</m:t>
                          </w:ins>
                        </m:r>
                      </m:sup>
                    </m:sSubSup>
                  </m:oMath>
                  <w:ins w:id="29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98" w:author="Huawei" w:date="2022-07-04T14:28:00Z"/>
                      <w:rFonts w:cs="Arial"/>
                      <w:color w:val="000000"/>
                      <w:sz w:val="14"/>
                      <w:szCs w:val="14"/>
                      <w:lang w:eastAsia="zh-CN"/>
                    </w:rPr>
                  </w:pPr>
                  <w:ins w:id="299"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30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301" w:author="Huawei" w:date="2022-07-04T14:29:00Z"/>
                      <w:rFonts w:cs="Arial"/>
                      <w:b w:val="0"/>
                      <w:color w:val="000000"/>
                      <w:sz w:val="14"/>
                      <w:szCs w:val="14"/>
                      <w:lang w:eastAsia="zh-CN"/>
                    </w:rPr>
                  </w:pPr>
                  <w:ins w:id="302"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303" w:author="Huawei" w:date="2022-07-04T14:30:00Z"/>
                      <w:rFonts w:cs="Arial"/>
                      <w:sz w:val="14"/>
                      <w:szCs w:val="14"/>
                      <w:lang w:eastAsia="zh-CN"/>
                    </w:rPr>
                  </w:pPr>
                  <w:ins w:id="304"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305"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306" w:author="Huawei" w:date="2022-07-04T14:29:00Z"/>
                      <w:rFonts w:cs="Arial"/>
                      <w:sz w:val="14"/>
                      <w:szCs w:val="14"/>
                      <w:lang w:eastAsia="en-US"/>
                    </w:rPr>
                  </w:pPr>
                  <w:ins w:id="30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308" w:author="Huawei" w:date="2022-07-04T14:29:00Z"/>
                      <w:rFonts w:cs="Arial"/>
                      <w:color w:val="000000"/>
                      <w:sz w:val="14"/>
                      <w:szCs w:val="14"/>
                      <w:lang w:eastAsia="en-US"/>
                    </w:rPr>
                  </w:pPr>
                  <w:ins w:id="30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310" w:author="Huawei" w:date="2022-07-04T14:29:00Z"/>
                      <w:rFonts w:cs="Arial"/>
                      <w:color w:val="000000"/>
                      <w:sz w:val="14"/>
                      <w:szCs w:val="14"/>
                      <w:lang w:eastAsia="zh-CN"/>
                    </w:rPr>
                  </w:pPr>
                  <w:ins w:id="31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312" w:author="Huawei" w:date="2022-07-04T14:29:00Z"/>
                      <w:rFonts w:cs="Arial"/>
                      <w:b w:val="0"/>
                      <w:color w:val="000000"/>
                      <w:sz w:val="14"/>
                      <w:szCs w:val="14"/>
                      <w:lang w:eastAsia="zh-CN"/>
                    </w:rPr>
                  </w:pPr>
                  <w:ins w:id="31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314" w:author="Huawei" w:date="2022-07-04T14:29:00Z"/>
                      <w:rFonts w:eastAsia="SimSun" w:cs="Arial"/>
                      <w:b w:val="0"/>
                      <w:sz w:val="14"/>
                      <w:szCs w:val="14"/>
                    </w:rPr>
                  </w:pPr>
                  <w:ins w:id="315"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316" w:author="Huawei" w:date="2022-07-04T14:29:00Z"/>
                      <w:rFonts w:eastAsia="Times New Roman" w:cs="Arial"/>
                      <w:color w:val="000000"/>
                      <w:sz w:val="14"/>
                      <w:szCs w:val="14"/>
                      <w:highlight w:val="yellow"/>
                      <w:lang w:eastAsia="zh-CN"/>
                    </w:rPr>
                  </w:pPr>
                  <w:ins w:id="317"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318" w:author="Huawei" w:date="2022-07-04T14:29:00Z"/>
                      <w:rFonts w:eastAsia="SimSun" w:cs="Arial"/>
                      <w:b w:val="0"/>
                      <w:sz w:val="14"/>
                      <w:szCs w:val="14"/>
                      <w:lang w:eastAsia="zh-CN"/>
                    </w:rPr>
                  </w:pPr>
                  <w:ins w:id="31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320" w:author="Huawei" w:date="2022-07-04T14:29:00Z"/>
                      <w:rFonts w:cs="Arial"/>
                      <w:b w:val="0"/>
                      <w:sz w:val="14"/>
                      <w:szCs w:val="14"/>
                      <w:lang w:eastAsia="zh-CN"/>
                    </w:rPr>
                  </w:pPr>
                  <w:ins w:id="32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322" w:author="Huawei" w:date="2022-07-04T14:29:00Z"/>
                      <w:rFonts w:cs="Arial"/>
                      <w:b w:val="0"/>
                      <w:sz w:val="14"/>
                      <w:szCs w:val="14"/>
                      <w:lang w:eastAsia="zh-CN"/>
                    </w:rPr>
                  </w:pPr>
                  <w:ins w:id="32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324" w:author="Huawei" w:date="2022-07-04T16:53:00Z"/>
                      <w:rFonts w:eastAsia="Batang" w:cs="Arial"/>
                      <w:sz w:val="14"/>
                      <w:szCs w:val="14"/>
                    </w:rPr>
                  </w:pPr>
                  <w:ins w:id="325"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326" w:author="Huawei" w:date="2022-07-04T16:53:00Z"/>
                      <w:rFonts w:eastAsia="SimSun" w:cs="Arial"/>
                      <w:bCs/>
                      <w:color w:val="000000"/>
                      <w:sz w:val="14"/>
                      <w:szCs w:val="14"/>
                      <w:lang w:val="en-GB" w:eastAsia="ja-JP"/>
                    </w:rPr>
                  </w:pPr>
                  <w:ins w:id="32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28" w:author="Huawei" w:date="2022-07-04T16:53:00Z"/>
                      <w:rFonts w:cs="Arial"/>
                      <w:bCs/>
                      <w:sz w:val="14"/>
                      <w:szCs w:val="14"/>
                    </w:rPr>
                  </w:pPr>
                  <w:ins w:id="32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30" w:author="Huawei" w:date="2022-07-04T16:53:00Z"/>
                      <w:rFonts w:cs="Arial"/>
                      <w:bCs/>
                      <w:sz w:val="14"/>
                      <w:szCs w:val="14"/>
                    </w:rPr>
                  </w:pPr>
                  <w:ins w:id="33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32" w:author="Huawei" w:date="2022-07-04T16:53:00Z"/>
                      <w:rFonts w:cs="Arial"/>
                      <w:bCs/>
                      <w:sz w:val="14"/>
                      <w:szCs w:val="14"/>
                    </w:rPr>
                  </w:pPr>
                  <w:ins w:id="33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34" w:author="Huawei" w:date="2022-07-04T16:53:00Z"/>
                      <w:rFonts w:cs="Arial"/>
                      <w:bCs/>
                      <w:sz w:val="14"/>
                      <w:szCs w:val="14"/>
                    </w:rPr>
                  </w:pPr>
                  <w:ins w:id="335" w:author="Huawei" w:date="2022-07-04T16:53:00Z">
                    <w:r w:rsidRPr="004C3279">
                      <w:rPr>
                        <w:rFonts w:cs="Arial"/>
                        <w:bCs/>
                        <w:sz w:val="14"/>
                        <w:szCs w:val="14"/>
                        <w:lang w:eastAsia="zh-CN"/>
                      </w:rPr>
                      <w:t xml:space="preserve">Otherwise, if </w:t>
                    </w:r>
                  </w:ins>
                  <m:oMath>
                    <m:sSubSup>
                      <m:sSubSupPr>
                        <m:ctrlPr>
                          <w:ins w:id="336" w:author="Huawei" w:date="2022-07-04T16:53:00Z">
                            <w:rPr>
                              <w:rFonts w:ascii="Cambria Math" w:hAnsi="Cambria Math" w:cs="Arial"/>
                              <w:bCs/>
                              <w:sz w:val="18"/>
                              <w:szCs w:val="18"/>
                            </w:rPr>
                          </w:ins>
                        </m:ctrlPr>
                      </m:sSubSupPr>
                      <m:e>
                        <m:r>
                          <w:ins w:id="337" w:author="Huawei" w:date="2022-07-04T16:53:00Z">
                            <w:rPr>
                              <w:rFonts w:ascii="Cambria Math" w:hAnsi="Cambria Math" w:cs="Arial"/>
                              <w:sz w:val="18"/>
                              <w:szCs w:val="18"/>
                            </w:rPr>
                            <m:t>N</m:t>
                          </w:ins>
                        </m:r>
                      </m:e>
                      <m:sub>
                        <m:r>
                          <w:ins w:id="338" w:author="Huawei" w:date="2022-07-04T16:53:00Z">
                            <m:rPr>
                              <m:sty m:val="p"/>
                            </m:rPr>
                            <w:rPr>
                              <w:rFonts w:ascii="Cambria Math" w:hAnsi="Cambria Math" w:cs="Arial"/>
                              <w:sz w:val="18"/>
                              <w:szCs w:val="18"/>
                            </w:rPr>
                            <m:t>NR-DC,max,r16</m:t>
                          </w:ins>
                        </m:r>
                      </m:sub>
                      <m:sup>
                        <m:r>
                          <w:ins w:id="339" w:author="Huawei" w:date="2022-07-04T16:53:00Z">
                            <m:rPr>
                              <m:sty m:val="p"/>
                            </m:rPr>
                            <w:rPr>
                              <w:rFonts w:ascii="Cambria Math" w:hAnsi="Cambria Math" w:cs="Arial"/>
                              <w:sz w:val="18"/>
                              <w:szCs w:val="18"/>
                            </w:rPr>
                            <m:t>DL,cells</m:t>
                          </w:ins>
                        </m:r>
                      </m:sup>
                    </m:sSubSup>
                  </m:oMath>
                  <w:ins w:id="340"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41" w:author="Huawei" w:date="2022-07-04T16:53:00Z"/>
                      <w:rFonts w:cs="Arial"/>
                      <w:bCs/>
                      <w:sz w:val="14"/>
                      <w:szCs w:val="14"/>
                    </w:rPr>
                  </w:pPr>
                  <w:ins w:id="342"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43" w:author="Huawei" w:date="2022-07-04T16:53:00Z"/>
                      <w:rFonts w:cs="Arial"/>
                      <w:bCs/>
                      <w:sz w:val="14"/>
                      <w:szCs w:val="14"/>
                    </w:rPr>
                  </w:pPr>
                  <w:ins w:id="344"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45" w:author="Huawei" w:date="2022-07-04T16:53:00Z"/>
                      <w:rFonts w:cs="Arial"/>
                      <w:color w:val="000000"/>
                      <w:sz w:val="14"/>
                      <w:szCs w:val="14"/>
                    </w:rPr>
                  </w:pPr>
                  <w:ins w:id="346"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347" w:author="Huawei" w:date="2022-07-04T16:53:00Z">
                            <w:rPr>
                              <w:rFonts w:ascii="Cambria Math" w:hAnsi="Cambria Math" w:cs="Arial"/>
                              <w:bCs/>
                              <w:szCs w:val="18"/>
                            </w:rPr>
                          </w:ins>
                        </m:ctrlPr>
                      </m:sSubSupPr>
                      <m:e>
                        <m:r>
                          <w:ins w:id="348" w:author="Huawei" w:date="2022-07-04T16:53:00Z">
                            <w:rPr>
                              <w:rFonts w:ascii="Cambria Math" w:hAnsi="Cambria Math" w:cs="Arial"/>
                              <w:szCs w:val="18"/>
                            </w:rPr>
                            <m:t>N</m:t>
                          </w:ins>
                        </m:r>
                      </m:e>
                      <m:sub>
                        <m:r>
                          <w:ins w:id="349" w:author="Huawei" w:date="2022-07-04T16:53:00Z">
                            <m:rPr>
                              <m:sty m:val="p"/>
                            </m:rPr>
                            <w:rPr>
                              <w:rFonts w:ascii="Cambria Math" w:hAnsi="Cambria Math" w:cs="Arial"/>
                              <w:szCs w:val="18"/>
                            </w:rPr>
                            <m:t>NR-DC,max,r15</m:t>
                          </w:ins>
                        </m:r>
                      </m:sub>
                      <m:sup>
                        <m:r>
                          <w:ins w:id="350" w:author="Huawei" w:date="2022-07-04T16:53:00Z">
                            <m:rPr>
                              <m:sty m:val="p"/>
                            </m:rPr>
                            <w:rPr>
                              <w:rFonts w:ascii="Cambria Math" w:hAnsi="Cambria Math" w:cs="Arial"/>
                              <w:szCs w:val="18"/>
                            </w:rPr>
                            <m:t>DL,cells</m:t>
                          </w:ins>
                        </m:r>
                      </m:sup>
                    </m:sSubSup>
                  </m:oMath>
                  <w:ins w:id="351" w:author="Huawei" w:date="2022-07-04T16:53:00Z">
                    <w:r w:rsidRPr="004C3279">
                      <w:rPr>
                        <w:rFonts w:cs="Arial"/>
                        <w:bCs/>
                        <w:i/>
                        <w:sz w:val="14"/>
                        <w:szCs w:val="14"/>
                      </w:rPr>
                      <w:t>.</w:t>
                    </w:r>
                  </w:ins>
                </w:p>
                <w:p w14:paraId="1D635970" w14:textId="77777777" w:rsidR="00CB2911" w:rsidRPr="004C3279" w:rsidRDefault="00CB2911" w:rsidP="00EA68F4">
                  <w:pPr>
                    <w:spacing w:beforeLines="50" w:before="120" w:afterLines="50"/>
                    <w:rPr>
                      <w:ins w:id="352" w:author="Huawei" w:date="2022-07-04T16:53:00Z"/>
                      <w:rFonts w:cs="Arial"/>
                      <w:bCs/>
                      <w:color w:val="000000"/>
                      <w:sz w:val="14"/>
                      <w:szCs w:val="14"/>
                      <w:lang w:val="en-GB" w:eastAsia="ja-JP"/>
                    </w:rPr>
                  </w:pPr>
                  <w:ins w:id="3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4" w:author="Huawei" w:date="2022-07-04T16:53:00Z"/>
                      <w:rFonts w:cs="Arial"/>
                      <w:bCs/>
                      <w:sz w:val="14"/>
                      <w:szCs w:val="14"/>
                    </w:rPr>
                  </w:pPr>
                  <w:ins w:id="3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6" w:author="Huawei" w:date="2022-07-04T16:53:00Z"/>
                      <w:rFonts w:cs="Arial"/>
                      <w:bCs/>
                      <w:sz w:val="14"/>
                      <w:szCs w:val="14"/>
                    </w:rPr>
                  </w:pPr>
                  <w:ins w:id="3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8" w:author="Huawei" w:date="2022-07-04T16:53:00Z"/>
                      <w:rFonts w:cs="Arial"/>
                      <w:bCs/>
                      <w:sz w:val="14"/>
                      <w:szCs w:val="14"/>
                    </w:rPr>
                  </w:pPr>
                  <w:ins w:id="3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60" w:author="Huawei" w:date="2022-07-04T16:53:00Z"/>
                      <w:rFonts w:cs="Arial"/>
                      <w:bCs/>
                      <w:sz w:val="14"/>
                      <w:szCs w:val="14"/>
                    </w:rPr>
                  </w:pPr>
                  <w:ins w:id="361" w:author="Huawei" w:date="2022-07-04T16:53:00Z">
                    <w:r w:rsidRPr="004C3279">
                      <w:rPr>
                        <w:rFonts w:cs="Arial"/>
                        <w:bCs/>
                        <w:sz w:val="14"/>
                        <w:szCs w:val="14"/>
                        <w:lang w:eastAsia="zh-CN"/>
                      </w:rPr>
                      <w:t xml:space="preserve">Otherwise, if </w:t>
                    </w:r>
                  </w:ins>
                  <m:oMath>
                    <m:sSubSup>
                      <m:sSubSupPr>
                        <m:ctrlPr>
                          <w:ins w:id="362" w:author="Huawei" w:date="2022-07-04T16:53:00Z">
                            <w:rPr>
                              <w:rFonts w:ascii="Cambria Math" w:hAnsi="Cambria Math" w:cs="Arial"/>
                              <w:bCs/>
                              <w:sz w:val="18"/>
                              <w:szCs w:val="18"/>
                            </w:rPr>
                          </w:ins>
                        </m:ctrlPr>
                      </m:sSubSupPr>
                      <m:e>
                        <m:r>
                          <w:ins w:id="363" w:author="Huawei" w:date="2022-07-04T16:53:00Z">
                            <w:rPr>
                              <w:rFonts w:ascii="Cambria Math" w:hAnsi="Cambria Math" w:cs="Arial"/>
                              <w:sz w:val="18"/>
                              <w:szCs w:val="18"/>
                            </w:rPr>
                            <m:t>N</m:t>
                          </w:ins>
                        </m:r>
                      </m:e>
                      <m:sub>
                        <m:r>
                          <w:ins w:id="364" w:author="Huawei" w:date="2022-07-04T16:53:00Z">
                            <m:rPr>
                              <m:sty m:val="p"/>
                            </m:rPr>
                            <w:rPr>
                              <w:rFonts w:ascii="Cambria Math" w:hAnsi="Cambria Math" w:cs="Arial"/>
                              <w:sz w:val="18"/>
                              <w:szCs w:val="18"/>
                            </w:rPr>
                            <m:t>NR-DC,max,r17</m:t>
                          </w:ins>
                        </m:r>
                      </m:sub>
                      <m:sup>
                        <m:r>
                          <w:ins w:id="365" w:author="Huawei" w:date="2022-07-04T16:53:00Z">
                            <m:rPr>
                              <m:sty m:val="p"/>
                            </m:rPr>
                            <w:rPr>
                              <w:rFonts w:ascii="Cambria Math" w:hAnsi="Cambria Math" w:cs="Arial"/>
                              <w:sz w:val="18"/>
                              <w:szCs w:val="18"/>
                            </w:rPr>
                            <m:t>DL,cells</m:t>
                          </w:ins>
                        </m:r>
                      </m:sup>
                    </m:sSubSup>
                  </m:oMath>
                  <w:ins w:id="366"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7" w:author="Huawei" w:date="2022-07-04T16:53:00Z"/>
                      <w:rFonts w:cs="Arial"/>
                      <w:bCs/>
                      <w:sz w:val="14"/>
                      <w:szCs w:val="14"/>
                    </w:rPr>
                  </w:pPr>
                  <w:ins w:id="368"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9" w:author="Huawei" w:date="2022-07-04T16:53:00Z"/>
                      <w:rFonts w:cs="Arial"/>
                      <w:bCs/>
                      <w:sz w:val="14"/>
                      <w:szCs w:val="14"/>
                    </w:rPr>
                  </w:pPr>
                  <w:ins w:id="370"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71" w:author="Huawei" w:date="2022-07-04T14:29:00Z"/>
                      <w:rFonts w:eastAsia="Batang" w:cs="Arial"/>
                      <w:sz w:val="14"/>
                      <w:szCs w:val="14"/>
                    </w:rPr>
                  </w:pPr>
                  <w:ins w:id="37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373" w:author="Huawei" w:date="2022-07-04T16:53:00Z">
                            <w:rPr>
                              <w:rFonts w:ascii="Cambria Math" w:hAnsi="Cambria Math" w:cs="Arial"/>
                              <w:bCs/>
                              <w:szCs w:val="18"/>
                            </w:rPr>
                          </w:ins>
                        </m:ctrlPr>
                      </m:sSubSupPr>
                      <m:e>
                        <m:r>
                          <w:ins w:id="374" w:author="Huawei" w:date="2022-07-04T16:53:00Z">
                            <w:rPr>
                              <w:rFonts w:ascii="Cambria Math" w:hAnsi="Cambria Math" w:cs="Arial"/>
                              <w:szCs w:val="18"/>
                            </w:rPr>
                            <m:t>N</m:t>
                          </w:ins>
                        </m:r>
                      </m:e>
                      <m:sub>
                        <m:r>
                          <w:ins w:id="375" w:author="Huawei" w:date="2022-07-04T16:53:00Z">
                            <m:rPr>
                              <m:sty m:val="p"/>
                            </m:rPr>
                            <w:rPr>
                              <w:rFonts w:ascii="Cambria Math" w:hAnsi="Cambria Math" w:cs="Arial"/>
                              <w:szCs w:val="18"/>
                            </w:rPr>
                            <m:t>NR-DC,max,r17</m:t>
                          </w:ins>
                        </m:r>
                      </m:sub>
                      <m:sup>
                        <m:r>
                          <w:ins w:id="376" w:author="Huawei" w:date="2022-07-04T16:53:00Z">
                            <m:rPr>
                              <m:sty m:val="p"/>
                            </m:rPr>
                            <w:rPr>
                              <w:rFonts w:ascii="Cambria Math" w:hAnsi="Cambria Math" w:cs="Arial"/>
                              <w:szCs w:val="18"/>
                            </w:rPr>
                            <m:t>DL,cells</m:t>
                          </w:ins>
                        </m:r>
                      </m:sup>
                    </m:sSubSup>
                  </m:oMath>
                  <w:ins w:id="37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78" w:author="Huawei" w:date="2022-07-04T14:29:00Z"/>
                      <w:rFonts w:eastAsia="SimSun" w:cs="Arial"/>
                      <w:color w:val="000000"/>
                      <w:sz w:val="14"/>
                      <w:szCs w:val="14"/>
                      <w:lang w:eastAsia="zh-CN"/>
                    </w:rPr>
                  </w:pPr>
                  <w:ins w:id="379"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8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81" w:author="Huawei" w:date="2022-07-04T14:29:00Z"/>
                      <w:rFonts w:cs="Arial"/>
                      <w:b w:val="0"/>
                      <w:color w:val="000000"/>
                      <w:sz w:val="14"/>
                      <w:szCs w:val="14"/>
                      <w:lang w:eastAsia="zh-CN"/>
                    </w:rPr>
                  </w:pPr>
                  <w:ins w:id="382"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83" w:author="Huawei" w:date="2022-07-04T14:29:00Z"/>
                      <w:rFonts w:cs="Arial"/>
                      <w:sz w:val="14"/>
                      <w:szCs w:val="14"/>
                      <w:lang w:eastAsia="zh-CN"/>
                    </w:rPr>
                  </w:pPr>
                  <w:ins w:id="384"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85" w:author="Huawei" w:date="2022-07-04T14:29:00Z"/>
                      <w:rFonts w:cs="Arial"/>
                      <w:sz w:val="14"/>
                      <w:szCs w:val="14"/>
                      <w:lang w:eastAsia="en-US"/>
                    </w:rPr>
                  </w:pPr>
                  <w:ins w:id="386" w:author="Huawei" w:date="2022-07-04T15:35:00Z">
                    <w:r w:rsidRPr="004C3279">
                      <w:rPr>
                        <w:rFonts w:eastAsia="Batang" w:cs="Arial"/>
                        <w:sz w:val="14"/>
                        <w:szCs w:val="14"/>
                      </w:rPr>
                      <w:t>Supported combination(s) of (</w:t>
                    </w:r>
                  </w:ins>
                  <w:ins w:id="387"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88"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89" w:author="Huawei" w:date="2022-07-04T14:29:00Z"/>
                      <w:rFonts w:cs="Arial"/>
                      <w:color w:val="000000"/>
                      <w:sz w:val="14"/>
                      <w:szCs w:val="14"/>
                      <w:lang w:eastAsia="en-US"/>
                    </w:rPr>
                  </w:pPr>
                  <w:ins w:id="390"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91" w:author="Huawei" w:date="2022-07-04T14:29:00Z"/>
                      <w:rFonts w:cs="Arial"/>
                      <w:color w:val="000000"/>
                      <w:sz w:val="14"/>
                      <w:szCs w:val="14"/>
                      <w:lang w:eastAsia="zh-CN"/>
                    </w:rPr>
                  </w:pPr>
                  <w:ins w:id="392"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93" w:author="Huawei" w:date="2022-07-04T14:29:00Z"/>
                      <w:rFonts w:cs="Arial"/>
                      <w:b w:val="0"/>
                      <w:color w:val="000000"/>
                      <w:sz w:val="14"/>
                      <w:szCs w:val="14"/>
                      <w:lang w:eastAsia="zh-CN"/>
                    </w:rPr>
                  </w:pPr>
                  <w:ins w:id="3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95" w:author="Huawei" w:date="2022-07-04T14:29:00Z"/>
                      <w:rFonts w:eastAsia="Times New Roman" w:cs="Arial"/>
                      <w:sz w:val="14"/>
                      <w:szCs w:val="14"/>
                    </w:rPr>
                  </w:pPr>
                  <w:ins w:id="396" w:author="Huawei" w:date="2022-07-04T14:35:00Z">
                    <w:r w:rsidRPr="005A49D6">
                      <w:rPr>
                        <w:rFonts w:eastAsia="SimSun"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97" w:author="Huawei" w:date="2022-07-04T14:29:00Z"/>
                      <w:rFonts w:eastAsia="Times New Roman" w:cs="Arial"/>
                      <w:color w:val="000000"/>
                      <w:sz w:val="14"/>
                      <w:szCs w:val="14"/>
                      <w:highlight w:val="yellow"/>
                      <w:lang w:eastAsia="zh-CN"/>
                    </w:rPr>
                  </w:pPr>
                  <w:ins w:id="398"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99" w:author="Huawei" w:date="2022-07-04T14:29:00Z"/>
                      <w:rFonts w:eastAsia="SimSun" w:cs="Arial"/>
                      <w:b w:val="0"/>
                      <w:sz w:val="14"/>
                      <w:szCs w:val="14"/>
                      <w:lang w:eastAsia="zh-CN"/>
                    </w:rPr>
                  </w:pPr>
                  <w:ins w:id="40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401" w:author="Huawei" w:date="2022-07-04T14:29:00Z"/>
                      <w:rFonts w:cs="Arial"/>
                      <w:b w:val="0"/>
                      <w:sz w:val="14"/>
                      <w:szCs w:val="14"/>
                      <w:lang w:eastAsia="zh-CN"/>
                    </w:rPr>
                  </w:pPr>
                  <w:ins w:id="40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403" w:author="Huawei" w:date="2022-07-04T14:29:00Z"/>
                      <w:rFonts w:cs="Arial"/>
                      <w:b w:val="0"/>
                      <w:sz w:val="14"/>
                      <w:szCs w:val="14"/>
                      <w:lang w:eastAsia="zh-CN"/>
                    </w:rPr>
                  </w:pPr>
                  <w:ins w:id="40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405" w:author="Huawei" w:date="2022-07-04T16:55:00Z"/>
                      <w:rFonts w:eastAsia="Batang" w:cs="Arial"/>
                      <w:sz w:val="14"/>
                      <w:szCs w:val="14"/>
                    </w:rPr>
                  </w:pPr>
                  <w:ins w:id="406"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407" w:author="Huawei" w:date="2022-07-04T16:55:00Z"/>
                      <w:rFonts w:eastAsia="SimSun" w:cs="Arial"/>
                      <w:bCs/>
                      <w:color w:val="000000"/>
                      <w:sz w:val="14"/>
                      <w:szCs w:val="14"/>
                      <w:lang w:val="en-GB" w:eastAsia="ja-JP"/>
                    </w:rPr>
                  </w:pPr>
                  <w:ins w:id="40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09" w:author="Huawei" w:date="2022-07-04T16:56:00Z"/>
                      <w:rFonts w:cs="Arial"/>
                      <w:bCs/>
                      <w:sz w:val="14"/>
                      <w:szCs w:val="14"/>
                    </w:rPr>
                  </w:pPr>
                  <w:ins w:id="41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11" w:author="Huawei" w:date="2022-07-04T16:55:00Z"/>
                      <w:rFonts w:cs="Arial"/>
                      <w:bCs/>
                      <w:sz w:val="14"/>
                      <w:szCs w:val="14"/>
                    </w:rPr>
                  </w:pPr>
                  <w:ins w:id="412"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13" w:author="Huawei" w:date="2022-07-04T16:55:00Z"/>
                      <w:rFonts w:cs="Arial"/>
                      <w:bCs/>
                      <w:sz w:val="14"/>
                      <w:szCs w:val="14"/>
                    </w:rPr>
                  </w:pPr>
                  <w:ins w:id="41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415" w:author="Huawei" w:date="2022-07-04T16:55:00Z"/>
                      <w:rFonts w:cs="Arial"/>
                      <w:bCs/>
                      <w:sz w:val="14"/>
                      <w:szCs w:val="14"/>
                    </w:rPr>
                  </w:pPr>
                  <w:ins w:id="416" w:author="Huawei" w:date="2022-07-04T16:55:00Z">
                    <w:r w:rsidRPr="004C3279">
                      <w:rPr>
                        <w:rFonts w:cs="Arial"/>
                        <w:bCs/>
                        <w:sz w:val="14"/>
                        <w:szCs w:val="14"/>
                        <w:lang w:eastAsia="zh-CN"/>
                      </w:rPr>
                      <w:t xml:space="preserve">Otherwise, if </w:t>
                    </w:r>
                  </w:ins>
                  <m:oMath>
                    <m:sSubSup>
                      <m:sSubSupPr>
                        <m:ctrlPr>
                          <w:ins w:id="417" w:author="Huawei" w:date="2022-07-04T16:55:00Z">
                            <w:rPr>
                              <w:rFonts w:ascii="Cambria Math" w:hAnsi="Cambria Math" w:cs="Arial"/>
                              <w:bCs/>
                              <w:sz w:val="18"/>
                              <w:szCs w:val="18"/>
                            </w:rPr>
                          </w:ins>
                        </m:ctrlPr>
                      </m:sSubSupPr>
                      <m:e>
                        <m:r>
                          <w:ins w:id="418" w:author="Huawei" w:date="2022-07-04T16:55:00Z">
                            <w:rPr>
                              <w:rFonts w:ascii="Cambria Math" w:hAnsi="Cambria Math" w:cs="Arial"/>
                              <w:sz w:val="18"/>
                              <w:szCs w:val="18"/>
                            </w:rPr>
                            <m:t>N</m:t>
                          </w:ins>
                        </m:r>
                      </m:e>
                      <m:sub>
                        <m:r>
                          <w:ins w:id="419" w:author="Huawei" w:date="2022-07-04T16:55:00Z">
                            <m:rPr>
                              <m:sty m:val="p"/>
                            </m:rPr>
                            <w:rPr>
                              <w:rFonts w:ascii="Cambria Math" w:hAnsi="Cambria Math" w:cs="Arial"/>
                              <w:sz w:val="18"/>
                              <w:szCs w:val="18"/>
                            </w:rPr>
                            <m:t>NR-DC,max,r15</m:t>
                          </w:ins>
                        </m:r>
                      </m:sub>
                      <m:sup>
                        <m:r>
                          <w:ins w:id="420" w:author="Huawei" w:date="2022-07-04T16:55:00Z">
                            <m:rPr>
                              <m:sty m:val="p"/>
                            </m:rPr>
                            <w:rPr>
                              <w:rFonts w:ascii="Cambria Math" w:hAnsi="Cambria Math" w:cs="Arial"/>
                              <w:sz w:val="18"/>
                              <w:szCs w:val="18"/>
                            </w:rPr>
                            <m:t>DL,cells</m:t>
                          </w:ins>
                        </m:r>
                      </m:sup>
                    </m:sSubSup>
                  </m:oMath>
                  <w:ins w:id="421"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22" w:author="Huawei" w:date="2022-07-04T16:57:00Z"/>
                      <w:rFonts w:cs="Arial"/>
                      <w:bCs/>
                      <w:sz w:val="14"/>
                      <w:szCs w:val="14"/>
                    </w:rPr>
                  </w:pPr>
                  <w:ins w:id="423"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24" w:author="Huawei" w:date="2022-07-04T16:55:00Z"/>
                      <w:rFonts w:cs="Arial"/>
                      <w:bCs/>
                      <w:sz w:val="14"/>
                      <w:szCs w:val="14"/>
                    </w:rPr>
                  </w:pPr>
                  <w:ins w:id="425"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426" w:author="Huawei" w:date="2022-07-04T16:55:00Z"/>
                      <w:rFonts w:eastAsia="Batang" w:cs="Arial"/>
                      <w:sz w:val="14"/>
                      <w:szCs w:val="14"/>
                    </w:rPr>
                  </w:pPr>
                  <w:ins w:id="427"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w:ins>
                  <m:oMath>
                    <m:sSubSup>
                      <m:sSubSupPr>
                        <m:ctrlPr>
                          <w:ins w:id="428" w:author="Huawei" w:date="2022-07-04T16:55:00Z">
                            <w:rPr>
                              <w:rFonts w:ascii="Cambria Math" w:hAnsi="Cambria Math" w:cs="Arial"/>
                              <w:bCs/>
                              <w:szCs w:val="18"/>
                            </w:rPr>
                          </w:ins>
                        </m:ctrlPr>
                      </m:sSubSupPr>
                      <m:e>
                        <m:r>
                          <w:ins w:id="429" w:author="Huawei" w:date="2022-07-04T16:55:00Z">
                            <w:rPr>
                              <w:rFonts w:ascii="Cambria Math" w:hAnsi="Cambria Math" w:cs="Arial"/>
                              <w:szCs w:val="18"/>
                            </w:rPr>
                            <m:t>N</m:t>
                          </w:ins>
                        </m:r>
                      </m:e>
                      <m:sub>
                        <m:r>
                          <w:ins w:id="430" w:author="Huawei" w:date="2022-07-04T16:55:00Z">
                            <m:rPr>
                              <m:sty m:val="p"/>
                            </m:rPr>
                            <w:rPr>
                              <w:rFonts w:ascii="Cambria Math" w:hAnsi="Cambria Math" w:cs="Arial"/>
                              <w:szCs w:val="18"/>
                            </w:rPr>
                            <m:t>NR-DC,max,r15</m:t>
                          </w:ins>
                        </m:r>
                      </m:sub>
                      <m:sup>
                        <m:r>
                          <w:ins w:id="431" w:author="Huawei" w:date="2022-07-04T16:55:00Z">
                            <m:rPr>
                              <m:sty m:val="p"/>
                            </m:rPr>
                            <w:rPr>
                              <w:rFonts w:ascii="Cambria Math" w:hAnsi="Cambria Math" w:cs="Arial"/>
                              <w:szCs w:val="18"/>
                            </w:rPr>
                            <m:t>DL,cells</m:t>
                          </w:ins>
                        </m:r>
                      </m:sup>
                    </m:sSubSup>
                  </m:oMath>
                  <w:ins w:id="432" w:author="Huawei" w:date="2022-07-04T16:55:00Z">
                    <w:r w:rsidRPr="004C3279">
                      <w:rPr>
                        <w:rFonts w:cs="Arial"/>
                        <w:bCs/>
                        <w:i/>
                        <w:sz w:val="14"/>
                        <w:szCs w:val="14"/>
                      </w:rPr>
                      <w:t>.</w:t>
                    </w:r>
                  </w:ins>
                </w:p>
                <w:p w14:paraId="4EB24F3E" w14:textId="77777777" w:rsidR="00CB2911" w:rsidRPr="004C3279" w:rsidRDefault="00CB2911" w:rsidP="00EA68F4">
                  <w:pPr>
                    <w:spacing w:beforeLines="50" w:before="120" w:afterLines="50"/>
                    <w:rPr>
                      <w:ins w:id="433" w:author="Huawei" w:date="2022-07-04T16:55:00Z"/>
                      <w:rFonts w:eastAsia="SimSun" w:cs="Arial"/>
                      <w:bCs/>
                      <w:color w:val="000000"/>
                      <w:sz w:val="14"/>
                      <w:szCs w:val="14"/>
                      <w:lang w:val="en-GB" w:eastAsia="ja-JP"/>
                    </w:rPr>
                  </w:pPr>
                  <w:ins w:id="434"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5" w:author="Huawei" w:date="2022-07-04T16:58:00Z"/>
                      <w:rFonts w:cs="Arial"/>
                      <w:bCs/>
                      <w:sz w:val="14"/>
                      <w:szCs w:val="14"/>
                    </w:rPr>
                  </w:pPr>
                  <w:ins w:id="43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7" w:author="Huawei" w:date="2022-07-04T16:55:00Z"/>
                      <w:rFonts w:cs="Arial"/>
                      <w:bCs/>
                      <w:sz w:val="14"/>
                      <w:szCs w:val="14"/>
                    </w:rPr>
                  </w:pPr>
                  <w:ins w:id="438"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9" w:author="Huawei" w:date="2022-07-04T16:55:00Z"/>
                      <w:rFonts w:cs="Arial"/>
                      <w:bCs/>
                      <w:sz w:val="14"/>
                      <w:szCs w:val="14"/>
                    </w:rPr>
                  </w:pPr>
                  <w:ins w:id="440"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441" w:author="Huawei" w:date="2022-07-04T16:55:00Z"/>
                      <w:rFonts w:cs="Arial"/>
                      <w:bCs/>
                      <w:sz w:val="14"/>
                      <w:szCs w:val="14"/>
                    </w:rPr>
                  </w:pPr>
                  <w:ins w:id="442" w:author="Huawei" w:date="2022-07-04T16:55:00Z">
                    <w:r w:rsidRPr="004C3279">
                      <w:rPr>
                        <w:rFonts w:cs="Arial"/>
                        <w:bCs/>
                        <w:sz w:val="14"/>
                        <w:szCs w:val="14"/>
                        <w:lang w:eastAsia="zh-CN"/>
                      </w:rPr>
                      <w:t xml:space="preserve">Otherwise, if </w:t>
                    </w:r>
                  </w:ins>
                  <m:oMath>
                    <m:sSubSup>
                      <m:sSubSupPr>
                        <m:ctrlPr>
                          <w:ins w:id="443" w:author="Huawei" w:date="2022-07-04T16:55:00Z">
                            <w:rPr>
                              <w:rFonts w:ascii="Cambria Math" w:hAnsi="Cambria Math" w:cs="Arial"/>
                              <w:bCs/>
                              <w:sz w:val="18"/>
                              <w:szCs w:val="18"/>
                            </w:rPr>
                          </w:ins>
                        </m:ctrlPr>
                      </m:sSubSupPr>
                      <m:e>
                        <m:r>
                          <w:ins w:id="444" w:author="Huawei" w:date="2022-07-04T16:55:00Z">
                            <w:rPr>
                              <w:rFonts w:ascii="Cambria Math" w:hAnsi="Cambria Math" w:cs="Arial"/>
                              <w:sz w:val="18"/>
                              <w:szCs w:val="18"/>
                            </w:rPr>
                            <m:t>N</m:t>
                          </w:ins>
                        </m:r>
                      </m:e>
                      <m:sub>
                        <m:r>
                          <w:ins w:id="445" w:author="Huawei" w:date="2022-07-04T16:55:00Z">
                            <m:rPr>
                              <m:sty m:val="p"/>
                            </m:rPr>
                            <w:rPr>
                              <w:rFonts w:ascii="Cambria Math" w:hAnsi="Cambria Math" w:cs="Arial"/>
                              <w:sz w:val="18"/>
                              <w:szCs w:val="18"/>
                            </w:rPr>
                            <m:t>NR-DC,max,r16</m:t>
                          </w:ins>
                        </m:r>
                      </m:sub>
                      <m:sup>
                        <m:r>
                          <w:ins w:id="446" w:author="Huawei" w:date="2022-07-04T16:55:00Z">
                            <m:rPr>
                              <m:sty m:val="p"/>
                            </m:rPr>
                            <w:rPr>
                              <w:rFonts w:ascii="Cambria Math" w:hAnsi="Cambria Math" w:cs="Arial"/>
                              <w:sz w:val="18"/>
                              <w:szCs w:val="18"/>
                            </w:rPr>
                            <m:t>DL,cells</m:t>
                          </w:ins>
                        </m:r>
                      </m:sup>
                    </m:sSubSup>
                  </m:oMath>
                  <w:ins w:id="447"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48" w:author="Huawei" w:date="2022-07-04T16:58:00Z"/>
                      <w:rFonts w:cs="Arial"/>
                      <w:bCs/>
                      <w:sz w:val="14"/>
                      <w:szCs w:val="14"/>
                    </w:rPr>
                  </w:pPr>
                  <w:ins w:id="449"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50" w:author="Huawei" w:date="2022-07-04T16:55:00Z"/>
                      <w:rFonts w:cs="Arial"/>
                      <w:bCs/>
                      <w:sz w:val="14"/>
                      <w:szCs w:val="14"/>
                    </w:rPr>
                  </w:pPr>
                  <w:ins w:id="451"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452" w:author="Huawei" w:date="2022-07-04T16:55:00Z"/>
                      <w:rFonts w:cs="Arial"/>
                      <w:color w:val="000000"/>
                      <w:sz w:val="14"/>
                      <w:szCs w:val="14"/>
                    </w:rPr>
                  </w:pPr>
                  <w:ins w:id="453"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454" w:author="Huawei" w:date="2022-07-04T16:55:00Z">
                            <w:rPr>
                              <w:rFonts w:ascii="Cambria Math" w:hAnsi="Cambria Math" w:cs="Arial"/>
                              <w:bCs/>
                              <w:szCs w:val="18"/>
                            </w:rPr>
                          </w:ins>
                        </m:ctrlPr>
                      </m:sSubSupPr>
                      <m:e>
                        <m:r>
                          <w:ins w:id="455" w:author="Huawei" w:date="2022-07-04T16:55:00Z">
                            <w:rPr>
                              <w:rFonts w:ascii="Cambria Math" w:hAnsi="Cambria Math" w:cs="Arial"/>
                              <w:szCs w:val="18"/>
                            </w:rPr>
                            <m:t>N</m:t>
                          </w:ins>
                        </m:r>
                      </m:e>
                      <m:sub>
                        <m:r>
                          <w:ins w:id="456" w:author="Huawei" w:date="2022-07-04T16:55:00Z">
                            <m:rPr>
                              <m:sty m:val="p"/>
                            </m:rPr>
                            <w:rPr>
                              <w:rFonts w:ascii="Cambria Math" w:hAnsi="Cambria Math" w:cs="Arial"/>
                              <w:szCs w:val="18"/>
                            </w:rPr>
                            <m:t>NR-DC,max,r15</m:t>
                          </w:ins>
                        </m:r>
                      </m:sub>
                      <m:sup>
                        <m:r>
                          <w:ins w:id="457" w:author="Huawei" w:date="2022-07-04T16:55:00Z">
                            <m:rPr>
                              <m:sty m:val="p"/>
                            </m:rPr>
                            <w:rPr>
                              <w:rFonts w:ascii="Cambria Math" w:hAnsi="Cambria Math" w:cs="Arial"/>
                              <w:szCs w:val="18"/>
                            </w:rPr>
                            <m:t>DL,cells</m:t>
                          </w:ins>
                        </m:r>
                      </m:sup>
                    </m:sSubSup>
                  </m:oMath>
                  <w:ins w:id="458" w:author="Huawei" w:date="2022-07-04T16:55:00Z">
                    <w:r w:rsidRPr="004C3279">
                      <w:rPr>
                        <w:rFonts w:cs="Arial"/>
                        <w:bCs/>
                        <w:i/>
                        <w:sz w:val="14"/>
                        <w:szCs w:val="14"/>
                      </w:rPr>
                      <w:t>.</w:t>
                    </w:r>
                  </w:ins>
                </w:p>
                <w:p w14:paraId="77D7B756" w14:textId="77777777" w:rsidR="00CB2911" w:rsidRPr="004C3279" w:rsidRDefault="00CB2911" w:rsidP="00EA68F4">
                  <w:pPr>
                    <w:spacing w:beforeLines="50" w:before="120" w:afterLines="50"/>
                    <w:rPr>
                      <w:ins w:id="459" w:author="Huawei" w:date="2022-07-04T16:55:00Z"/>
                      <w:rFonts w:cs="Arial"/>
                      <w:bCs/>
                      <w:color w:val="000000"/>
                      <w:sz w:val="14"/>
                      <w:szCs w:val="14"/>
                      <w:lang w:val="en-GB" w:eastAsia="ja-JP"/>
                    </w:rPr>
                  </w:pPr>
                  <w:ins w:id="460"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1" w:author="Huawei" w:date="2022-07-04T16:59:00Z"/>
                      <w:rFonts w:cs="Arial"/>
                      <w:bCs/>
                      <w:sz w:val="14"/>
                      <w:szCs w:val="14"/>
                    </w:rPr>
                  </w:pPr>
                  <w:ins w:id="46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3" w:author="Huawei" w:date="2022-07-04T16:55:00Z"/>
                      <w:rFonts w:cs="Arial"/>
                      <w:bCs/>
                      <w:sz w:val="14"/>
                      <w:szCs w:val="14"/>
                    </w:rPr>
                  </w:pPr>
                  <w:ins w:id="464"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5" w:author="Huawei" w:date="2022-07-04T16:55:00Z"/>
                      <w:rFonts w:cs="Arial"/>
                      <w:bCs/>
                      <w:sz w:val="14"/>
                      <w:szCs w:val="14"/>
                    </w:rPr>
                  </w:pPr>
                  <w:ins w:id="466"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467" w:author="Huawei" w:date="2022-07-04T16:55:00Z"/>
                      <w:rFonts w:cs="Arial"/>
                      <w:bCs/>
                      <w:sz w:val="14"/>
                      <w:szCs w:val="14"/>
                    </w:rPr>
                  </w:pPr>
                  <w:ins w:id="468" w:author="Huawei" w:date="2022-07-04T16:55:00Z">
                    <w:r w:rsidRPr="004C3279">
                      <w:rPr>
                        <w:rFonts w:cs="Arial"/>
                        <w:bCs/>
                        <w:sz w:val="14"/>
                        <w:szCs w:val="14"/>
                        <w:lang w:eastAsia="zh-CN"/>
                      </w:rPr>
                      <w:t xml:space="preserve">Otherwise, if </w:t>
                    </w:r>
                  </w:ins>
                  <m:oMath>
                    <m:sSubSup>
                      <m:sSubSupPr>
                        <m:ctrlPr>
                          <w:ins w:id="469" w:author="Huawei" w:date="2022-07-04T16:55:00Z">
                            <w:rPr>
                              <w:rFonts w:ascii="Cambria Math" w:hAnsi="Cambria Math" w:cs="Arial"/>
                              <w:bCs/>
                              <w:sz w:val="18"/>
                              <w:szCs w:val="18"/>
                            </w:rPr>
                          </w:ins>
                        </m:ctrlPr>
                      </m:sSubSupPr>
                      <m:e>
                        <m:r>
                          <w:ins w:id="470" w:author="Huawei" w:date="2022-07-04T16:55:00Z">
                            <w:rPr>
                              <w:rFonts w:ascii="Cambria Math" w:hAnsi="Cambria Math" w:cs="Arial"/>
                              <w:sz w:val="18"/>
                              <w:szCs w:val="18"/>
                            </w:rPr>
                            <m:t>N</m:t>
                          </w:ins>
                        </m:r>
                      </m:e>
                      <m:sub>
                        <m:r>
                          <w:ins w:id="471" w:author="Huawei" w:date="2022-07-04T16:55:00Z">
                            <m:rPr>
                              <m:sty m:val="p"/>
                            </m:rPr>
                            <w:rPr>
                              <w:rFonts w:ascii="Cambria Math" w:hAnsi="Cambria Math" w:cs="Arial"/>
                              <w:sz w:val="18"/>
                              <w:szCs w:val="18"/>
                            </w:rPr>
                            <m:t>NR-DC,max,r17</m:t>
                          </w:ins>
                        </m:r>
                      </m:sub>
                      <m:sup>
                        <m:r>
                          <w:ins w:id="472" w:author="Huawei" w:date="2022-07-04T16:55:00Z">
                            <m:rPr>
                              <m:sty m:val="p"/>
                            </m:rPr>
                            <w:rPr>
                              <w:rFonts w:ascii="Cambria Math" w:hAnsi="Cambria Math" w:cs="Arial"/>
                              <w:sz w:val="18"/>
                              <w:szCs w:val="18"/>
                            </w:rPr>
                            <m:t>DL,cells</m:t>
                          </w:ins>
                        </m:r>
                      </m:sup>
                    </m:sSubSup>
                  </m:oMath>
                  <w:ins w:id="473"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74" w:author="Huawei" w:date="2022-07-04T17:00:00Z"/>
                      <w:rFonts w:cs="Arial"/>
                      <w:bCs/>
                      <w:sz w:val="14"/>
                      <w:szCs w:val="14"/>
                    </w:rPr>
                  </w:pPr>
                  <w:ins w:id="475"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76" w:author="Huawei" w:date="2022-07-04T16:55:00Z"/>
                      <w:rFonts w:cs="Arial"/>
                      <w:bCs/>
                      <w:sz w:val="14"/>
                      <w:szCs w:val="14"/>
                    </w:rPr>
                  </w:pPr>
                  <w:ins w:id="477"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78"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ListParagraph"/>
                    <w:numPr>
                      <w:ilvl w:val="0"/>
                      <w:numId w:val="30"/>
                    </w:numPr>
                    <w:autoSpaceDE w:val="0"/>
                    <w:autoSpaceDN w:val="0"/>
                    <w:adjustRightInd w:val="0"/>
                    <w:snapToGrid w:val="0"/>
                    <w:spacing w:before="0"/>
                    <w:rPr>
                      <w:ins w:id="479" w:author="Huawei" w:date="2022-07-04T14:29:00Z"/>
                      <w:rFonts w:cs="Arial"/>
                      <w:color w:val="000000"/>
                      <w:sz w:val="14"/>
                      <w:szCs w:val="14"/>
                      <w:lang w:val="en-GB"/>
                    </w:rPr>
                  </w:pPr>
                  <w:ins w:id="480"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w:ins>
                  <m:oMath>
                    <m:sSubSup>
                      <m:sSubSupPr>
                        <m:ctrlPr>
                          <w:ins w:id="481" w:author="Huawei" w:date="2022-07-04T16:55:00Z">
                            <w:rPr>
                              <w:rFonts w:ascii="Cambria Math" w:hAnsi="Cambria Math" w:cs="Arial"/>
                              <w:bCs/>
                              <w:sz w:val="18"/>
                              <w:szCs w:val="18"/>
                            </w:rPr>
                          </w:ins>
                        </m:ctrlPr>
                      </m:sSubSupPr>
                      <m:e>
                        <m:r>
                          <w:ins w:id="482" w:author="Huawei" w:date="2022-07-04T16:55:00Z">
                            <w:rPr>
                              <w:rFonts w:ascii="Cambria Math" w:hAnsi="Cambria Math" w:cs="Arial"/>
                              <w:sz w:val="18"/>
                              <w:szCs w:val="18"/>
                            </w:rPr>
                            <m:t>N</m:t>
                          </w:ins>
                        </m:r>
                      </m:e>
                      <m:sub>
                        <m:r>
                          <w:ins w:id="483" w:author="Huawei" w:date="2022-07-04T16:55:00Z">
                            <m:rPr>
                              <m:sty m:val="p"/>
                            </m:rPr>
                            <w:rPr>
                              <w:rFonts w:ascii="Cambria Math" w:hAnsi="Cambria Math" w:cs="Arial"/>
                              <w:sz w:val="18"/>
                              <w:szCs w:val="18"/>
                            </w:rPr>
                            <m:t>NR-DC,max,r17</m:t>
                          </w:ins>
                        </m:r>
                      </m:sub>
                      <m:sup>
                        <m:r>
                          <w:ins w:id="484" w:author="Huawei" w:date="2022-07-04T16:55:00Z">
                            <m:rPr>
                              <m:sty m:val="p"/>
                            </m:rPr>
                            <w:rPr>
                              <w:rFonts w:ascii="Cambria Math" w:hAnsi="Cambria Math" w:cs="Arial"/>
                              <w:sz w:val="18"/>
                              <w:szCs w:val="18"/>
                            </w:rPr>
                            <m:t>DL,cells</m:t>
                          </w:ins>
                        </m:r>
                      </m:sup>
                    </m:sSubSup>
                  </m:oMath>
                  <w:ins w:id="485" w:author="Huawei" w:date="2022-07-04T16:55:00Z">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86" w:author="Huawei" w:date="2022-07-04T14:29:00Z"/>
                      <w:rFonts w:cs="Arial"/>
                      <w:color w:val="000000"/>
                      <w:sz w:val="14"/>
                      <w:szCs w:val="14"/>
                      <w:lang w:eastAsia="zh-CN"/>
                    </w:rPr>
                  </w:pPr>
                  <w:ins w:id="487"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Heading3"/>
              <w:numPr>
                <w:ilvl w:val="0"/>
                <w:numId w:val="0"/>
              </w:numPr>
              <w:autoSpaceDE w:val="0"/>
              <w:autoSpaceDN w:val="0"/>
              <w:adjustRightInd w:val="0"/>
              <w:snapToGrid w:val="0"/>
              <w:spacing w:after="120"/>
              <w:ind w:left="720" w:hanging="720"/>
              <w:rPr>
                <w:rFonts w:eastAsia="SimSun"/>
              </w:rPr>
            </w:pPr>
          </w:p>
          <w:p w14:paraId="6587F252" w14:textId="77777777" w:rsidR="004A537B" w:rsidRDefault="004A537B" w:rsidP="004A537B">
            <w:pPr>
              <w:rPr>
                <w:rFonts w:eastAsia="SimSun"/>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Proposal 5-3: Define new feature groups to support multiple PDSCH scheduling by single DCI and multiple PUSCH scheduling by single DCI for all SCSs in FR1 and FR2-1 as shown in FG24-1f/g/h/</w:t>
            </w:r>
            <w:proofErr w:type="spellStart"/>
            <w:r>
              <w:rPr>
                <w:b/>
                <w:i/>
                <w:lang w:eastAsia="zh-CN"/>
              </w:rPr>
              <w:t>i</w:t>
            </w:r>
            <w:proofErr w:type="spellEnd"/>
            <w:r>
              <w:rPr>
                <w:b/>
                <w:i/>
                <w:lang w:eastAsia="zh-CN"/>
              </w:rPr>
              <w:t xml:space="preserve"> in appendix 2. </w:t>
            </w:r>
          </w:p>
          <w:p w14:paraId="560A1B2E" w14:textId="77777777" w:rsidR="004A537B" w:rsidRPr="004A537B" w:rsidRDefault="004A537B" w:rsidP="004A537B">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88"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89" w:author="Huawei" w:date="2022-04-13T23:23:00Z">
                    <w:r w:rsidRPr="004C3279">
                      <w:rPr>
                        <w:rFonts w:cs="Arial"/>
                        <w:color w:val="000000"/>
                        <w:sz w:val="18"/>
                        <w:szCs w:val="18"/>
                      </w:rPr>
                      <w:delText>for the operation</w:delText>
                    </w:r>
                  </w:del>
                  <w:del w:id="490"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91"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92"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93" w:author="Huawei" w:date="2022-04-13T23:23:00Z">
                    <w:r w:rsidRPr="004C3279">
                      <w:rPr>
                        <w:rFonts w:cs="Arial"/>
                        <w:color w:val="000000"/>
                        <w:sz w:val="18"/>
                        <w:szCs w:val="18"/>
                      </w:rPr>
                      <w:delText>for the operation</w:delText>
                    </w:r>
                  </w:del>
                  <w:del w:id="494"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SimSun" w:cs="Arial"/>
                      <w:color w:val="000000"/>
                      <w:sz w:val="18"/>
                      <w:szCs w:val="18"/>
                    </w:rPr>
                  </w:pPr>
                  <w:r w:rsidRPr="004C3279">
                    <w:rPr>
                      <w:rFonts w:cs="Arial"/>
                      <w:color w:val="000000"/>
                      <w:sz w:val="18"/>
                      <w:szCs w:val="18"/>
                    </w:rPr>
                    <w:t>Multiple PUSCH scheduling by single DCI</w:t>
                  </w:r>
                  <w:del w:id="495"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SimSun"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96"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97"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98" w:author="Huawei" w:date="2022-04-13T23:22:00Z"/>
                      <w:rFonts w:cs="Arial"/>
                      <w:color w:val="000000"/>
                      <w:sz w:val="18"/>
                      <w:szCs w:val="18"/>
                    </w:rPr>
                  </w:pPr>
                  <w:ins w:id="499"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500"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501"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502"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503" w:author="Huawei" w:date="2022-04-13T23:22:00Z">
                    <w:r w:rsidRPr="005A49D6">
                      <w:rPr>
                        <w:rFonts w:eastAsia="SimSun" w:cs="Arial"/>
                        <w:color w:val="000000"/>
                        <w:szCs w:val="18"/>
                        <w:lang w:eastAsia="en-US"/>
                      </w:rPr>
                      <w:t>Multiple PDSCH scheduling by single DCI for 120kHz is not supported</w:t>
                    </w:r>
                    <w:r w:rsidRPr="005A49D6">
                      <w:rPr>
                        <w:rFonts w:eastAsia="SimSun"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504" w:author="Huawei" w:date="2022-04-13T23:22:00Z">
                    <w:r w:rsidRPr="005A49D6">
                      <w:rPr>
                        <w:rFonts w:eastAsia="SimSun"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SimSun" w:cs="Arial"/>
                      <w:b w:val="0"/>
                      <w:szCs w:val="18"/>
                      <w:lang w:eastAsia="en-US"/>
                    </w:rPr>
                  </w:pPr>
                  <w:ins w:id="50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506"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507"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508" w:author="Huawei" w:date="2022-04-13T23:22:00Z"/>
                      <w:rFonts w:cs="Arial"/>
                      <w:color w:val="000000"/>
                      <w:szCs w:val="18"/>
                      <w:lang w:eastAsia="en-US"/>
                    </w:rPr>
                  </w:pPr>
                  <w:ins w:id="509"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510" w:author="Huawei" w:date="2022-04-13T23:22:00Z">
                    <w:r w:rsidRPr="005A49D6">
                      <w:rPr>
                        <w:rFonts w:cs="Arial"/>
                        <w:b w:val="0"/>
                        <w:color w:val="000000"/>
                        <w:szCs w:val="18"/>
                        <w:lang w:eastAsia="en-US"/>
                      </w:rPr>
                      <w:t>24-1</w:t>
                    </w:r>
                  </w:ins>
                  <w:ins w:id="511"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512"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513"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514"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515"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516" w:author="Huawei" w:date="2022-04-13T23:22:00Z">
                    <w:r w:rsidRPr="005A49D6">
                      <w:rPr>
                        <w:rFonts w:eastAsia="SimSun" w:cs="Arial"/>
                        <w:color w:val="000000"/>
                        <w:szCs w:val="18"/>
                        <w:lang w:eastAsia="en-US"/>
                      </w:rPr>
                      <w:t>Multiple PUSCH scheduling by single DCI</w:t>
                    </w:r>
                  </w:ins>
                  <w:r w:rsidRPr="005A49D6">
                    <w:rPr>
                      <w:rFonts w:eastAsia="SimSun" w:cs="Arial"/>
                      <w:color w:val="000000"/>
                      <w:szCs w:val="18"/>
                      <w:lang w:eastAsia="en-US"/>
                    </w:rPr>
                    <w:t xml:space="preserve"> </w:t>
                  </w:r>
                  <w:ins w:id="517" w:author="Huawei" w:date="2022-04-13T23:22:00Z">
                    <w:r w:rsidRPr="005A49D6">
                      <w:rPr>
                        <w:rFonts w:eastAsia="SimSun" w:cs="Arial"/>
                        <w:color w:val="000000"/>
                        <w:szCs w:val="18"/>
                        <w:lang w:eastAsia="en-US"/>
                      </w:rPr>
                      <w:t>is not supported</w:t>
                    </w:r>
                    <w:r w:rsidRPr="005A49D6">
                      <w:rPr>
                        <w:rFonts w:eastAsia="SimSun" w:cs="Arial"/>
                        <w:color w:val="000000"/>
                        <w:szCs w:val="18"/>
                        <w:lang w:eastAsia="zh-CN"/>
                      </w:rPr>
                      <w:t xml:space="preserve"> in FR</w:t>
                    </w:r>
                  </w:ins>
                  <w:ins w:id="518" w:author="Huawei" w:date="2022-04-13T23:24:00Z">
                    <w:r w:rsidRPr="005A49D6">
                      <w:rPr>
                        <w:rFonts w:eastAsia="SimSun" w:cs="Arial"/>
                        <w:color w:val="000000"/>
                        <w:szCs w:val="18"/>
                        <w:lang w:eastAsia="zh-CN"/>
                      </w:rPr>
                      <w:t>1</w:t>
                    </w:r>
                  </w:ins>
                  <w:ins w:id="519" w:author="Huawei" w:date="2022-04-13T23:22:00Z">
                    <w:r w:rsidRPr="005A49D6">
                      <w:rPr>
                        <w:rFonts w:eastAsia="SimSun" w:cs="Arial"/>
                        <w:color w:val="000000"/>
                        <w:szCs w:val="18"/>
                        <w:lang w:eastAsia="zh-CN"/>
                      </w:rPr>
                      <w:t xml:space="preserve"> </w:t>
                    </w:r>
                    <w:r w:rsidRPr="005A49D6">
                      <w:rPr>
                        <w:rFonts w:eastAsia="SimSun"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520"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SimSun" w:cs="Arial"/>
                      <w:b w:val="0"/>
                      <w:szCs w:val="18"/>
                      <w:lang w:eastAsia="en-US"/>
                    </w:rPr>
                  </w:pPr>
                  <w:ins w:id="52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522"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52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524"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ListParagraph"/>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SimSun"/>
              </w:rPr>
            </w:pPr>
            <w:r>
              <w:rPr>
                <w:rFonts w:eastAsia="SimSun" w:hint="eastAsia"/>
              </w:rPr>
              <w:t>In RAN1 #108-e meeting, the extending multiple PDSCH/PUSCH schedul</w:t>
            </w:r>
            <w:r>
              <w:rPr>
                <w:rFonts w:eastAsia="SimSun"/>
              </w:rPr>
              <w:t>ed</w:t>
            </w:r>
            <w:r>
              <w:rPr>
                <w:rFonts w:eastAsia="SimSun" w:hint="eastAsia"/>
              </w:rPr>
              <w:t xml:space="preserve"> by single DCI to other SCSs has been captured in the note of the following agreement [6]. </w:t>
            </w:r>
            <w:r>
              <w:rPr>
                <w:rFonts w:eastAsia="SimSun"/>
              </w:rPr>
              <w:t>Currently</w:t>
            </w:r>
            <w:r>
              <w:rPr>
                <w:rFonts w:eastAsia="SimSun" w:hint="eastAsia"/>
              </w:rPr>
              <w:t xml:space="preserve">, </w:t>
            </w:r>
            <w:r>
              <w:rPr>
                <w:rFonts w:eastAsia="SimSun"/>
              </w:rPr>
              <w:t xml:space="preserve">the </w:t>
            </w:r>
            <w:r>
              <w:rPr>
                <w:rFonts w:eastAsia="SimSun" w:hint="eastAsia"/>
              </w:rPr>
              <w:t>multiple PDSCH/PUSCH schedul</w:t>
            </w:r>
            <w:r>
              <w:rPr>
                <w:rFonts w:eastAsia="SimSun"/>
              </w:rPr>
              <w:t>ed</w:t>
            </w:r>
            <w:r>
              <w:rPr>
                <w:rFonts w:eastAsia="SimSun" w:hint="eastAsia"/>
              </w:rPr>
              <w:t xml:space="preserve"> by single DCI </w:t>
            </w:r>
            <w:r>
              <w:rPr>
                <w:rFonts w:eastAsia="SimSun"/>
              </w:rPr>
              <w:t>are only applicable</w:t>
            </w:r>
            <w:r>
              <w:rPr>
                <w:rFonts w:eastAsia="SimSun"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SimSun"/>
              </w:rPr>
            </w:pPr>
            <w:r>
              <w:rPr>
                <w:rFonts w:eastAsia="SimSun"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SimSun"/>
              </w:rPr>
              <w:t xml:space="preserve"> </w:t>
            </w:r>
            <w:r>
              <w:rPr>
                <w:rFonts w:eastAsia="SimSun" w:hint="eastAsia"/>
              </w:rPr>
              <w:t xml:space="preserve">In this meeting, it is necessary to further discuss </w:t>
            </w:r>
            <w:r>
              <w:rPr>
                <w:rFonts w:eastAsia="SimSun" w:hint="eastAsia"/>
                <w:lang w:eastAsia="ko-KR"/>
              </w:rPr>
              <w:t>applicability</w:t>
            </w:r>
            <w:r>
              <w:rPr>
                <w:rFonts w:eastAsia="SimSun" w:hint="eastAsia"/>
              </w:rPr>
              <w:t xml:space="preserve"> of this feature and agree extending it to other SCSs (e.g., 60 kHz in FR2-2 and 15/30/60 kHz in FR1) considering that it is band-agnostic and beneficial to degrade the overhead of DCI </w:t>
            </w:r>
            <w:proofErr w:type="spellStart"/>
            <w:r>
              <w:rPr>
                <w:rFonts w:eastAsia="SimSun" w:hint="eastAsia"/>
              </w:rPr>
              <w:t>signalling</w:t>
            </w:r>
            <w:proofErr w:type="spellEnd"/>
            <w:r>
              <w:rPr>
                <w:rFonts w:eastAsia="SimSun" w:hint="eastAsia"/>
              </w:rPr>
              <w:t xml:space="preserve">. Given that, we recommend </w:t>
            </w:r>
            <w:r>
              <w:rPr>
                <w:rFonts w:eastAsia="SimSun" w:hint="eastAsia"/>
                <w:lang w:eastAsia="ko-KR"/>
              </w:rPr>
              <w:t>extend</w:t>
            </w:r>
            <w:r>
              <w:rPr>
                <w:rFonts w:eastAsia="SimSun" w:hint="eastAsia"/>
              </w:rPr>
              <w:t>ing</w:t>
            </w:r>
            <w:r>
              <w:rPr>
                <w:rFonts w:eastAsia="SimSun" w:hint="eastAsia"/>
                <w:lang w:eastAsia="ko-KR"/>
              </w:rPr>
              <w:t xml:space="preserve"> the applicability of </w:t>
            </w:r>
            <w:r>
              <w:rPr>
                <w:rFonts w:eastAsia="SimSun" w:hint="eastAsia"/>
              </w:rPr>
              <w:t>this feature</w:t>
            </w:r>
            <w:r>
              <w:rPr>
                <w:rFonts w:eastAsia="SimSun" w:hint="eastAsia"/>
                <w:lang w:eastAsia="ko-KR"/>
              </w:rPr>
              <w:t xml:space="preserve"> to </w:t>
            </w:r>
            <w:r>
              <w:rPr>
                <w:rFonts w:eastAsia="SimSun"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w:t>
                  </w:r>
                  <w:proofErr w:type="spellStart"/>
                  <w:r w:rsidRPr="004C3279">
                    <w:rPr>
                      <w:rFonts w:ascii="Arial" w:eastAsia="SimSun" w:hAnsi="Arial" w:cs="Arial"/>
                      <w:color w:val="000000"/>
                      <w:sz w:val="18"/>
                      <w:szCs w:val="18"/>
                    </w:rPr>
                    <w:t>for</w:t>
                  </w:r>
                  <w:proofErr w:type="spellEnd"/>
                  <w:r w:rsidRPr="004C3279">
                    <w:rPr>
                      <w:rFonts w:ascii="Arial" w:eastAsia="SimSun"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ListParagraph"/>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lastRenderedPageBreak/>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BodyText"/>
              <w:spacing w:beforeLines="50" w:before="120" w:afterLines="50"/>
              <w:rPr>
                <w:rFonts w:eastAsia="SimSun"/>
                <w:sz w:val="28"/>
                <w:szCs w:val="28"/>
                <w:lang w:eastAsia="zh-CN"/>
              </w:rPr>
            </w:pPr>
            <w:r w:rsidRPr="00D615B1">
              <w:rPr>
                <w:rFonts w:eastAsia="SimSun" w:hint="eastAsia"/>
                <w:sz w:val="28"/>
                <w:szCs w:val="28"/>
                <w:lang w:eastAsia="zh-CN"/>
              </w:rPr>
              <w:t>B</w:t>
            </w:r>
            <w:r w:rsidRPr="00D615B1">
              <w:rPr>
                <w:rFonts w:eastAsia="SimSun"/>
                <w:sz w:val="28"/>
                <w:szCs w:val="28"/>
                <w:lang w:eastAsia="zh-CN"/>
              </w:rPr>
              <w:t>esides, the following agreement is made</w:t>
            </w:r>
            <w:r>
              <w:rPr>
                <w:rFonts w:eastAsia="SimSun"/>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BodyText"/>
              <w:spacing w:beforeLines="50" w:before="120" w:afterLines="50"/>
              <w:rPr>
                <w:rFonts w:eastAsia="SimSun"/>
                <w:sz w:val="28"/>
                <w:szCs w:val="28"/>
                <w:lang w:eastAsia="zh-CN"/>
              </w:rPr>
            </w:pPr>
            <w:r>
              <w:rPr>
                <w:rFonts w:eastAsia="SimSun" w:hint="eastAsia"/>
                <w:sz w:val="28"/>
                <w:szCs w:val="28"/>
                <w:lang w:eastAsia="zh-CN"/>
              </w:rPr>
              <w:t>H</w:t>
            </w:r>
            <w:r>
              <w:rPr>
                <w:rFonts w:eastAsia="SimSun"/>
                <w:sz w:val="28"/>
                <w:szCs w:val="28"/>
                <w:lang w:eastAsia="zh-CN"/>
              </w:rPr>
              <w:t xml:space="preserve">owever, the UE capabilities are not defined for this NR-DC scenario. </w:t>
            </w:r>
            <w:proofErr w:type="gramStart"/>
            <w:r>
              <w:rPr>
                <w:rFonts w:eastAsia="SimSun"/>
                <w:sz w:val="28"/>
                <w:szCs w:val="28"/>
                <w:lang w:eastAsia="zh-CN"/>
              </w:rPr>
              <w:t>Thus</w:t>
            </w:r>
            <w:proofErr w:type="gramEnd"/>
            <w:r>
              <w:rPr>
                <w:rFonts w:eastAsia="SimSun"/>
                <w:sz w:val="28"/>
                <w:szCs w:val="28"/>
                <w:lang w:eastAsia="zh-CN"/>
              </w:rPr>
              <w:t xml:space="preserve">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BodyText"/>
              <w:spacing w:beforeLines="50" w:before="120" w:afterLines="50"/>
              <w:rPr>
                <w:rFonts w:eastAsia="SimSun"/>
                <w:sz w:val="28"/>
                <w:szCs w:val="28"/>
                <w:lang w:eastAsia="zh-CN"/>
              </w:rPr>
            </w:pPr>
          </w:p>
          <w:p w14:paraId="49CA3487" w14:textId="77777777" w:rsidR="00CE0A51" w:rsidRPr="00A126F4" w:rsidRDefault="00CE0A51" w:rsidP="00CE0A51">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6</w:t>
            </w:r>
            <w:r w:rsidRPr="00645D1C">
              <w:rPr>
                <w:rFonts w:eastAsia="SimSun"/>
                <w:b/>
                <w:sz w:val="28"/>
                <w:szCs w:val="28"/>
                <w:lang w:eastAsia="zh-CN"/>
              </w:rPr>
              <w:t>:</w:t>
            </w:r>
            <w:r>
              <w:rPr>
                <w:rFonts w:eastAsia="SimSun"/>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SimSun"/>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20"/>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BodyText"/>
              <w:spacing w:beforeLines="50" w:before="120" w:afterLines="50"/>
              <w:rPr>
                <w:rFonts w:eastAsia="SimSun"/>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525" w:author="作成者">
                    <w:r w:rsidRPr="004C3279" w:rsidDel="00201A8D">
                      <w:rPr>
                        <w:rFonts w:eastAsia="Malgun Gothic" w:cs="Arial"/>
                        <w:color w:val="000000"/>
                        <w:sz w:val="14"/>
                        <w:szCs w:val="14"/>
                        <w:highlight w:val="yellow"/>
                        <w:lang w:eastAsia="ko-KR"/>
                      </w:rPr>
                      <w:delText>FFS</w:delText>
                    </w:r>
                  </w:del>
                  <w:ins w:id="526"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SimSun"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527" w:author="作成者">
                    <w:r w:rsidRPr="004C3279" w:rsidDel="00201A8D">
                      <w:rPr>
                        <w:rFonts w:eastAsia="Malgun Gothic" w:cs="Arial"/>
                        <w:color w:val="000000"/>
                        <w:sz w:val="14"/>
                        <w:szCs w:val="14"/>
                        <w:highlight w:val="yellow"/>
                        <w:lang w:eastAsia="ko-KR"/>
                      </w:rPr>
                      <w:delText>FFS</w:delText>
                    </w:r>
                  </w:del>
                  <w:ins w:id="528"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529" w:author="作成者">
                    <w:r w:rsidRPr="004C3279">
                      <w:rPr>
                        <w:rFonts w:eastAsia="Malgun Gothic" w:cs="Arial"/>
                        <w:color w:val="000000"/>
                        <w:sz w:val="14"/>
                        <w:szCs w:val="14"/>
                        <w:lang w:eastAsia="ko-KR"/>
                      </w:rPr>
                      <w:t>N/A</w:t>
                    </w:r>
                  </w:ins>
                  <w:del w:id="53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531" w:author="作成者">
                    <w:r w:rsidRPr="004C3279">
                      <w:rPr>
                        <w:rFonts w:eastAsia="Malgun Gothic" w:cs="Arial"/>
                        <w:color w:val="000000"/>
                        <w:sz w:val="14"/>
                        <w:szCs w:val="14"/>
                        <w:lang w:eastAsia="ko-KR"/>
                      </w:rPr>
                      <w:t>N/A</w:t>
                    </w:r>
                  </w:ins>
                  <w:del w:id="53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533" w:author="作成者">
                    <w:r w:rsidRPr="004C3279">
                      <w:rPr>
                        <w:rFonts w:eastAsia="Malgun Gothic" w:cs="Arial"/>
                        <w:color w:val="000000"/>
                        <w:sz w:val="14"/>
                        <w:szCs w:val="14"/>
                        <w:lang w:eastAsia="ko-KR"/>
                      </w:rPr>
                      <w:t>N/A</w:t>
                    </w:r>
                  </w:ins>
                  <w:del w:id="53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535" w:author="作成者"/>
                      <w:rFonts w:cs="Arial"/>
                      <w:sz w:val="14"/>
                      <w:szCs w:val="14"/>
                    </w:rPr>
                  </w:pPr>
                  <w:ins w:id="536"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537" w:author="作成者"/>
                      <w:rFonts w:cs="Arial"/>
                      <w:sz w:val="14"/>
                      <w:szCs w:val="14"/>
                    </w:rPr>
                  </w:pPr>
                  <w:ins w:id="538"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539" w:author="作成者"/>
                      <w:rFonts w:cs="Arial"/>
                      <w:sz w:val="14"/>
                      <w:szCs w:val="14"/>
                      <w:lang w:eastAsia="ko-KR"/>
                    </w:rPr>
                  </w:pPr>
                  <w:ins w:id="540"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541" w:author="作成者"/>
                      <w:rFonts w:cs="Arial"/>
                      <w:sz w:val="14"/>
                      <w:szCs w:val="14"/>
                    </w:rPr>
                  </w:pPr>
                  <w:ins w:id="542"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543" w:author="作成者"/>
                      <w:rFonts w:cs="Arial"/>
                      <w:sz w:val="14"/>
                      <w:szCs w:val="14"/>
                    </w:rPr>
                  </w:pPr>
                  <w:ins w:id="544"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545" w:author="作成者"/>
                      <w:rFonts w:cs="Arial"/>
                      <w:sz w:val="14"/>
                      <w:szCs w:val="14"/>
                      <w:lang w:eastAsia="ko-KR"/>
                    </w:rPr>
                  </w:pPr>
                  <w:ins w:id="546"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547" w:author="作成者"/>
                      <w:rFonts w:cs="Arial"/>
                      <w:sz w:val="14"/>
                      <w:szCs w:val="14"/>
                      <w:lang w:eastAsia="ko-KR"/>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549" w:author="作成者">
                    <w:r w:rsidRPr="004C3279" w:rsidDel="00201A8D">
                      <w:rPr>
                        <w:rFonts w:eastAsia="Malgun Gothic" w:cs="Arial"/>
                        <w:color w:val="000000"/>
                        <w:sz w:val="14"/>
                        <w:szCs w:val="14"/>
                        <w:highlight w:val="yellow"/>
                        <w:lang w:eastAsia="ko-KR"/>
                      </w:rPr>
                      <w:delText>FFS</w:delText>
                    </w:r>
                  </w:del>
                  <w:ins w:id="550"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551" w:author="作成者">
                    <w:r w:rsidRPr="004C3279" w:rsidDel="00201A8D">
                      <w:rPr>
                        <w:rFonts w:eastAsia="Malgun Gothic" w:cs="Arial"/>
                        <w:color w:val="000000"/>
                        <w:sz w:val="14"/>
                        <w:szCs w:val="14"/>
                        <w:highlight w:val="yellow"/>
                        <w:lang w:eastAsia="ko-KR"/>
                      </w:rPr>
                      <w:delText>FFS</w:delText>
                    </w:r>
                  </w:del>
                  <w:ins w:id="552"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553" w:author="作成者">
                    <w:r w:rsidRPr="004C3279">
                      <w:rPr>
                        <w:rFonts w:eastAsia="Malgun Gothic" w:cs="Arial"/>
                        <w:color w:val="000000"/>
                        <w:sz w:val="14"/>
                        <w:szCs w:val="14"/>
                        <w:lang w:eastAsia="ko-KR"/>
                      </w:rPr>
                      <w:t>N/A</w:t>
                    </w:r>
                  </w:ins>
                  <w:del w:id="55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555" w:author="作成者">
                    <w:r w:rsidRPr="004C3279">
                      <w:rPr>
                        <w:rFonts w:eastAsia="Malgun Gothic" w:cs="Arial"/>
                        <w:color w:val="000000"/>
                        <w:sz w:val="14"/>
                        <w:szCs w:val="14"/>
                        <w:lang w:eastAsia="ko-KR"/>
                      </w:rPr>
                      <w:t>N/A</w:t>
                    </w:r>
                  </w:ins>
                  <w:del w:id="55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557" w:author="作成者">
                    <w:r w:rsidRPr="004C3279">
                      <w:rPr>
                        <w:rFonts w:eastAsia="Malgun Gothic" w:cs="Arial"/>
                        <w:color w:val="000000"/>
                        <w:sz w:val="14"/>
                        <w:szCs w:val="14"/>
                        <w:lang w:eastAsia="ko-KR"/>
                      </w:rPr>
                      <w:t>N/A</w:t>
                    </w:r>
                  </w:ins>
                  <w:del w:id="55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559" w:author="作成者"/>
                      <w:rFonts w:eastAsia="Batang" w:cs="Arial"/>
                      <w:sz w:val="14"/>
                      <w:szCs w:val="14"/>
                    </w:rPr>
                  </w:pPr>
                  <w:ins w:id="56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561" w:author="作成者"/>
                      <w:rFonts w:eastAsia="Batang" w:cs="Arial"/>
                      <w:sz w:val="14"/>
                      <w:szCs w:val="14"/>
                    </w:rPr>
                  </w:pPr>
                </w:p>
                <w:p w14:paraId="54BC054D" w14:textId="77777777" w:rsidR="008E51E8" w:rsidRPr="004C3279" w:rsidRDefault="008E51E8" w:rsidP="008E51E8">
                  <w:pPr>
                    <w:pStyle w:val="TAL"/>
                    <w:rPr>
                      <w:ins w:id="562" w:author="作成者"/>
                      <w:rFonts w:cs="Arial"/>
                      <w:sz w:val="14"/>
                      <w:szCs w:val="14"/>
                    </w:rPr>
                  </w:pPr>
                  <w:ins w:id="563"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564" w:author="作成者"/>
                      <w:rFonts w:cs="Arial"/>
                      <w:sz w:val="14"/>
                      <w:szCs w:val="14"/>
                      <w:lang w:eastAsia="ko-KR"/>
                    </w:rPr>
                  </w:pPr>
                  <w:ins w:id="565"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566" w:author="作成者"/>
                      <w:rFonts w:cs="Arial"/>
                      <w:sz w:val="14"/>
                      <w:szCs w:val="14"/>
                      <w:lang w:eastAsia="ko-KR"/>
                    </w:rPr>
                  </w:pPr>
                  <w:ins w:id="567"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568" w:author="作成者"/>
                      <w:rFonts w:cs="Arial"/>
                      <w:sz w:val="14"/>
                      <w:szCs w:val="14"/>
                      <w:lang w:eastAsia="ko-KR"/>
                    </w:rPr>
                  </w:pPr>
                  <w:ins w:id="56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576" w:author="作成者"/>
                      <w:rFonts w:cs="Arial"/>
                      <w:sz w:val="14"/>
                      <w:szCs w:val="14"/>
                    </w:rPr>
                  </w:pPr>
                  <w:ins w:id="577"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92" w:author="作成者"/>
                      <w:rFonts w:cs="Arial"/>
                      <w:sz w:val="14"/>
                      <w:szCs w:val="14"/>
                    </w:rPr>
                  </w:pPr>
                  <w:ins w:id="593"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94" w:author="作成者">
                    <w:r w:rsidRPr="004C3279" w:rsidDel="00201A8D">
                      <w:rPr>
                        <w:rFonts w:eastAsia="Malgun Gothic" w:cs="Arial"/>
                        <w:color w:val="000000"/>
                        <w:sz w:val="14"/>
                        <w:szCs w:val="14"/>
                        <w:highlight w:val="yellow"/>
                        <w:lang w:eastAsia="ko-KR"/>
                      </w:rPr>
                      <w:delText>FFS</w:delText>
                    </w:r>
                  </w:del>
                  <w:ins w:id="595"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96" w:author="作成者">
                    <w:r w:rsidRPr="004C3279" w:rsidDel="00201A8D">
                      <w:rPr>
                        <w:rFonts w:eastAsia="Malgun Gothic" w:cs="Arial"/>
                        <w:color w:val="000000"/>
                        <w:sz w:val="14"/>
                        <w:szCs w:val="14"/>
                        <w:highlight w:val="yellow"/>
                        <w:lang w:eastAsia="ko-KR"/>
                      </w:rPr>
                      <w:delText>FFS</w:delText>
                    </w:r>
                  </w:del>
                  <w:ins w:id="597"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98" w:author="作成者">
                    <w:r w:rsidRPr="004C3279">
                      <w:rPr>
                        <w:rFonts w:eastAsia="Malgun Gothic" w:cs="Arial"/>
                        <w:color w:val="000000"/>
                        <w:sz w:val="14"/>
                        <w:szCs w:val="14"/>
                        <w:lang w:eastAsia="ko-KR"/>
                      </w:rPr>
                      <w:t>N/A</w:t>
                    </w:r>
                  </w:ins>
                  <w:del w:id="59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600" w:author="作成者">
                    <w:r w:rsidRPr="004C3279">
                      <w:rPr>
                        <w:rFonts w:eastAsia="Malgun Gothic" w:cs="Arial"/>
                        <w:color w:val="000000"/>
                        <w:sz w:val="14"/>
                        <w:szCs w:val="14"/>
                        <w:lang w:eastAsia="ko-KR"/>
                      </w:rPr>
                      <w:t>N/A</w:t>
                    </w:r>
                  </w:ins>
                  <w:del w:id="60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602" w:author="作成者">
                    <w:r w:rsidRPr="004C3279">
                      <w:rPr>
                        <w:rFonts w:eastAsia="Malgun Gothic" w:cs="Arial"/>
                        <w:color w:val="000000"/>
                        <w:sz w:val="14"/>
                        <w:szCs w:val="14"/>
                        <w:lang w:eastAsia="ko-KR"/>
                      </w:rPr>
                      <w:t>N/A</w:t>
                    </w:r>
                  </w:ins>
                  <w:del w:id="603"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604" w:author="作成者"/>
                      <w:rFonts w:eastAsia="Batang" w:cs="Arial"/>
                      <w:sz w:val="14"/>
                      <w:szCs w:val="14"/>
                    </w:rPr>
                  </w:pPr>
                  <w:ins w:id="605"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606" w:author="作成者"/>
                      <w:rFonts w:eastAsia="Batang" w:cs="Arial"/>
                      <w:sz w:val="14"/>
                      <w:szCs w:val="14"/>
                    </w:rPr>
                  </w:pPr>
                </w:p>
                <w:p w14:paraId="32388F93" w14:textId="77777777" w:rsidR="008E51E8" w:rsidRPr="004C3279" w:rsidRDefault="008E51E8" w:rsidP="008E51E8">
                  <w:pPr>
                    <w:pStyle w:val="TAL"/>
                    <w:rPr>
                      <w:ins w:id="607" w:author="作成者"/>
                      <w:rFonts w:cs="Arial"/>
                      <w:sz w:val="14"/>
                      <w:szCs w:val="14"/>
                    </w:rPr>
                  </w:pPr>
                  <w:ins w:id="608"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609" w:author="作成者"/>
                      <w:rFonts w:cs="Arial"/>
                      <w:sz w:val="14"/>
                      <w:szCs w:val="14"/>
                      <w:lang w:eastAsia="ko-KR"/>
                    </w:rPr>
                  </w:pPr>
                  <w:ins w:id="610"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611" w:author="作成者"/>
                      <w:rFonts w:cs="Arial"/>
                      <w:sz w:val="14"/>
                      <w:szCs w:val="14"/>
                      <w:lang w:eastAsia="ko-KR"/>
                    </w:rPr>
                  </w:pPr>
                  <w:ins w:id="612"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613" w:author="作成者"/>
                      <w:rFonts w:cs="Arial"/>
                      <w:sz w:val="14"/>
                      <w:szCs w:val="14"/>
                      <w:lang w:eastAsia="ko-KR"/>
                    </w:rPr>
                  </w:pPr>
                  <w:ins w:id="614"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615" w:author="作成者"/>
                      <w:rFonts w:cs="Arial"/>
                      <w:sz w:val="14"/>
                      <w:szCs w:val="14"/>
                    </w:rPr>
                  </w:pPr>
                  <w:ins w:id="616"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617" w:author="作成者"/>
                      <w:rFonts w:cs="Arial"/>
                      <w:sz w:val="14"/>
                      <w:szCs w:val="14"/>
                      <w:lang w:eastAsia="ko-KR"/>
                    </w:rPr>
                  </w:pPr>
                  <w:ins w:id="618"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619" w:author="作成者"/>
                      <w:rFonts w:cs="Arial"/>
                      <w:sz w:val="14"/>
                      <w:szCs w:val="14"/>
                      <w:lang w:eastAsia="ko-KR"/>
                    </w:rPr>
                  </w:pPr>
                  <w:ins w:id="620"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621" w:author="作成者"/>
                      <w:rFonts w:cs="Arial"/>
                      <w:sz w:val="14"/>
                      <w:szCs w:val="14"/>
                    </w:rPr>
                  </w:pPr>
                  <w:ins w:id="622"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623" w:author="作成者"/>
                      <w:rFonts w:cs="Arial"/>
                      <w:sz w:val="14"/>
                      <w:szCs w:val="14"/>
                    </w:rPr>
                  </w:pPr>
                  <w:ins w:id="624"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625" w:author="作成者"/>
                      <w:rFonts w:cs="Arial"/>
                      <w:sz w:val="14"/>
                      <w:szCs w:val="14"/>
                      <w:lang w:eastAsia="ko-KR"/>
                    </w:rPr>
                  </w:pPr>
                  <w:ins w:id="626"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627" w:author="作成者"/>
                      <w:rFonts w:cs="Arial"/>
                      <w:sz w:val="14"/>
                      <w:szCs w:val="14"/>
                      <w:lang w:eastAsia="ko-KR"/>
                    </w:rPr>
                  </w:pPr>
                  <w:ins w:id="628"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629" w:author="作成者"/>
                      <w:rFonts w:cs="Arial"/>
                      <w:sz w:val="14"/>
                      <w:szCs w:val="14"/>
                    </w:rPr>
                  </w:pPr>
                  <w:ins w:id="630"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631" w:author="作成者"/>
                      <w:rFonts w:cs="Arial"/>
                      <w:sz w:val="14"/>
                      <w:szCs w:val="14"/>
                    </w:rPr>
                  </w:pPr>
                  <w:ins w:id="632"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633" w:author="作成者"/>
                      <w:rFonts w:cs="Arial"/>
                      <w:sz w:val="14"/>
                      <w:szCs w:val="14"/>
                      <w:lang w:eastAsia="ko-KR"/>
                    </w:rPr>
                  </w:pPr>
                  <w:ins w:id="634"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635" w:author="作成者"/>
                      <w:rFonts w:cs="Arial"/>
                      <w:sz w:val="14"/>
                      <w:szCs w:val="14"/>
                      <w:lang w:eastAsia="ko-KR"/>
                    </w:rPr>
                  </w:pPr>
                  <w:ins w:id="636"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637" w:author="作成者"/>
                      <w:rFonts w:cs="Arial"/>
                      <w:sz w:val="14"/>
                      <w:szCs w:val="14"/>
                    </w:rPr>
                  </w:pPr>
                  <w:ins w:id="63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639" w:author="作成者">
                    <w:r w:rsidRPr="004C3279" w:rsidDel="00201A8D">
                      <w:rPr>
                        <w:rFonts w:eastAsia="Malgun Gothic" w:cs="Arial"/>
                        <w:color w:val="000000"/>
                        <w:sz w:val="14"/>
                        <w:szCs w:val="14"/>
                        <w:highlight w:val="yellow"/>
                        <w:lang w:eastAsia="ko-KR"/>
                      </w:rPr>
                      <w:delText>FFS</w:delText>
                    </w:r>
                  </w:del>
                  <w:ins w:id="640"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641" w:author="作成者">
                    <w:r w:rsidRPr="004C3279" w:rsidDel="00201A8D">
                      <w:rPr>
                        <w:rFonts w:eastAsia="Malgun Gothic" w:cs="Arial"/>
                        <w:color w:val="000000"/>
                        <w:sz w:val="14"/>
                        <w:szCs w:val="14"/>
                        <w:highlight w:val="yellow"/>
                        <w:lang w:eastAsia="ko-KR"/>
                      </w:rPr>
                      <w:delText>FFS</w:delText>
                    </w:r>
                  </w:del>
                  <w:ins w:id="642"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643" w:author="作成者">
                    <w:r w:rsidRPr="004C3279">
                      <w:rPr>
                        <w:rFonts w:eastAsia="Malgun Gothic" w:cs="Arial"/>
                        <w:color w:val="000000"/>
                        <w:sz w:val="14"/>
                        <w:szCs w:val="14"/>
                        <w:lang w:eastAsia="ko-KR"/>
                      </w:rPr>
                      <w:t>N/A</w:t>
                    </w:r>
                  </w:ins>
                  <w:del w:id="64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645" w:author="作成者">
                    <w:r w:rsidRPr="004C3279">
                      <w:rPr>
                        <w:rFonts w:eastAsia="Malgun Gothic" w:cs="Arial"/>
                        <w:color w:val="000000"/>
                        <w:sz w:val="14"/>
                        <w:szCs w:val="14"/>
                        <w:lang w:eastAsia="ko-KR"/>
                      </w:rPr>
                      <w:t>N/A</w:t>
                    </w:r>
                  </w:ins>
                  <w:del w:id="64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647" w:author="作成者">
                    <w:r w:rsidRPr="004C3279">
                      <w:rPr>
                        <w:rFonts w:eastAsia="Malgun Gothic" w:cs="Arial"/>
                        <w:color w:val="000000"/>
                        <w:sz w:val="14"/>
                        <w:szCs w:val="14"/>
                        <w:lang w:eastAsia="ko-KR"/>
                      </w:rPr>
                      <w:t>N/A</w:t>
                    </w:r>
                  </w:ins>
                  <w:del w:id="6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649" w:author="作成者"/>
                      <w:rFonts w:eastAsia="Batang" w:cs="Arial"/>
                      <w:sz w:val="14"/>
                      <w:szCs w:val="14"/>
                    </w:rPr>
                  </w:pPr>
                  <w:ins w:id="65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651" w:author="作成者"/>
                      <w:rFonts w:eastAsia="Batang" w:cs="Arial"/>
                      <w:sz w:val="14"/>
                      <w:szCs w:val="14"/>
                    </w:rPr>
                  </w:pPr>
                </w:p>
                <w:p w14:paraId="2C65AA0B" w14:textId="77777777" w:rsidR="008E51E8" w:rsidRPr="004C3279" w:rsidRDefault="008E51E8" w:rsidP="008E51E8">
                  <w:pPr>
                    <w:pStyle w:val="TAL"/>
                    <w:rPr>
                      <w:ins w:id="652" w:author="作成者"/>
                      <w:rFonts w:cs="Arial"/>
                      <w:sz w:val="14"/>
                      <w:szCs w:val="14"/>
                    </w:rPr>
                  </w:pPr>
                  <w:ins w:id="653"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654" w:author="作成者"/>
                      <w:rFonts w:cs="Arial"/>
                      <w:sz w:val="14"/>
                      <w:szCs w:val="14"/>
                      <w:lang w:eastAsia="ko-KR"/>
                    </w:rPr>
                  </w:pPr>
                  <w:ins w:id="655"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656" w:author="作成者"/>
                      <w:rFonts w:cs="Arial"/>
                      <w:sz w:val="14"/>
                      <w:szCs w:val="14"/>
                      <w:lang w:eastAsia="ko-KR"/>
                    </w:rPr>
                  </w:pPr>
                  <w:ins w:id="657"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658" w:author="作成者"/>
                      <w:rFonts w:cs="Arial"/>
                      <w:sz w:val="14"/>
                      <w:szCs w:val="14"/>
                      <w:lang w:eastAsia="ko-KR"/>
                    </w:rPr>
                  </w:pPr>
                  <w:ins w:id="65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660" w:author="作成者"/>
                      <w:rFonts w:cs="Arial"/>
                      <w:sz w:val="14"/>
                      <w:szCs w:val="14"/>
                    </w:rPr>
                  </w:pPr>
                  <w:ins w:id="661"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662" w:author="作成者"/>
                      <w:rFonts w:cs="Arial"/>
                      <w:sz w:val="14"/>
                      <w:szCs w:val="14"/>
                      <w:lang w:eastAsia="ko-KR"/>
                    </w:rPr>
                  </w:pPr>
                  <w:ins w:id="663"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664" w:author="作成者"/>
                      <w:rFonts w:cs="Arial"/>
                      <w:sz w:val="14"/>
                      <w:szCs w:val="14"/>
                      <w:lang w:eastAsia="ko-KR"/>
                    </w:rPr>
                  </w:pPr>
                  <w:ins w:id="665"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666" w:author="作成者"/>
                      <w:rFonts w:cs="Arial"/>
                      <w:sz w:val="14"/>
                      <w:szCs w:val="14"/>
                    </w:rPr>
                  </w:pPr>
                  <w:ins w:id="667"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668" w:author="作成者"/>
                      <w:rFonts w:cs="Arial"/>
                      <w:sz w:val="14"/>
                      <w:szCs w:val="14"/>
                    </w:rPr>
                  </w:pPr>
                  <w:ins w:id="669"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670" w:author="作成者"/>
                      <w:rFonts w:cs="Arial"/>
                      <w:sz w:val="14"/>
                      <w:szCs w:val="14"/>
                      <w:lang w:eastAsia="ko-KR"/>
                    </w:rPr>
                  </w:pPr>
                  <w:ins w:id="671"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672" w:author="作成者"/>
                      <w:rFonts w:cs="Arial"/>
                      <w:sz w:val="14"/>
                      <w:szCs w:val="14"/>
                      <w:lang w:eastAsia="ko-KR"/>
                    </w:rPr>
                  </w:pPr>
                  <w:ins w:id="673"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674" w:author="作成者"/>
                      <w:rFonts w:cs="Arial"/>
                      <w:sz w:val="14"/>
                      <w:szCs w:val="14"/>
                      <w:lang w:eastAsia="ko-KR"/>
                    </w:rPr>
                  </w:pPr>
                  <w:ins w:id="675"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676" w:author="作成者"/>
                      <w:rFonts w:cs="Arial"/>
                      <w:sz w:val="14"/>
                      <w:szCs w:val="14"/>
                    </w:rPr>
                  </w:pPr>
                  <w:ins w:id="677"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678" w:author="作成者"/>
                      <w:rFonts w:cs="Arial"/>
                      <w:sz w:val="14"/>
                      <w:szCs w:val="14"/>
                      <w:lang w:eastAsia="ko-KR"/>
                    </w:rPr>
                  </w:pPr>
                  <w:ins w:id="679"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680" w:author="作成者"/>
                      <w:rFonts w:cs="Arial"/>
                      <w:sz w:val="14"/>
                      <w:szCs w:val="14"/>
                      <w:lang w:eastAsia="ko-KR"/>
                    </w:rPr>
                  </w:pPr>
                  <w:ins w:id="681"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82" w:author="作成者"/>
                      <w:rFonts w:cs="Arial"/>
                      <w:sz w:val="14"/>
                      <w:szCs w:val="14"/>
                    </w:rPr>
                  </w:pPr>
                  <w:ins w:id="683"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84" w:author="作成者"/>
                      <w:rFonts w:cs="Arial"/>
                      <w:sz w:val="14"/>
                      <w:szCs w:val="14"/>
                    </w:rPr>
                  </w:pPr>
                  <w:ins w:id="685"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86" w:author="作成者"/>
                      <w:rFonts w:cs="Arial"/>
                      <w:sz w:val="14"/>
                      <w:szCs w:val="14"/>
                      <w:lang w:eastAsia="ko-KR"/>
                    </w:rPr>
                  </w:pPr>
                  <w:ins w:id="687"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88" w:author="作成者"/>
                      <w:rFonts w:cs="Arial"/>
                      <w:sz w:val="14"/>
                      <w:szCs w:val="14"/>
                      <w:lang w:eastAsia="ko-KR"/>
                    </w:rPr>
                  </w:pPr>
                  <w:ins w:id="689"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90" w:author="作成者"/>
                      <w:rFonts w:cs="Arial"/>
                      <w:sz w:val="14"/>
                      <w:szCs w:val="14"/>
                    </w:rPr>
                  </w:pPr>
                  <w:ins w:id="691"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92" w:author="作成者"/>
                      <w:rFonts w:cs="Arial"/>
                      <w:sz w:val="14"/>
                      <w:szCs w:val="14"/>
                    </w:rPr>
                  </w:pPr>
                  <w:ins w:id="693"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94" w:author="作成者"/>
                      <w:rFonts w:cs="Arial"/>
                      <w:sz w:val="14"/>
                      <w:szCs w:val="14"/>
                      <w:lang w:eastAsia="ko-KR"/>
                    </w:rPr>
                  </w:pPr>
                  <w:ins w:id="695"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96" w:author="作成者"/>
                      <w:rFonts w:cs="Arial"/>
                      <w:sz w:val="14"/>
                      <w:szCs w:val="14"/>
                      <w:lang w:eastAsia="ko-KR"/>
                    </w:rPr>
                  </w:pPr>
                  <w:ins w:id="697"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98" w:author="作成者"/>
                      <w:rFonts w:cs="Arial"/>
                      <w:sz w:val="14"/>
                      <w:szCs w:val="14"/>
                    </w:rPr>
                  </w:pPr>
                  <w:ins w:id="699"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700" w:name="_Toc111220018"/>
            <w:bookmarkStart w:id="701"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700"/>
          </w:p>
          <w:bookmarkEnd w:id="701"/>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SimSun" w:hAnsi="Calibri" w:cs="Calibri"/>
          <w:b/>
          <w:lang w:eastAsia="zh-CN"/>
        </w:rPr>
      </w:pPr>
    </w:p>
    <w:p w14:paraId="4AB9CBEF" w14:textId="77777777" w:rsidR="00275B7A" w:rsidRPr="00275B7A" w:rsidRDefault="00275B7A" w:rsidP="001C2B83">
      <w:pPr>
        <w:pStyle w:val="Heading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21A0190" w14:textId="77777777" w:rsidR="004C3279" w:rsidRDefault="004C3279" w:rsidP="00275B7A">
      <w:pPr>
        <w:pStyle w:val="maintext"/>
        <w:ind w:firstLineChars="90" w:firstLine="180"/>
        <w:rPr>
          <w:rFonts w:ascii="Calibri" w:eastAsia="SimSun" w:hAnsi="Calibri" w:cs="Calibri"/>
          <w:lang w:eastAsia="zh-CN"/>
        </w:rPr>
      </w:pPr>
    </w:p>
    <w:p w14:paraId="3ABA96C7" w14:textId="77777777" w:rsidR="00275B7A" w:rsidRPr="00275B7A" w:rsidRDefault="00275B7A" w:rsidP="001C2B83">
      <w:pPr>
        <w:pStyle w:val="Heading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SimSun"/>
                <w:lang w:eastAsia="zh-CN"/>
              </w:rPr>
            </w:pPr>
            <w:r>
              <w:rPr>
                <w:rFonts w:eastAsia="SimSun" w:hint="eastAsia"/>
                <w:lang w:eastAsia="zh-CN"/>
              </w:rPr>
              <w:t>I</w:t>
            </w:r>
            <w:r>
              <w:rPr>
                <w:rFonts w:eastAsia="SimSun"/>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The single UE capability that governs UE </w:t>
            </w:r>
            <w:proofErr w:type="spellStart"/>
            <w:r w:rsidRPr="002843E6">
              <w:rPr>
                <w:rFonts w:eastAsia="SimSun"/>
                <w:lang w:val="en-GB" w:eastAsia="ja-JP"/>
              </w:rPr>
              <w:t>behavior</w:t>
            </w:r>
            <w:proofErr w:type="spellEnd"/>
            <w:r w:rsidRPr="002843E6">
              <w:rPr>
                <w:rFonts w:eastAsia="SimSun"/>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SimSun" w:hAnsi="Calibri" w:cs="Calibri"/>
                <w:lang w:val="en-GB" w:eastAsia="ja-JP"/>
              </w:rPr>
            </w:pPr>
            <w:r w:rsidRPr="002843E6">
              <w:rPr>
                <w:rFonts w:eastAsia="SimSun"/>
                <w:lang w:val="en-GB" w:eastAsia="ja-JP"/>
              </w:rPr>
              <w:t xml:space="preserve">When a single capability is </w:t>
            </w:r>
            <w:bookmarkStart w:id="702" w:name="_Hlk111155700"/>
            <w:r w:rsidRPr="002843E6">
              <w:rPr>
                <w:rFonts w:eastAsia="SimSun"/>
                <w:lang w:val="en-GB" w:eastAsia="ja-JP"/>
              </w:rPr>
              <w:t>signalled: UE drops one or more of the following durations of uplink transmission between segments</w:t>
            </w:r>
            <w:bookmarkEnd w:id="702"/>
            <w:r w:rsidRPr="002843E6">
              <w:rPr>
                <w:rFonts w:eastAsia="SimSun"/>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slot (applicable to </w:t>
            </w:r>
            <w:proofErr w:type="spellStart"/>
            <w:r w:rsidRPr="002843E6">
              <w:rPr>
                <w:rFonts w:eastAsia="SimSun"/>
                <w:lang w:val="en-GB" w:eastAsia="ja-JP"/>
              </w:rPr>
              <w:t>eMTC</w:t>
            </w:r>
            <w:proofErr w:type="spellEnd"/>
            <w:r w:rsidRPr="002843E6">
              <w:rPr>
                <w:rFonts w:eastAsia="SimSun"/>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subframe (applicable to </w:t>
            </w:r>
            <w:proofErr w:type="spellStart"/>
            <w:r w:rsidRPr="002843E6">
              <w:rPr>
                <w:rFonts w:eastAsia="SimSun"/>
                <w:lang w:val="en-GB" w:eastAsia="ja-JP"/>
              </w:rPr>
              <w:t>eMTC</w:t>
            </w:r>
            <w:proofErr w:type="spellEnd"/>
            <w:r w:rsidRPr="002843E6">
              <w:rPr>
                <w:rFonts w:eastAsia="SimSun"/>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symbol (applicable to both </w:t>
            </w:r>
            <w:proofErr w:type="spellStart"/>
            <w:r w:rsidRPr="002843E6">
              <w:rPr>
                <w:rFonts w:eastAsia="SimSun"/>
                <w:lang w:val="en-GB" w:eastAsia="ja-JP"/>
              </w:rPr>
              <w:t>eMTC</w:t>
            </w:r>
            <w:proofErr w:type="spellEnd"/>
            <w:r w:rsidRPr="002843E6">
              <w:rPr>
                <w:rFonts w:eastAsia="SimSun"/>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it can be seen that the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SimSun"/>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BodyText"/>
              <w:rPr>
                <w:rFonts w:ascii="Times New Roman" w:eastAsia="Malgun Gothic" w:hAnsi="Times New Roman"/>
                <w:sz w:val="22"/>
                <w:szCs w:val="22"/>
              </w:rPr>
            </w:pPr>
            <w:r>
              <w:rPr>
                <w:rFonts w:eastAsia="SimSun"/>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spellStart"/>
            <w:r>
              <w:rPr>
                <w:rFonts w:eastAsia="Malgun Gothic"/>
              </w:rPr>
              <w:t>gNB</w:t>
            </w:r>
            <w:proofErr w:type="spellEnd"/>
            <w:r>
              <w:rPr>
                <w:rFonts w:eastAsia="Malgun Gothic"/>
              </w:rPr>
              <w:t xml:space="preserve">, and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are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SimSun"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11"/>
              <w:gridCol w:w="2497"/>
              <w:gridCol w:w="3451"/>
              <w:gridCol w:w="550"/>
              <w:gridCol w:w="527"/>
              <w:gridCol w:w="517"/>
              <w:gridCol w:w="2606"/>
              <w:gridCol w:w="579"/>
              <w:gridCol w:w="447"/>
              <w:gridCol w:w="447"/>
              <w:gridCol w:w="222"/>
              <w:gridCol w:w="4070"/>
              <w:gridCol w:w="1609"/>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703" w:author="Huawei" w:date="2022-08-01T11:59:00Z">
                    <w:r w:rsidRPr="005A49D6">
                      <w:rPr>
                        <w:rFonts w:cs="Arial"/>
                        <w:b w:val="0"/>
                        <w:color w:val="000000"/>
                        <w:szCs w:val="18"/>
                        <w:lang w:eastAsia="en-US"/>
                      </w:rPr>
                      <w:t xml:space="preserve">, </w:t>
                    </w:r>
                  </w:ins>
                  <w:del w:id="704"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SimSun" w:cs="Arial"/>
                      <w:color w:val="000000"/>
                      <w:szCs w:val="18"/>
                    </w:rPr>
                    <w:t>eMTC</w:t>
                  </w:r>
                  <w:proofErr w:type="spellEnd"/>
                  <w:r w:rsidRPr="005A49D6">
                    <w:rPr>
                      <w:rFonts w:eastAsia="SimSun"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SimSun" w:cs="Arial"/>
                      <w:szCs w:val="18"/>
                    </w:rPr>
                  </w:pPr>
                  <w:r w:rsidRPr="005A49D6">
                    <w:rPr>
                      <w:rFonts w:eastAsia="SimSun"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SimSun" w:hAnsi="Calibri" w:cs="Calibri"/>
          <w:lang w:eastAsia="zh-CN"/>
        </w:rPr>
      </w:pPr>
    </w:p>
    <w:p w14:paraId="531FC2B7" w14:textId="77777777" w:rsidR="00275B7A" w:rsidRPr="00275B7A" w:rsidRDefault="00275B7A" w:rsidP="001C2B83">
      <w:pPr>
        <w:pStyle w:val="Heading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NormalWeb"/>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 </w:t>
                  </w:r>
                  <w:r w:rsidRPr="00855B10">
                    <w:rPr>
                      <w:rFonts w:ascii="Courier New" w:eastAsia="SimSun"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jointULDL}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SimSun" w:hAnsi="Calibri" w:cs="Calibri"/>
          <w:lang w:eastAsia="zh-CN"/>
        </w:rPr>
      </w:pPr>
    </w:p>
    <w:p w14:paraId="5E2D3247" w14:textId="77777777" w:rsidR="00275B7A" w:rsidRPr="00275B7A" w:rsidRDefault="00275B7A" w:rsidP="001C2B83">
      <w:pPr>
        <w:pStyle w:val="Heading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251D7D5"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58D1D354"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4A52C43"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4F9FCBA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31ACB4F1"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49A6532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ListParagraph"/>
              <w:numPr>
                <w:ilvl w:val="0"/>
                <w:numId w:val="14"/>
              </w:numPr>
              <w:autoSpaceDN w:val="0"/>
              <w:spacing w:before="0"/>
              <w:rPr>
                <w:rFonts w:eastAsia="MS Mincho" w:cs="Batang"/>
                <w:i/>
              </w:rPr>
            </w:pPr>
            <w:r w:rsidRPr="005A49D6">
              <w:rPr>
                <w:rFonts w:eastAsia="MS Mincho" w:cs="Batang"/>
                <w:i/>
              </w:rPr>
              <w:t xml:space="preserve">Search space restrictions: </w:t>
            </w:r>
            <w:proofErr w:type="spellStart"/>
            <w:r w:rsidRPr="005A49D6">
              <w:rPr>
                <w:rFonts w:eastAsia="MS Mincho" w:cs="Batang"/>
                <w:i/>
              </w:rPr>
              <w:t>sSCell</w:t>
            </w:r>
            <w:proofErr w:type="spellEnd"/>
            <w:r w:rsidRPr="005A49D6">
              <w:rPr>
                <w:rFonts w:eastAsia="MS Mincho" w:cs="Batang"/>
                <w:i/>
              </w:rPr>
              <w:t xml:space="preserve">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SimSun"/>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w:t>
            </w:r>
            <w:proofErr w:type="spellStart"/>
            <w:r>
              <w:rPr>
                <w:lang w:eastAsia="zh-CN"/>
              </w:rPr>
              <w:t>sSCell</w:t>
            </w:r>
            <w:proofErr w:type="spellEnd"/>
            <w:r>
              <w:rPr>
                <w:lang w:eastAsia="zh-CN"/>
              </w:rPr>
              <w:t xml:space="preserve">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w:t>
            </w:r>
            <w:proofErr w:type="spellStart"/>
            <w:r w:rsidRPr="005A49D6">
              <w:rPr>
                <w:b/>
                <w:i/>
                <w:lang w:eastAsia="zh-CN"/>
              </w:rPr>
              <w:t>sSCell</w:t>
            </w:r>
            <w:proofErr w:type="spellEnd"/>
            <w:r w:rsidRPr="005A49D6">
              <w:rPr>
                <w:b/>
                <w:i/>
                <w:lang w:eastAsia="zh-CN"/>
              </w:rPr>
              <w:t xml:space="preserve">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r w:rsidRPr="00855B10">
              <w:rPr>
                <w:rFonts w:cs="Arial"/>
                <w:color w:val="000000"/>
                <w:sz w:val="18"/>
                <w:szCs w:val="18"/>
              </w:rPr>
              <w:t>PSCell</w:t>
            </w:r>
            <w:proofErr w:type="spellEnd"/>
            <w:r w:rsidRPr="00855B10">
              <w:rPr>
                <w:rFonts w:cs="Arial"/>
                <w:color w:val="000000"/>
                <w:sz w:val="18"/>
                <w:szCs w:val="18"/>
              </w:rPr>
              <w:t xml:space="preserve">  (Type B)</w:t>
            </w:r>
          </w:p>
          <w:p w14:paraId="663360A0" w14:textId="77777777" w:rsidR="008A3347" w:rsidRPr="005A49D6" w:rsidRDefault="008A3347" w:rsidP="00855B10">
            <w:pPr>
              <w:pStyle w:val="ListParagraph"/>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6E5E622"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CBA4B84"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51EFE463"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B199735"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705" w:name="_Toc111220019"/>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705"/>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SimSun" w:hAnsi="Calibri" w:cs="Calibri"/>
          <w:lang w:eastAsia="zh-CN"/>
        </w:rPr>
      </w:pPr>
    </w:p>
    <w:p w14:paraId="0C858B77" w14:textId="77777777" w:rsidR="00275B7A" w:rsidRPr="00275B7A" w:rsidRDefault="00275B7A" w:rsidP="001C2B83">
      <w:pPr>
        <w:pStyle w:val="Heading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5DD498" w14:textId="77777777" w:rsidR="004C3279" w:rsidRDefault="004C3279" w:rsidP="00275B7A">
      <w:pPr>
        <w:pStyle w:val="maintext"/>
        <w:ind w:firstLineChars="90" w:firstLine="180"/>
        <w:rPr>
          <w:rFonts w:ascii="Calibri" w:eastAsia="SimSun" w:hAnsi="Calibri" w:cs="Calibri"/>
          <w:lang w:eastAsia="zh-CN"/>
        </w:rPr>
      </w:pPr>
    </w:p>
    <w:p w14:paraId="04B1A177" w14:textId="77777777" w:rsidR="00275B7A" w:rsidRPr="00275B7A" w:rsidRDefault="00275B7A" w:rsidP="001C2B83">
      <w:pPr>
        <w:pStyle w:val="Heading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SimSun"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SimSun"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SimSun"/>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SimSun"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SimSun"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SimSu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SimSun"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SimSun"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w:t>
            </w:r>
            <w:proofErr w:type="spellStart"/>
            <w:r>
              <w:rPr>
                <w:rFonts w:hint="eastAsia"/>
              </w:rPr>
              <w:t>gNB</w:t>
            </w:r>
            <w:proofErr w:type="spellEnd"/>
            <w:r>
              <w:rPr>
                <w:rFonts w:hint="eastAsia"/>
              </w:rPr>
              <w:t xml:space="preserve"> configures a longer PPW in which PRS is located in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w:t>
            </w:r>
            <w:proofErr w:type="spellStart"/>
            <w:r>
              <w:rPr>
                <w:rFonts w:hint="eastAsia"/>
              </w:rPr>
              <w:t>gNB</w:t>
            </w:r>
            <w:proofErr w:type="spellEnd"/>
            <w:r>
              <w:rPr>
                <w:rFonts w:hint="eastAsia"/>
              </w:rPr>
              <w:t xml:space="preserve">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w:t>
            </w:r>
            <w:proofErr w:type="spellStart"/>
            <w:r>
              <w:rPr>
                <w:rFonts w:hint="eastAsia"/>
              </w:rPr>
              <w:t>gNB</w:t>
            </w:r>
            <w:proofErr w:type="spellEnd"/>
            <w:r>
              <w:rPr>
                <w:rFonts w:hint="eastAsia"/>
              </w:rPr>
              <w:t xml:space="preserve">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 xml:space="preserve">Further, since PPW is configured by the serving </w:t>
            </w:r>
            <w:proofErr w:type="spellStart"/>
            <w:r>
              <w:rPr>
                <w:rFonts w:hint="eastAsia"/>
              </w:rPr>
              <w:t>gNB</w:t>
            </w:r>
            <w:proofErr w:type="spellEnd"/>
            <w:r>
              <w:rPr>
                <w:rFonts w:hint="eastAsia"/>
              </w:rPr>
              <w:t xml:space="preserve">, and the PRS configuration may also be known by the serving </w:t>
            </w:r>
            <w:proofErr w:type="spellStart"/>
            <w:r>
              <w:rPr>
                <w:rFonts w:hint="eastAsia"/>
              </w:rPr>
              <w:t>gNB</w:t>
            </w:r>
            <w:proofErr w:type="spellEnd"/>
            <w:r>
              <w:rPr>
                <w:rFonts w:hint="eastAsia"/>
              </w:rPr>
              <w:t xml:space="preserve"> based on RAN3</w:t>
            </w:r>
            <w:r>
              <w:t>’</w:t>
            </w:r>
            <w:r>
              <w:rPr>
                <w:rFonts w:hint="eastAsia"/>
              </w:rPr>
              <w:t xml:space="preserve">s agreement in Rel-17, it is better to also report FG 27-3-3 to </w:t>
            </w:r>
            <w:proofErr w:type="spellStart"/>
            <w:r>
              <w:rPr>
                <w:rFonts w:hint="eastAsia"/>
              </w:rPr>
              <w:t>gNB</w:t>
            </w:r>
            <w:proofErr w:type="spellEnd"/>
            <w:r>
              <w:rPr>
                <w:rFonts w:hint="eastAsia"/>
              </w:rPr>
              <w:t xml:space="preserve">, then </w:t>
            </w:r>
            <w:proofErr w:type="spellStart"/>
            <w:r>
              <w:rPr>
                <w:rFonts w:hint="eastAsia"/>
              </w:rPr>
              <w:t>gNB</w:t>
            </w:r>
            <w:proofErr w:type="spellEnd"/>
            <w:r>
              <w:rPr>
                <w:rFonts w:hint="eastAsia"/>
              </w:rPr>
              <w:t xml:space="preserve">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w:t>
            </w:r>
            <w:proofErr w:type="spellStart"/>
            <w:r>
              <w:rPr>
                <w:rFonts w:hint="eastAsia"/>
                <w:bCs/>
                <w:i/>
                <w:iCs/>
              </w:rPr>
              <w:t>gNB</w:t>
            </w:r>
            <w:proofErr w:type="spellEnd"/>
            <w:r>
              <w:rPr>
                <w:rFonts w:hint="eastAsia"/>
                <w:bCs/>
                <w:i/>
                <w:iCs/>
              </w:rPr>
              <w:t xml:space="preserve">.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w:t>
            </w:r>
            <w:proofErr w:type="spellStart"/>
            <w:r>
              <w:rPr>
                <w:szCs w:val="24"/>
              </w:rPr>
              <w:t>gNB</w:t>
            </w:r>
            <w:proofErr w:type="spellEnd"/>
            <w:r>
              <w:rPr>
                <w:szCs w:val="24"/>
              </w:rPr>
              <w:t xml:space="preserve">, it should know what </w:t>
            </w:r>
            <w:proofErr w:type="gramStart"/>
            <w:r>
              <w:rPr>
                <w:szCs w:val="24"/>
              </w:rPr>
              <w:t>are the UE’s PPW PRS Processing Capabilities</w:t>
            </w:r>
            <w:proofErr w:type="gramEnd"/>
            <w:r>
              <w:rPr>
                <w:szCs w:val="24"/>
              </w:rPr>
              <w:t xml:space="preserve">, otherwise there is no way to make a decision what PPW configuration to use. 27-3-3 is currently being reported to LMF through LPP, however, RAN3 hasn’t agreed a new signaling for the LPP to send the PPW PRS processing capabilities to the </w:t>
            </w:r>
            <w:proofErr w:type="spellStart"/>
            <w:r>
              <w:rPr>
                <w:szCs w:val="24"/>
              </w:rPr>
              <w:t>gNB</w:t>
            </w:r>
            <w:proofErr w:type="spellEnd"/>
            <w:r>
              <w:rPr>
                <w:szCs w:val="24"/>
              </w:rPr>
              <w:t xml:space="preserve">,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w:t>
            </w:r>
            <w:proofErr w:type="spellStart"/>
            <w:r w:rsidRPr="00242D4C">
              <w:rPr>
                <w:b/>
                <w:bCs/>
                <w:szCs w:val="24"/>
              </w:rPr>
              <w:t>gNB</w:t>
            </w:r>
            <w:proofErr w:type="spellEnd"/>
            <w:r w:rsidRPr="00242D4C">
              <w:rPr>
                <w:b/>
                <w:bCs/>
                <w:szCs w:val="24"/>
              </w:rPr>
              <w:t xml:space="preserve"> does not know the PPW capabilities (column of 27-3-3 is set to “no”). However the serving </w:t>
            </w:r>
            <w:proofErr w:type="spellStart"/>
            <w:r w:rsidRPr="00242D4C">
              <w:rPr>
                <w:b/>
                <w:bCs/>
                <w:szCs w:val="24"/>
              </w:rPr>
              <w:t>g</w:t>
            </w:r>
            <w:r>
              <w:rPr>
                <w:b/>
                <w:bCs/>
                <w:szCs w:val="24"/>
              </w:rPr>
              <w:t>N</w:t>
            </w:r>
            <w:r w:rsidRPr="00242D4C">
              <w:rPr>
                <w:b/>
                <w:bCs/>
                <w:szCs w:val="24"/>
              </w:rPr>
              <w:t>B</w:t>
            </w:r>
            <w:proofErr w:type="spellEnd"/>
            <w:r w:rsidRPr="00242D4C">
              <w:rPr>
                <w:b/>
                <w:bCs/>
                <w:szCs w:val="24"/>
              </w:rPr>
              <w:t xml:space="preserve">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 xml:space="preserve">the serving </w:t>
            </w:r>
            <w:proofErr w:type="spellStart"/>
            <w:r>
              <w:rPr>
                <w:b/>
                <w:bCs/>
                <w:szCs w:val="24"/>
              </w:rPr>
              <w:t>gNB</w:t>
            </w:r>
            <w:proofErr w:type="spellEnd"/>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w:t>
            </w:r>
            <w:proofErr w:type="spellStart"/>
            <w:r>
              <w:rPr>
                <w:b/>
              </w:rPr>
              <w:t>gNB</w:t>
            </w:r>
            <w:proofErr w:type="spellEnd"/>
            <w:r>
              <w:rPr>
                <w:b/>
              </w:rPr>
              <w:t xml:space="preserve">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w:t>
            </w:r>
            <w:proofErr w:type="spellStart"/>
            <w:r>
              <w:rPr>
                <w:bCs/>
              </w:rPr>
              <w:t>gNB</w:t>
            </w:r>
            <w:proofErr w:type="spellEnd"/>
            <w:r>
              <w:rPr>
                <w:bCs/>
              </w:rPr>
              <w:t xml:space="preserve">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w:t>
            </w:r>
            <w:proofErr w:type="spellStart"/>
            <w:r>
              <w:rPr>
                <w:szCs w:val="24"/>
              </w:rPr>
              <w:t>gNB</w:t>
            </w:r>
            <w:proofErr w:type="spellEnd"/>
            <w:r>
              <w:rPr>
                <w:szCs w:val="24"/>
              </w:rPr>
              <w:t xml:space="preserve"> as no way to decide a proper PPW</w:t>
            </w:r>
            <w:r>
              <w:rPr>
                <w:bCs/>
              </w:rPr>
              <w:t>. The simplest way to address the problem is RAN1 to revert the agreement and set as “Yes” the column on the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w:t>
            </w:r>
            <w:proofErr w:type="spellStart"/>
            <w:r>
              <w:rPr>
                <w:b/>
              </w:rPr>
              <w:t>gNB</w:t>
            </w:r>
            <w:proofErr w:type="spellEnd"/>
            <w:r>
              <w:rPr>
                <w:b/>
              </w:rPr>
              <w:t xml:space="preserve">, support reporting the PPW PRS processing capabilities (FG 27-3-3) directly to the serving </w:t>
            </w:r>
            <w:proofErr w:type="spellStart"/>
            <w:r>
              <w:rPr>
                <w:b/>
              </w:rPr>
              <w:t>gNB</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SimSun" w:cs="Arial"/>
                      <w:b/>
                      <w:bCs/>
                      <w:strike/>
                      <w:sz w:val="14"/>
                      <w:szCs w:val="14"/>
                      <w:lang w:eastAsia="zh-CN"/>
                    </w:rPr>
                    <w:t>No</w:t>
                  </w:r>
                  <w:r w:rsidRPr="00855B10">
                    <w:rPr>
                      <w:rFonts w:eastAsia="SimSun" w:cs="Arial"/>
                      <w:b/>
                      <w:bCs/>
                      <w:sz w:val="14"/>
                      <w:szCs w:val="14"/>
                      <w:lang w:eastAsia="zh-CN"/>
                    </w:rPr>
                    <w:t xml:space="preserve"> </w:t>
                  </w:r>
                  <w:r w:rsidRPr="00855B10">
                    <w:rPr>
                      <w:rFonts w:eastAsia="SimSun"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is capable of measuring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706" w:author="Ralf Bendlin (AT&amp;T)" w:date="2022-05-20T09:48:00Z"/>
                      <w:rFonts w:cs="Arial"/>
                      <w:color w:val="000000"/>
                      <w:sz w:val="14"/>
                      <w:szCs w:val="14"/>
                    </w:rPr>
                  </w:pPr>
                  <w:ins w:id="707"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708"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ListParagraph"/>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Spatial relation for positioning SRS in RRC_INACTIVE state - </w:t>
            </w:r>
            <w:proofErr w:type="spellStart"/>
            <w:r w:rsidRPr="00855B10">
              <w:rPr>
                <w:rFonts w:ascii="Arial" w:eastAsia="SimSun" w:hAnsi="Arial" w:cs="Arial"/>
                <w:color w:val="000000"/>
                <w:sz w:val="18"/>
                <w:szCs w:val="18"/>
                <w:lang w:eastAsia="zh-CN"/>
              </w:rPr>
              <w:t>gNB</w:t>
            </w:r>
            <w:proofErr w:type="spellEnd"/>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SimSun" w:cs="Arial"/>
                <w:color w:val="000000"/>
                <w:szCs w:val="18"/>
                <w:lang w:eastAsia="zh-CN"/>
              </w:rPr>
              <w:t xml:space="preserve">Same </w:t>
            </w:r>
            <w:proofErr w:type="spellStart"/>
            <w:r w:rsidRPr="00855B10">
              <w:rPr>
                <w:rFonts w:eastAsia="SimSun"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w:t>
            </w:r>
            <w:proofErr w:type="spellStart"/>
            <w:r w:rsidRPr="00855B10">
              <w:rPr>
                <w:rFonts w:ascii="Arial" w:hAnsi="Arial" w:cs="Arial"/>
                <w:color w:val="000000"/>
                <w:sz w:val="18"/>
                <w:szCs w:val="18"/>
                <w:lang w:eastAsia="zh-CN"/>
              </w:rPr>
              <w:t>gNB</w:t>
            </w:r>
            <w:proofErr w:type="spellEnd"/>
            <w:r w:rsidRPr="00855B10">
              <w:rPr>
                <w:rFonts w:ascii="Arial" w:hAnsi="Arial" w:cs="Arial"/>
                <w:color w:val="000000"/>
                <w:sz w:val="18"/>
                <w:szCs w:val="18"/>
                <w:lang w:eastAsia="zh-CN"/>
              </w:rPr>
              <w:t>)</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SimSun"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SimSun"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SimSun" w:hAnsi="Calibri" w:cs="Calibri"/>
          <w:lang w:eastAsia="zh-CN"/>
        </w:rPr>
      </w:pPr>
    </w:p>
    <w:p w14:paraId="049E34FD" w14:textId="77777777" w:rsidR="00275B7A" w:rsidRPr="00275B7A" w:rsidRDefault="00275B7A" w:rsidP="001C2B83">
      <w:pPr>
        <w:pStyle w:val="Heading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 xml:space="preserve">Issue 2: There is possibility that a 1024QAM-capable UE reports only scaling factor for 1024QAM without the legacy scaling factor. Then if such a UE accesses a pre-Rel-17 </w:t>
            </w:r>
            <w:proofErr w:type="spellStart"/>
            <w:r w:rsidRPr="005A49D6">
              <w:rPr>
                <w:lang w:eastAsia="zh-CN"/>
              </w:rPr>
              <w:t>gNB</w:t>
            </w:r>
            <w:proofErr w:type="spellEnd"/>
            <w:r w:rsidRPr="005A49D6">
              <w:rPr>
                <w:lang w:eastAsia="zh-CN"/>
              </w:rPr>
              <w:t xml:space="preserve">, then the </w:t>
            </w:r>
            <w:proofErr w:type="spellStart"/>
            <w:r w:rsidRPr="005A49D6">
              <w:rPr>
                <w:lang w:eastAsia="zh-CN"/>
              </w:rPr>
              <w:t>gNB</w:t>
            </w:r>
            <w:proofErr w:type="spellEnd"/>
            <w:r w:rsidRPr="005A49D6">
              <w:rPr>
                <w:lang w:eastAsia="zh-CN"/>
              </w:rPr>
              <w:t xml:space="preserve">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Heading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SimSun" w:hAnsi="Calibri" w:cs="Calibri"/>
          <w:lang w:eastAsia="zh-CN"/>
        </w:rPr>
      </w:pPr>
      <w:bookmarkStart w:id="709"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Pr>
          <w:rFonts w:ascii="Calibri" w:eastAsia="SimSun" w:hAnsi="Calibri" w:cs="Calibri"/>
          <w:lang w:eastAsia="zh-CN"/>
        </w:rPr>
        <w:t>.</w:t>
      </w:r>
    </w:p>
    <w:p w14:paraId="0570BE74" w14:textId="77777777" w:rsidR="00D33E69" w:rsidRDefault="00D33E69" w:rsidP="00F96589">
      <w:pPr>
        <w:pStyle w:val="maintext"/>
        <w:ind w:firstLineChars="90" w:firstLine="180"/>
        <w:rPr>
          <w:rFonts w:ascii="Calibri" w:eastAsia="SimSun" w:hAnsi="Calibri" w:cs="Calibri"/>
          <w:lang w:eastAsia="zh-CN"/>
        </w:rPr>
      </w:pPr>
    </w:p>
    <w:p w14:paraId="51470F7A"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E29A306"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SimSun"/>
              </w:rPr>
            </w:pPr>
          </w:p>
        </w:tc>
      </w:tr>
    </w:tbl>
    <w:p w14:paraId="5C35078B" w14:textId="77777777" w:rsidR="00D33E69" w:rsidRDefault="00D33E69" w:rsidP="00F96589">
      <w:pPr>
        <w:pStyle w:val="maintext"/>
        <w:ind w:firstLineChars="90" w:firstLine="180"/>
        <w:rPr>
          <w:rFonts w:ascii="Calibri" w:eastAsia="SimSun" w:hAnsi="Calibri" w:cs="Calibri"/>
          <w:lang w:eastAsia="zh-CN"/>
        </w:rPr>
      </w:pPr>
    </w:p>
    <w:bookmarkEnd w:id="709"/>
    <w:p w14:paraId="796F3BCE" w14:textId="77777777" w:rsidR="005617E2" w:rsidRPr="005617E2" w:rsidRDefault="005617E2" w:rsidP="001C2B83">
      <w:pPr>
        <w:pStyle w:val="Heading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SimSun" w:hAnsi="Calibri" w:cs="Calibri"/>
          <w:lang w:eastAsia="zh-CN"/>
        </w:rPr>
      </w:pPr>
    </w:p>
    <w:p w14:paraId="77BAB5DC" w14:textId="77777777" w:rsidR="005617E2" w:rsidRPr="005617E2" w:rsidRDefault="005617E2" w:rsidP="001C2B83">
      <w:pPr>
        <w:pStyle w:val="Heading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SimSun"/>
              </w:rPr>
            </w:pPr>
            <w:r>
              <w:rPr>
                <w:rFonts w:eastAsia="SimSun"/>
              </w:rPr>
              <w:t>We are supportive of the addition</w:t>
            </w:r>
            <w:r w:rsidR="0033612C">
              <w:rPr>
                <w:rFonts w:eastAsia="SimSun"/>
              </w:rPr>
              <w:t xml:space="preserve"> in principle. </w:t>
            </w:r>
          </w:p>
          <w:p w14:paraId="60783B59" w14:textId="77777777" w:rsidR="0033612C" w:rsidRDefault="0033612C" w:rsidP="00CE4DCD">
            <w:pPr>
              <w:jc w:val="left"/>
              <w:rPr>
                <w:rFonts w:eastAsia="SimSun"/>
              </w:rPr>
            </w:pPr>
            <w:r>
              <w:rPr>
                <w:rFonts w:eastAsia="SimSun"/>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SimSun"/>
              </w:rPr>
            </w:pPr>
            <w:r>
              <w:rPr>
                <w:rFonts w:eastAsia="SimSun"/>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SimSun"/>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SimSun"/>
              </w:rPr>
            </w:pPr>
            <w:r>
              <w:rPr>
                <w:rFonts w:eastAsia="SimSun"/>
              </w:rPr>
              <w:t xml:space="preserve">We do not support </w:t>
            </w:r>
            <w:proofErr w:type="gramStart"/>
            <w:r>
              <w:rPr>
                <w:rFonts w:eastAsia="SimSun"/>
              </w:rPr>
              <w:t>this two additional new components</w:t>
            </w:r>
            <w:proofErr w:type="gramEnd"/>
            <w:r>
              <w:rPr>
                <w:rFonts w:eastAsia="SimSun"/>
              </w:rPr>
              <w:t xml:space="preserve">. If our understanding is correct, those two </w:t>
            </w:r>
            <w:proofErr w:type="spellStart"/>
            <w:r>
              <w:rPr>
                <w:rFonts w:eastAsia="SimSun"/>
              </w:rPr>
              <w:t>componnents</w:t>
            </w:r>
            <w:proofErr w:type="spellEnd"/>
            <w:r>
              <w:rPr>
                <w:rFonts w:eastAsia="SimSun"/>
              </w:rPr>
              <w:t xml:space="preserve"> has been discussed before, but failed to be approved. Technically speaking, for inter-cell L1-RSRP measurement, we do not identify a </w:t>
            </w:r>
            <w:proofErr w:type="gramStart"/>
            <w:r>
              <w:rPr>
                <w:rFonts w:eastAsia="SimSun"/>
              </w:rPr>
              <w:t>clear additional efforts</w:t>
            </w:r>
            <w:proofErr w:type="gramEnd"/>
            <w:r>
              <w:rPr>
                <w:rFonts w:eastAsia="SimSun"/>
              </w:rPr>
              <w:t xml:space="preserve"> due to the same or different SSB time domain position/</w:t>
            </w:r>
            <w:proofErr w:type="spellStart"/>
            <w:r>
              <w:rPr>
                <w:rFonts w:eastAsia="SimSun"/>
              </w:rPr>
              <w:t>periodcitiy</w:t>
            </w:r>
            <w:proofErr w:type="spellEnd"/>
            <w:r>
              <w:rPr>
                <w:rFonts w:eastAsia="SimSun"/>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SimSun"/>
              </w:rPr>
            </w:pPr>
            <w:r>
              <w:rPr>
                <w:rFonts w:eastAsia="SimSun"/>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SimSun"/>
              </w:rPr>
            </w:pPr>
            <w:r>
              <w:rPr>
                <w:rFonts w:eastAsia="SimSun" w:hint="eastAsia"/>
              </w:rPr>
              <w:t xml:space="preserve">We have </w:t>
            </w:r>
            <w:r w:rsidRPr="00A97E49">
              <w:rPr>
                <w:rFonts w:eastAsia="SimSun" w:hint="eastAsia"/>
              </w:rPr>
              <w:t>similar view with ZTE</w:t>
            </w:r>
            <w:r w:rsidRPr="00A97E49">
              <w:rPr>
                <w:rFonts w:eastAsia="SimSun"/>
              </w:rPr>
              <w:t xml:space="preserve"> and no need to specify the component 5/6 in this FG since the component 3 is sufficient for the max number of PCI(s) and the corresponding capabilities are included in FG for inter-cell MTRP operation (i.e. FG23-4) </w:t>
            </w:r>
          </w:p>
        </w:tc>
      </w:tr>
      <w:tr w:rsidR="00E2438F" w:rsidRPr="00BC28BA" w14:paraId="3B3E5591" w14:textId="77777777" w:rsidTr="00A97E49">
        <w:tc>
          <w:tcPr>
            <w:tcW w:w="1818" w:type="dxa"/>
            <w:tcBorders>
              <w:top w:val="single" w:sz="4" w:space="0" w:color="auto"/>
              <w:left w:val="single" w:sz="4" w:space="0" w:color="auto"/>
              <w:bottom w:val="single" w:sz="4" w:space="0" w:color="auto"/>
              <w:right w:val="single" w:sz="4" w:space="0" w:color="auto"/>
            </w:tcBorders>
          </w:tcPr>
          <w:p w14:paraId="367CE572" w14:textId="0B9620DC" w:rsidR="00E2438F" w:rsidRP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07B0A12" w14:textId="197749AD" w:rsidR="00E2438F" w:rsidRDefault="00E2438F" w:rsidP="00E2438F">
            <w:pPr>
              <w:jc w:val="left"/>
              <w:rPr>
                <w:rFonts w:eastAsia="SimSun"/>
              </w:rPr>
            </w:pPr>
            <w:r>
              <w:rPr>
                <w:rFonts w:eastAsia="SimSun"/>
                <w:lang w:eastAsia="zh-CN"/>
              </w:rPr>
              <w:t>Not support. Similar view as ZTE/Nokia/LG.</w:t>
            </w:r>
          </w:p>
        </w:tc>
      </w:tr>
      <w:tr w:rsidR="008D0E49" w:rsidRPr="00BC28BA" w14:paraId="47ED5CED" w14:textId="77777777" w:rsidTr="008D0E49">
        <w:tc>
          <w:tcPr>
            <w:tcW w:w="1818" w:type="dxa"/>
            <w:tcBorders>
              <w:top w:val="single" w:sz="4" w:space="0" w:color="auto"/>
              <w:left w:val="single" w:sz="4" w:space="0" w:color="auto"/>
              <w:bottom w:val="single" w:sz="4" w:space="0" w:color="auto"/>
              <w:right w:val="single" w:sz="4" w:space="0" w:color="auto"/>
            </w:tcBorders>
          </w:tcPr>
          <w:p w14:paraId="73CA7AC8" w14:textId="77777777" w:rsidR="008D0E49" w:rsidRPr="008D0E49" w:rsidRDefault="008D0E49" w:rsidP="007B58F5">
            <w:pPr>
              <w:pStyle w:val="paragraph"/>
              <w:spacing w:before="0" w:beforeAutospacing="0" w:after="0" w:afterAutospacing="0"/>
              <w:textAlignment w:val="baseline"/>
              <w:rPr>
                <w:rStyle w:val="normaltextrun"/>
                <w:rFonts w:eastAsiaTheme="minorEastAsia"/>
                <w:sz w:val="20"/>
                <w:lang w:eastAsia="zh-CN"/>
              </w:rPr>
            </w:pPr>
            <w:r w:rsidRPr="008D0E49">
              <w:rPr>
                <w:rStyle w:val="normaltextrun"/>
                <w:rFonts w:eastAsiaTheme="minor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9D55367" w14:textId="77777777" w:rsidR="008D0E49" w:rsidRDefault="008D0E49" w:rsidP="007B58F5">
            <w:pPr>
              <w:jc w:val="left"/>
              <w:rPr>
                <w:rFonts w:eastAsia="SimSun"/>
                <w:lang w:eastAsia="zh-CN"/>
              </w:rPr>
            </w:pPr>
            <w:r>
              <w:rPr>
                <w:rFonts w:eastAsia="SimSun"/>
                <w:lang w:eastAsia="zh-CN"/>
              </w:rPr>
              <w:t>We share similar view with ZTE and LG, since component 5/6 have been included in FG23-4.</w:t>
            </w:r>
          </w:p>
        </w:tc>
      </w:tr>
    </w:tbl>
    <w:p w14:paraId="360D2D00" w14:textId="77777777" w:rsidR="00D82C8B" w:rsidRPr="008D0E49" w:rsidRDefault="00D82C8B" w:rsidP="00D82C8B">
      <w:pPr>
        <w:pStyle w:val="maintext"/>
        <w:ind w:firstLineChars="90" w:firstLine="180"/>
        <w:rPr>
          <w:rFonts w:ascii="Calibri" w:eastAsia="SimSun" w:hAnsi="Calibri" w:cs="Calibri"/>
          <w:lang w:val="en-US" w:eastAsia="zh-CN"/>
        </w:rPr>
      </w:pPr>
    </w:p>
    <w:p w14:paraId="3284326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SimSun"/>
              </w:rPr>
            </w:pPr>
            <w:r>
              <w:rPr>
                <w:rFonts w:eastAsia="SimSun"/>
              </w:rPr>
              <w:t>We are supportive to introduce component 2</w:t>
            </w:r>
          </w:p>
          <w:p w14:paraId="24CB7611" w14:textId="77777777" w:rsidR="00621542" w:rsidRDefault="00621542" w:rsidP="008C3749">
            <w:pPr>
              <w:jc w:val="left"/>
              <w:rPr>
                <w:rFonts w:eastAsia="SimSun"/>
              </w:rPr>
            </w:pPr>
            <w:r>
              <w:rPr>
                <w:rFonts w:eastAsia="SimSun"/>
              </w:rPr>
              <w:t>But the report type needs to be further discussion, i.e., whether it is per band, or</w:t>
            </w:r>
            <w:r w:rsidR="00CE2FE5">
              <w:rPr>
                <w:rFonts w:eastAsia="SimSun"/>
              </w:rPr>
              <w:t>,</w:t>
            </w:r>
            <w:r>
              <w:rPr>
                <w:rFonts w:eastAsia="SimSun"/>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SimSun"/>
                <w:lang w:eastAsia="zh-CN"/>
              </w:rPr>
            </w:pPr>
            <w:r>
              <w:rPr>
                <w:rFonts w:eastAsia="SimSun" w:hint="eastAsia"/>
                <w:lang w:eastAsia="zh-CN"/>
              </w:rPr>
              <w:t>Do NOT support.</w:t>
            </w:r>
          </w:p>
          <w:p w14:paraId="663C2906" w14:textId="01CE383B" w:rsidR="005872AA" w:rsidRDefault="005872AA" w:rsidP="005872AA">
            <w:pPr>
              <w:jc w:val="left"/>
              <w:rPr>
                <w:rFonts w:eastAsia="SimSun"/>
              </w:rPr>
            </w:pPr>
            <w:r>
              <w:rPr>
                <w:rFonts w:eastAsia="SimSun" w:hint="eastAsia"/>
                <w:lang w:eastAsia="zh-CN"/>
              </w:rPr>
              <w:t xml:space="preserve">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w:t>
            </w:r>
            <w:proofErr w:type="spellStart"/>
            <w:r>
              <w:rPr>
                <w:rFonts w:eastAsia="SimSun" w:hint="eastAsia"/>
                <w:lang w:eastAsia="zh-CN"/>
              </w:rPr>
              <w:t>gNB</w:t>
            </w:r>
            <w:proofErr w:type="spellEnd"/>
            <w:r>
              <w:rPr>
                <w:rFonts w:eastAsia="SimSun" w:hint="eastAsia"/>
                <w:lang w:eastAsia="zh-CN"/>
              </w:rPr>
              <w:t xml:space="preserve">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SimSun"/>
                <w:lang w:eastAsia="zh-CN"/>
              </w:rPr>
            </w:pPr>
            <w:r>
              <w:rPr>
                <w:rFonts w:eastAsia="SimSun"/>
                <w:lang w:eastAsia="zh-CN"/>
              </w:rPr>
              <w:t xml:space="preserve">Do not support. Change is NBC, and it has been discussed earlier. </w:t>
            </w:r>
          </w:p>
        </w:tc>
      </w:tr>
      <w:tr w:rsidR="008D0E49" w14:paraId="7FE5470A" w14:textId="77777777" w:rsidTr="008D0E49">
        <w:tc>
          <w:tcPr>
            <w:tcW w:w="1818" w:type="dxa"/>
            <w:tcBorders>
              <w:top w:val="single" w:sz="4" w:space="0" w:color="auto"/>
              <w:left w:val="single" w:sz="4" w:space="0" w:color="auto"/>
              <w:bottom w:val="single" w:sz="4" w:space="0" w:color="auto"/>
              <w:right w:val="single" w:sz="4" w:space="0" w:color="auto"/>
            </w:tcBorders>
          </w:tcPr>
          <w:p w14:paraId="0C815541" w14:textId="77777777" w:rsidR="008D0E49" w:rsidRDefault="008D0E49" w:rsidP="007B58F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Pr>
                <w:rStyle w:val="normaltextrun"/>
                <w:rFonts w:eastAsia="SimSu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B05622" w14:textId="305ECB18" w:rsidR="008D0E49" w:rsidRDefault="008D0E49" w:rsidP="007B58F5">
            <w:pPr>
              <w:jc w:val="left"/>
              <w:rPr>
                <w:rFonts w:eastAsia="SimSun"/>
                <w:lang w:eastAsia="zh-CN"/>
              </w:rPr>
            </w:pPr>
            <w:r>
              <w:rPr>
                <w:rFonts w:eastAsia="SimSun"/>
                <w:lang w:eastAsia="zh-CN"/>
              </w:rPr>
              <w:t>Not necessary.</w:t>
            </w:r>
          </w:p>
        </w:tc>
      </w:tr>
    </w:tbl>
    <w:p w14:paraId="5A42DAAC" w14:textId="77777777" w:rsidR="00D82C8B" w:rsidRDefault="00D82C8B" w:rsidP="00D82C8B">
      <w:pPr>
        <w:pStyle w:val="maintext"/>
        <w:ind w:firstLineChars="90" w:firstLine="180"/>
        <w:rPr>
          <w:rFonts w:ascii="Calibri" w:eastAsia="SimSun" w:hAnsi="Calibri" w:cs="Calibri"/>
          <w:lang w:eastAsia="zh-CN"/>
        </w:rPr>
      </w:pPr>
    </w:p>
    <w:p w14:paraId="51CBCD4D"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SimSun"/>
              </w:rPr>
            </w:pPr>
            <w:r>
              <w:rPr>
                <w:rFonts w:eastAsia="SimSun"/>
              </w:rPr>
              <w:t xml:space="preserve">We are open to discuss how to handle two QCL </w:t>
            </w:r>
            <w:proofErr w:type="spellStart"/>
            <w:r>
              <w:rPr>
                <w:rFonts w:eastAsia="SimSun"/>
              </w:rPr>
              <w:t>TypeD</w:t>
            </w:r>
            <w:proofErr w:type="spellEnd"/>
            <w:r>
              <w:rPr>
                <w:rFonts w:eastAsia="SimSun"/>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SimSun"/>
              </w:rPr>
            </w:pPr>
            <w:r>
              <w:rPr>
                <w:rFonts w:eastAsia="SimSun"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SimSun"/>
                <w:lang w:eastAsia="zh-CN"/>
              </w:rPr>
            </w:pPr>
            <w:r>
              <w:rPr>
                <w:rFonts w:eastAsia="SimSun"/>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sidRPr="00A97E49">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SimSun"/>
                <w:lang w:eastAsia="zh-CN"/>
              </w:rPr>
            </w:pPr>
            <w:r>
              <w:rPr>
                <w:rFonts w:eastAsia="SimSun" w:hint="eastAsia"/>
                <w:lang w:eastAsia="zh-CN"/>
              </w:rPr>
              <w:t>Open to discuss.</w:t>
            </w:r>
          </w:p>
        </w:tc>
      </w:tr>
      <w:tr w:rsidR="00E2438F" w14:paraId="0B95590C" w14:textId="77777777" w:rsidTr="00A97E49">
        <w:tc>
          <w:tcPr>
            <w:tcW w:w="1818" w:type="dxa"/>
            <w:tcBorders>
              <w:top w:val="single" w:sz="4" w:space="0" w:color="auto"/>
              <w:left w:val="single" w:sz="4" w:space="0" w:color="auto"/>
              <w:bottom w:val="single" w:sz="4" w:space="0" w:color="auto"/>
              <w:right w:val="single" w:sz="4" w:space="0" w:color="auto"/>
            </w:tcBorders>
          </w:tcPr>
          <w:p w14:paraId="304FA796" w14:textId="37E24725" w:rsidR="00E2438F" w:rsidRPr="00A97E49"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Yu Mincho"/>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ADD01A7" w14:textId="7ED03752" w:rsidR="00E2438F" w:rsidRDefault="00E2438F" w:rsidP="00E2438F">
            <w:pPr>
              <w:jc w:val="left"/>
              <w:rPr>
                <w:rFonts w:eastAsia="SimSun"/>
                <w:lang w:eastAsia="zh-CN"/>
              </w:rPr>
            </w:pPr>
            <w:r>
              <w:rPr>
                <w:rFonts w:eastAsia="Yu Mincho"/>
                <w:lang w:eastAsia="ja-JP"/>
              </w:rPr>
              <w:t>Open to discuss.</w:t>
            </w:r>
          </w:p>
        </w:tc>
      </w:tr>
      <w:tr w:rsidR="008D0E49" w14:paraId="16CA7C7D" w14:textId="77777777" w:rsidTr="008D0E49">
        <w:tc>
          <w:tcPr>
            <w:tcW w:w="1818" w:type="dxa"/>
            <w:tcBorders>
              <w:top w:val="single" w:sz="4" w:space="0" w:color="auto"/>
              <w:left w:val="single" w:sz="4" w:space="0" w:color="auto"/>
              <w:bottom w:val="single" w:sz="4" w:space="0" w:color="auto"/>
              <w:right w:val="single" w:sz="4" w:space="0" w:color="auto"/>
            </w:tcBorders>
          </w:tcPr>
          <w:p w14:paraId="11206623" w14:textId="77777777" w:rsidR="008D0E49" w:rsidRPr="008D0E49" w:rsidRDefault="008D0E49" w:rsidP="007B58F5">
            <w:pPr>
              <w:pStyle w:val="paragraph"/>
              <w:spacing w:before="0" w:beforeAutospacing="0" w:after="0" w:afterAutospacing="0"/>
              <w:textAlignment w:val="baseline"/>
              <w:rPr>
                <w:rStyle w:val="normaltextrun"/>
                <w:rFonts w:eastAsia="Yu Mincho"/>
                <w:sz w:val="20"/>
                <w:lang w:eastAsia="ja-JP"/>
              </w:rPr>
            </w:pPr>
            <w:r w:rsidRPr="008D0E49">
              <w:rPr>
                <w:rStyle w:val="normaltextrun"/>
                <w:rFonts w:eastAsia="Yu Mincho" w:hint="eastAsia"/>
                <w:sz w:val="20"/>
                <w:lang w:eastAsia="ja-JP"/>
              </w:rPr>
              <w:t>vivo</w:t>
            </w:r>
          </w:p>
        </w:tc>
        <w:tc>
          <w:tcPr>
            <w:tcW w:w="20522" w:type="dxa"/>
            <w:tcBorders>
              <w:top w:val="single" w:sz="4" w:space="0" w:color="auto"/>
              <w:left w:val="single" w:sz="4" w:space="0" w:color="auto"/>
              <w:bottom w:val="single" w:sz="4" w:space="0" w:color="auto"/>
              <w:right w:val="single" w:sz="4" w:space="0" w:color="auto"/>
            </w:tcBorders>
          </w:tcPr>
          <w:p w14:paraId="22FB0909" w14:textId="77777777" w:rsidR="008D0E49" w:rsidRPr="008D0E49" w:rsidRDefault="008D0E49" w:rsidP="007B58F5">
            <w:pPr>
              <w:jc w:val="left"/>
              <w:rPr>
                <w:rFonts w:eastAsia="Yu Mincho"/>
                <w:lang w:eastAsia="ja-JP"/>
              </w:rPr>
            </w:pPr>
            <w:r w:rsidRPr="008D0E49">
              <w:rPr>
                <w:rFonts w:eastAsia="Yu Mincho" w:hint="eastAsia"/>
                <w:lang w:eastAsia="ja-JP"/>
              </w:rPr>
              <w:t>Open to discuss.</w:t>
            </w:r>
            <w:r w:rsidRPr="008D0E49">
              <w:rPr>
                <w:rFonts w:eastAsia="Yu Mincho"/>
                <w:lang w:eastAsia="ja-JP"/>
              </w:rPr>
              <w:t xml:space="preserve"> </w:t>
            </w:r>
          </w:p>
          <w:p w14:paraId="0A0FAF73" w14:textId="7116733E" w:rsidR="008D0E49" w:rsidRPr="008D0E49" w:rsidRDefault="008D0E49" w:rsidP="008D0E49">
            <w:pPr>
              <w:jc w:val="left"/>
              <w:rPr>
                <w:rFonts w:eastAsia="Yu Mincho"/>
                <w:lang w:eastAsia="ja-JP"/>
              </w:rPr>
            </w:pPr>
            <w:r w:rsidRPr="008D0E49">
              <w:rPr>
                <w:rFonts w:eastAsia="Yu Mincho"/>
                <w:lang w:eastAsia="ja-JP"/>
              </w:rPr>
              <w:t xml:space="preserve">If a UE has the capability of FDM based PDCCH repetition in FR2 but does not have the capability of SFN based PDCCH in FR2 (while SFN based PDCCH in FR1 is supported), maybe it is not reasonable to share FG 23-2-2 to indicate Two QCL </w:t>
            </w:r>
            <w:proofErr w:type="spellStart"/>
            <w:r w:rsidRPr="008D0E49">
              <w:rPr>
                <w:rFonts w:eastAsia="Yu Mincho"/>
                <w:lang w:eastAsia="ja-JP"/>
              </w:rPr>
              <w:t>TypeD</w:t>
            </w:r>
            <w:proofErr w:type="spellEnd"/>
            <w:r w:rsidRPr="008D0E49">
              <w:rPr>
                <w:rFonts w:eastAsia="Yu Mincho"/>
                <w:lang w:eastAsia="ja-JP"/>
              </w:rPr>
              <w:t xml:space="preserve"> for CORESET monitoring in PDCCH repetition or SFN PDCCH concurrently. </w:t>
            </w:r>
          </w:p>
        </w:tc>
      </w:tr>
    </w:tbl>
    <w:p w14:paraId="491294E3" w14:textId="77777777" w:rsidR="00D82C8B" w:rsidRPr="008D0E49" w:rsidRDefault="00D82C8B" w:rsidP="00D82C8B">
      <w:pPr>
        <w:pStyle w:val="maintext"/>
        <w:ind w:firstLineChars="90" w:firstLine="180"/>
        <w:rPr>
          <w:rFonts w:ascii="Calibri" w:eastAsia="SimSun" w:hAnsi="Calibri" w:cs="Calibri"/>
          <w:lang w:val="en-US" w:eastAsia="zh-CN"/>
        </w:rPr>
      </w:pPr>
    </w:p>
    <w:p w14:paraId="68E696FD" w14:textId="77777777" w:rsidR="00D82C8B" w:rsidRDefault="00D82C8B" w:rsidP="00D82C8B">
      <w:pPr>
        <w:pStyle w:val="maintext"/>
        <w:ind w:firstLineChars="90" w:firstLine="180"/>
        <w:rPr>
          <w:rFonts w:ascii="Calibri" w:eastAsia="SimSun" w:hAnsi="Calibri" w:cs="Calibri"/>
          <w:lang w:eastAsia="zh-CN"/>
        </w:rPr>
      </w:pPr>
    </w:p>
    <w:p w14:paraId="713B6689"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SimSun"/>
              </w:rPr>
            </w:pPr>
            <w:r>
              <w:rPr>
                <w:rFonts w:eastAsia="SimSun"/>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SimSun"/>
              </w:rPr>
            </w:pPr>
            <w:r>
              <w:rPr>
                <w:rFonts w:eastAsia="SimSun"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SimSun"/>
                <w:lang w:eastAsia="zh-CN"/>
              </w:rPr>
            </w:pPr>
            <w:r>
              <w:rPr>
                <w:rFonts w:eastAsia="SimSun"/>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SimSun"/>
                <w:lang w:eastAsia="zh-CN"/>
              </w:rPr>
            </w:pPr>
            <w:r>
              <w:rPr>
                <w:rFonts w:eastAsia="SimSun"/>
                <w:lang w:eastAsia="zh-CN"/>
              </w:rPr>
              <w:t>We support the TP</w:t>
            </w:r>
          </w:p>
        </w:tc>
      </w:tr>
      <w:tr w:rsidR="00E2438F" w14:paraId="3BABDA16" w14:textId="77777777" w:rsidTr="00A97E49">
        <w:tc>
          <w:tcPr>
            <w:tcW w:w="1818" w:type="dxa"/>
            <w:tcBorders>
              <w:top w:val="single" w:sz="4" w:space="0" w:color="auto"/>
              <w:left w:val="single" w:sz="4" w:space="0" w:color="auto"/>
              <w:bottom w:val="single" w:sz="4" w:space="0" w:color="auto"/>
              <w:right w:val="single" w:sz="4" w:space="0" w:color="auto"/>
            </w:tcBorders>
          </w:tcPr>
          <w:p w14:paraId="560A18DE" w14:textId="4BD877FF"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C68CDCB" w14:textId="4A805CB5" w:rsidR="00E2438F" w:rsidRDefault="00E2438F" w:rsidP="00E2438F">
            <w:pPr>
              <w:jc w:val="left"/>
              <w:rPr>
                <w:rFonts w:eastAsia="SimSun"/>
                <w:lang w:eastAsia="zh-CN"/>
              </w:rPr>
            </w:pPr>
            <w:r>
              <w:rPr>
                <w:rFonts w:eastAsia="SimSun"/>
                <w:lang w:eastAsia="zh-CN"/>
              </w:rPr>
              <w:t xml:space="preserve">Support </w:t>
            </w:r>
          </w:p>
        </w:tc>
      </w:tr>
      <w:tr w:rsidR="008D0E49" w14:paraId="2C87E8A9" w14:textId="77777777" w:rsidTr="008D0E49">
        <w:tc>
          <w:tcPr>
            <w:tcW w:w="1818" w:type="dxa"/>
            <w:tcBorders>
              <w:top w:val="single" w:sz="4" w:space="0" w:color="auto"/>
              <w:left w:val="single" w:sz="4" w:space="0" w:color="auto"/>
              <w:bottom w:val="single" w:sz="4" w:space="0" w:color="auto"/>
              <w:right w:val="single" w:sz="4" w:space="0" w:color="auto"/>
            </w:tcBorders>
          </w:tcPr>
          <w:p w14:paraId="70EA2762" w14:textId="77777777" w:rsidR="008D0E49" w:rsidRDefault="008D0E49" w:rsidP="007B58F5">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1F5C4B3" w14:textId="77777777" w:rsidR="008D0E49" w:rsidRDefault="008D0E49" w:rsidP="007B58F5">
            <w:pPr>
              <w:jc w:val="left"/>
              <w:rPr>
                <w:rFonts w:eastAsia="SimSun"/>
                <w:lang w:eastAsia="zh-CN"/>
              </w:rPr>
            </w:pPr>
            <w:r>
              <w:rPr>
                <w:rFonts w:eastAsia="SimSun" w:hint="eastAsia"/>
                <w:lang w:eastAsia="zh-CN"/>
              </w:rPr>
              <w:t>O</w:t>
            </w:r>
            <w:r>
              <w:rPr>
                <w:rFonts w:eastAsia="SimSun"/>
                <w:lang w:eastAsia="zh-CN"/>
              </w:rPr>
              <w:t>K</w:t>
            </w:r>
          </w:p>
        </w:tc>
      </w:tr>
    </w:tbl>
    <w:p w14:paraId="5F3D74D7" w14:textId="77777777" w:rsidR="00D82C8B" w:rsidRDefault="00D82C8B" w:rsidP="00D82C8B">
      <w:pPr>
        <w:pStyle w:val="maintext"/>
        <w:ind w:firstLineChars="90" w:firstLine="180"/>
        <w:rPr>
          <w:rFonts w:ascii="Calibri" w:eastAsia="SimSun" w:hAnsi="Calibri" w:cs="Calibri"/>
          <w:lang w:eastAsia="zh-CN"/>
        </w:rPr>
      </w:pPr>
    </w:p>
    <w:p w14:paraId="53B8481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SimSun"/>
              </w:rPr>
            </w:pPr>
            <w:r>
              <w:rPr>
                <w:rFonts w:eastAsia="SimSun"/>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SimSun"/>
              </w:rPr>
            </w:pPr>
            <w:r>
              <w:rPr>
                <w:rFonts w:eastAsia="SimSun"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SimSun"/>
                <w:lang w:eastAsia="zh-CN"/>
              </w:rPr>
            </w:pPr>
            <w:r>
              <w:rPr>
                <w:rFonts w:eastAsia="SimSun"/>
                <w:lang w:eastAsia="zh-CN"/>
              </w:rPr>
              <w:t>More clarifications needed, the relationship of these FGs is not obvious.</w:t>
            </w:r>
          </w:p>
        </w:tc>
      </w:tr>
      <w:tr w:rsidR="00E2438F" w14:paraId="44D660BA" w14:textId="77777777" w:rsidTr="005872AA">
        <w:tc>
          <w:tcPr>
            <w:tcW w:w="1818" w:type="dxa"/>
            <w:tcBorders>
              <w:top w:val="single" w:sz="4" w:space="0" w:color="auto"/>
              <w:left w:val="single" w:sz="4" w:space="0" w:color="auto"/>
              <w:bottom w:val="single" w:sz="4" w:space="0" w:color="auto"/>
              <w:right w:val="single" w:sz="4" w:space="0" w:color="auto"/>
            </w:tcBorders>
          </w:tcPr>
          <w:p w14:paraId="605B896E" w14:textId="56B10BAB"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2B42AB0" w14:textId="61199548" w:rsidR="00E2438F" w:rsidRDefault="00E2438F" w:rsidP="00E2438F">
            <w:pPr>
              <w:jc w:val="left"/>
              <w:rPr>
                <w:rFonts w:eastAsia="SimSun"/>
                <w:lang w:eastAsia="zh-CN"/>
              </w:rPr>
            </w:pPr>
            <w:r>
              <w:rPr>
                <w:rFonts w:eastAsia="SimSun"/>
                <w:lang w:eastAsia="zh-CN"/>
              </w:rPr>
              <w:t xml:space="preserve">Support. To clarify, similar as what we had for 23-3-1, the reason of the Note is number of SRS resources in a resource set can be 4 only when fullpowerMode2 is configured. Thus, the number of SRS resources can be reported as 4 in this FG only if UE supports fullpowerMode2  </w:t>
            </w:r>
          </w:p>
        </w:tc>
      </w:tr>
      <w:tr w:rsidR="008D0E49" w14:paraId="2ADCBE31" w14:textId="77777777" w:rsidTr="008D0E49">
        <w:tc>
          <w:tcPr>
            <w:tcW w:w="1818" w:type="dxa"/>
            <w:tcBorders>
              <w:top w:val="single" w:sz="4" w:space="0" w:color="auto"/>
              <w:left w:val="single" w:sz="4" w:space="0" w:color="auto"/>
              <w:bottom w:val="single" w:sz="4" w:space="0" w:color="auto"/>
              <w:right w:val="single" w:sz="4" w:space="0" w:color="auto"/>
            </w:tcBorders>
          </w:tcPr>
          <w:p w14:paraId="32D69430" w14:textId="77777777" w:rsidR="008D0E49" w:rsidRDefault="008D0E49" w:rsidP="007B58F5">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CFFC2B0" w14:textId="77777777" w:rsidR="008D0E49" w:rsidRDefault="008D0E49" w:rsidP="007B58F5">
            <w:pPr>
              <w:jc w:val="left"/>
              <w:rPr>
                <w:rFonts w:eastAsia="SimSun"/>
                <w:lang w:eastAsia="zh-CN"/>
              </w:rPr>
            </w:pPr>
            <w:r>
              <w:rPr>
                <w:rFonts w:eastAsia="SimSun" w:hint="eastAsia"/>
                <w:lang w:eastAsia="zh-CN"/>
              </w:rPr>
              <w:t>O</w:t>
            </w:r>
            <w:r>
              <w:rPr>
                <w:rFonts w:eastAsia="SimSun"/>
                <w:lang w:eastAsia="zh-CN"/>
              </w:rPr>
              <w:t>K</w:t>
            </w:r>
          </w:p>
        </w:tc>
      </w:tr>
    </w:tbl>
    <w:p w14:paraId="48B550DD" w14:textId="77777777" w:rsidR="00D82C8B" w:rsidRDefault="00D82C8B" w:rsidP="00D82C8B">
      <w:pPr>
        <w:pStyle w:val="maintext"/>
        <w:ind w:firstLineChars="90" w:firstLine="180"/>
        <w:rPr>
          <w:rFonts w:ascii="Calibri" w:eastAsia="SimSun" w:hAnsi="Calibri" w:cs="Calibri"/>
          <w:lang w:eastAsia="zh-CN"/>
        </w:rPr>
      </w:pPr>
    </w:p>
    <w:p w14:paraId="6EEC0C78"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SimSun"/>
              </w:rPr>
            </w:pPr>
            <w:r>
              <w:rPr>
                <w:rFonts w:eastAsia="SimSun"/>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SimSun"/>
              </w:rPr>
            </w:pPr>
            <w:r>
              <w:rPr>
                <w:rFonts w:eastAsia="SimSun"/>
              </w:rPr>
              <w:t xml:space="preserve">Not support. Why we </w:t>
            </w:r>
            <w:proofErr w:type="spellStart"/>
            <w:r>
              <w:rPr>
                <w:rFonts w:eastAsia="SimSun"/>
              </w:rPr>
              <w:t>can not</w:t>
            </w:r>
            <w:proofErr w:type="spellEnd"/>
            <w:r>
              <w:rPr>
                <w:rFonts w:eastAsia="SimSun"/>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SimSun"/>
              </w:rPr>
            </w:pPr>
            <w:r>
              <w:rPr>
                <w:rFonts w:eastAsia="SimSun"/>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SimSun"/>
              </w:rPr>
            </w:pPr>
            <w:r w:rsidRPr="00A97E49">
              <w:rPr>
                <w:rFonts w:eastAsia="SimSun"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SimSun"/>
              </w:rPr>
            </w:pPr>
            <w:r w:rsidRPr="00A97E49">
              <w:rPr>
                <w:rFonts w:eastAsia="SimSun"/>
              </w:rPr>
              <w:t>Tend to agree with ZTE</w:t>
            </w:r>
          </w:p>
        </w:tc>
      </w:tr>
      <w:tr w:rsidR="00E2438F" w:rsidRPr="00B25A4D" w14:paraId="63805884" w14:textId="77777777" w:rsidTr="00A97E49">
        <w:tc>
          <w:tcPr>
            <w:tcW w:w="1818" w:type="dxa"/>
            <w:tcBorders>
              <w:top w:val="single" w:sz="4" w:space="0" w:color="auto"/>
              <w:left w:val="single" w:sz="4" w:space="0" w:color="auto"/>
              <w:bottom w:val="single" w:sz="4" w:space="0" w:color="auto"/>
              <w:right w:val="single" w:sz="4" w:space="0" w:color="auto"/>
            </w:tcBorders>
          </w:tcPr>
          <w:p w14:paraId="0AF86363" w14:textId="4E6C07CE" w:rsidR="00E2438F" w:rsidRPr="00A97E49" w:rsidRDefault="00E2438F" w:rsidP="00E2438F">
            <w:pPr>
              <w:jc w:val="left"/>
              <w:rPr>
                <w:rFonts w:eastAsia="SimSun"/>
              </w:rPr>
            </w:pPr>
            <w:r>
              <w:rPr>
                <w:rFonts w:eastAsia="SimSun"/>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60972A7" w14:textId="2174597B" w:rsidR="00E2438F" w:rsidRPr="00A97E49" w:rsidRDefault="00E2438F" w:rsidP="00E2438F">
            <w:pPr>
              <w:jc w:val="left"/>
              <w:rPr>
                <w:rFonts w:eastAsia="SimSun"/>
              </w:rPr>
            </w:pPr>
            <w:r>
              <w:rPr>
                <w:rFonts w:eastAsia="SimSun"/>
                <w:lang w:eastAsia="zh-CN"/>
              </w:rPr>
              <w:t>Not support.</w:t>
            </w:r>
          </w:p>
        </w:tc>
      </w:tr>
      <w:tr w:rsidR="008D0E49" w:rsidRPr="00B25A4D" w14:paraId="15AF3E9D" w14:textId="77777777" w:rsidTr="008D0E49">
        <w:tc>
          <w:tcPr>
            <w:tcW w:w="1818" w:type="dxa"/>
            <w:tcBorders>
              <w:top w:val="single" w:sz="4" w:space="0" w:color="auto"/>
              <w:left w:val="single" w:sz="4" w:space="0" w:color="auto"/>
              <w:bottom w:val="single" w:sz="4" w:space="0" w:color="auto"/>
              <w:right w:val="single" w:sz="4" w:space="0" w:color="auto"/>
            </w:tcBorders>
          </w:tcPr>
          <w:p w14:paraId="15136223" w14:textId="77777777" w:rsidR="008D0E49" w:rsidRPr="00A97E49" w:rsidRDefault="008D0E49" w:rsidP="007B58F5">
            <w:pPr>
              <w:jc w:val="left"/>
              <w:rPr>
                <w:rFonts w:eastAsia="SimSun"/>
                <w:lang w:eastAsia="zh-CN"/>
              </w:rPr>
            </w:pPr>
            <w:r>
              <w:rPr>
                <w:rFonts w:eastAsia="SimSun"/>
                <w:lang w:eastAsia="zh-CN"/>
              </w:rPr>
              <w:lastRenderedPageBreak/>
              <w:t>vivo</w:t>
            </w:r>
          </w:p>
        </w:tc>
        <w:tc>
          <w:tcPr>
            <w:tcW w:w="20522" w:type="dxa"/>
            <w:tcBorders>
              <w:top w:val="single" w:sz="4" w:space="0" w:color="auto"/>
              <w:left w:val="single" w:sz="4" w:space="0" w:color="auto"/>
              <w:bottom w:val="single" w:sz="4" w:space="0" w:color="auto"/>
              <w:right w:val="single" w:sz="4" w:space="0" w:color="auto"/>
            </w:tcBorders>
          </w:tcPr>
          <w:p w14:paraId="23A896D5" w14:textId="77777777" w:rsidR="008D0E49" w:rsidRPr="00A97E49" w:rsidRDefault="008D0E49" w:rsidP="007B58F5">
            <w:pPr>
              <w:jc w:val="left"/>
              <w:rPr>
                <w:rFonts w:eastAsia="SimSun"/>
                <w:lang w:eastAsia="zh-CN"/>
              </w:rPr>
            </w:pPr>
            <w:r>
              <w:rPr>
                <w:rFonts w:eastAsia="SimSun"/>
                <w:lang w:eastAsia="zh-CN"/>
              </w:rPr>
              <w:t>Support the component 4 and the added note.</w:t>
            </w:r>
          </w:p>
        </w:tc>
      </w:tr>
    </w:tbl>
    <w:p w14:paraId="7F8DF9DC" w14:textId="77777777" w:rsidR="00D82C8B" w:rsidRPr="008D0E49" w:rsidRDefault="00D82C8B" w:rsidP="00D82C8B">
      <w:pPr>
        <w:pStyle w:val="maintext"/>
        <w:ind w:firstLineChars="90" w:firstLine="180"/>
        <w:rPr>
          <w:rFonts w:ascii="Calibri" w:eastAsia="SimSun" w:hAnsi="Calibri" w:cs="Calibri"/>
          <w:lang w:val="en-US" w:eastAsia="zh-CN"/>
        </w:rPr>
      </w:pPr>
    </w:p>
    <w:p w14:paraId="04B77512" w14:textId="77777777" w:rsidR="00D82C8B" w:rsidRPr="005617E2" w:rsidRDefault="00D82C8B" w:rsidP="00D82C8B">
      <w:pPr>
        <w:pStyle w:val="Heading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SimSun"/>
              </w:rPr>
            </w:pPr>
            <w:r>
              <w:rPr>
                <w:rFonts w:eastAsia="SimSun"/>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SimSun"/>
              </w:rPr>
            </w:pPr>
            <w:r>
              <w:rPr>
                <w:rFonts w:eastAsia="SimSun"/>
              </w:rPr>
              <w:t xml:space="preserve">Not support. It is a compromise for this NOTE. We can NOT support any </w:t>
            </w:r>
            <w:proofErr w:type="spellStart"/>
            <w:r>
              <w:rPr>
                <w:rFonts w:eastAsia="SimSun"/>
              </w:rPr>
              <w:t>futher</w:t>
            </w:r>
            <w:proofErr w:type="spellEnd"/>
            <w:r>
              <w:rPr>
                <w:rFonts w:eastAsia="SimSun"/>
              </w:rPr>
              <w:t xml:space="preserve"> </w:t>
            </w:r>
            <w:proofErr w:type="spellStart"/>
            <w:r>
              <w:rPr>
                <w:rFonts w:eastAsia="SimSun"/>
              </w:rPr>
              <w:t>updare</w:t>
            </w:r>
            <w:proofErr w:type="spellEnd"/>
            <w:r>
              <w:rPr>
                <w:rFonts w:eastAsia="SimSun"/>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SimSun"/>
              </w:rPr>
            </w:pPr>
            <w:r>
              <w:rPr>
                <w:rFonts w:eastAsia="SimSun"/>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SimSun"/>
              </w:rPr>
            </w:pPr>
            <w:r w:rsidRPr="00A97E49">
              <w:rPr>
                <w:rFonts w:eastAsia="SimSun"/>
              </w:rPr>
              <w:t>Not support. Same view as ZTE.</w:t>
            </w:r>
          </w:p>
        </w:tc>
      </w:tr>
      <w:tr w:rsidR="00E2438F" w:rsidRPr="00B25A4D" w14:paraId="7085B616" w14:textId="77777777" w:rsidTr="00A97E49">
        <w:tc>
          <w:tcPr>
            <w:tcW w:w="1818" w:type="dxa"/>
            <w:tcBorders>
              <w:top w:val="single" w:sz="4" w:space="0" w:color="auto"/>
              <w:left w:val="single" w:sz="4" w:space="0" w:color="auto"/>
              <w:bottom w:val="single" w:sz="4" w:space="0" w:color="auto"/>
              <w:right w:val="single" w:sz="4" w:space="0" w:color="auto"/>
            </w:tcBorders>
          </w:tcPr>
          <w:p w14:paraId="75A7E0FB" w14:textId="302002BA"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6EFA50" w14:textId="57156D6A" w:rsidR="00E2438F" w:rsidRPr="00A97E49" w:rsidRDefault="00E2438F" w:rsidP="00E2438F">
            <w:pPr>
              <w:jc w:val="left"/>
              <w:rPr>
                <w:rFonts w:eastAsia="SimSun"/>
              </w:rPr>
            </w:pPr>
            <w:r>
              <w:rPr>
                <w:rFonts w:eastAsia="SimSun"/>
                <w:lang w:eastAsia="zh-CN"/>
              </w:rPr>
              <w:t>Not support. We have discussed this issue and agreed with the note.</w:t>
            </w:r>
          </w:p>
        </w:tc>
      </w:tr>
      <w:tr w:rsidR="008D0E49" w:rsidRPr="00B25A4D" w14:paraId="70428F9C" w14:textId="77777777" w:rsidTr="008D0E49">
        <w:tc>
          <w:tcPr>
            <w:tcW w:w="1818" w:type="dxa"/>
            <w:tcBorders>
              <w:top w:val="single" w:sz="4" w:space="0" w:color="auto"/>
              <w:left w:val="single" w:sz="4" w:space="0" w:color="auto"/>
              <w:bottom w:val="single" w:sz="4" w:space="0" w:color="auto"/>
              <w:right w:val="single" w:sz="4" w:space="0" w:color="auto"/>
            </w:tcBorders>
          </w:tcPr>
          <w:p w14:paraId="03D36A2A" w14:textId="47A6C972" w:rsidR="008D0E49" w:rsidRDefault="008D0E49" w:rsidP="007B58F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09C890D" w14:textId="77777777" w:rsidR="008D0E49" w:rsidRPr="00A97E49" w:rsidRDefault="008D0E49" w:rsidP="007B58F5">
            <w:pPr>
              <w:jc w:val="left"/>
              <w:rPr>
                <w:rFonts w:eastAsia="SimSun"/>
                <w:lang w:eastAsia="zh-CN"/>
              </w:rPr>
            </w:pPr>
            <w:r>
              <w:rPr>
                <w:rFonts w:eastAsia="SimSun"/>
                <w:lang w:eastAsia="zh-CN"/>
              </w:rPr>
              <w:t>We are fine to remove the note, since in Rel-16, PUCCH-SR for BFR is a</w:t>
            </w:r>
            <w:r>
              <w:rPr>
                <w:rFonts w:eastAsia="SimSun" w:hint="eastAsia"/>
                <w:lang w:eastAsia="zh-CN"/>
              </w:rPr>
              <w:t>n</w:t>
            </w:r>
            <w:r>
              <w:rPr>
                <w:rFonts w:eastAsia="SimSun"/>
                <w:lang w:eastAsia="zh-CN"/>
              </w:rPr>
              <w:t xml:space="preserve"> optional configuration. Therefore, we think introducing the limitation mentioned as the added note is unnecessary.</w:t>
            </w:r>
          </w:p>
        </w:tc>
      </w:tr>
    </w:tbl>
    <w:p w14:paraId="7F97B269" w14:textId="77777777" w:rsidR="00D82C8B" w:rsidRPr="008D0E49" w:rsidRDefault="00D82C8B" w:rsidP="00D82C8B">
      <w:pPr>
        <w:pStyle w:val="maintext"/>
        <w:ind w:firstLineChars="90" w:firstLine="180"/>
        <w:rPr>
          <w:rFonts w:ascii="Calibri" w:eastAsia="SimSun" w:hAnsi="Calibri" w:cs="Calibri"/>
          <w:lang w:val="en-US" w:eastAsia="zh-CN"/>
        </w:rPr>
      </w:pPr>
    </w:p>
    <w:p w14:paraId="79A453E9" w14:textId="77777777" w:rsidR="00D82C8B" w:rsidRPr="005617E2" w:rsidRDefault="00D82C8B" w:rsidP="00D82C8B">
      <w:pPr>
        <w:pStyle w:val="Heading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SimSun"/>
              </w:rPr>
            </w:pPr>
            <w:r>
              <w:rPr>
                <w:rFonts w:eastAsia="SimSun"/>
              </w:rPr>
              <w:t>As compromise, we keep 4 but remove 5</w:t>
            </w:r>
          </w:p>
          <w:p w14:paraId="09B37DEE" w14:textId="77777777" w:rsidR="002A70B4" w:rsidRDefault="002A70B4" w:rsidP="008C3749">
            <w:pPr>
              <w:jc w:val="left"/>
              <w:rPr>
                <w:rFonts w:eastAsia="SimSun"/>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SimSun"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SimSun"/>
              </w:rPr>
            </w:pPr>
            <w:r>
              <w:rPr>
                <w:rFonts w:eastAsia="SimSun"/>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SimSun"/>
              </w:rPr>
            </w:pPr>
            <w:r>
              <w:rPr>
                <w:rFonts w:eastAsia="SimSun"/>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SimSun"/>
              </w:rPr>
            </w:pPr>
            <w:r>
              <w:rPr>
                <w:rFonts w:eastAsia="SimSun"/>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SimSun"/>
              </w:rPr>
            </w:pPr>
            <w:r>
              <w:rPr>
                <w:rFonts w:eastAsia="SimSun"/>
              </w:rPr>
              <w:t>Support</w:t>
            </w:r>
          </w:p>
        </w:tc>
      </w:tr>
      <w:tr w:rsidR="00E2438F" w14:paraId="348AD98A" w14:textId="77777777" w:rsidTr="009108A1">
        <w:tc>
          <w:tcPr>
            <w:tcW w:w="1818" w:type="dxa"/>
            <w:tcBorders>
              <w:top w:val="single" w:sz="4" w:space="0" w:color="auto"/>
              <w:left w:val="single" w:sz="4" w:space="0" w:color="auto"/>
              <w:bottom w:val="single" w:sz="4" w:space="0" w:color="auto"/>
              <w:right w:val="single" w:sz="4" w:space="0" w:color="auto"/>
            </w:tcBorders>
          </w:tcPr>
          <w:p w14:paraId="25A86A97" w14:textId="27B7129E"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90DE158" w14:textId="35520CF8" w:rsidR="00E2438F" w:rsidRDefault="00E2438F" w:rsidP="00E2438F">
            <w:pPr>
              <w:jc w:val="left"/>
              <w:rPr>
                <w:rFonts w:eastAsia="SimSun"/>
              </w:rPr>
            </w:pPr>
            <w:r>
              <w:rPr>
                <w:rFonts w:eastAsiaTheme="minorEastAsia"/>
                <w:lang w:eastAsia="zh-CN"/>
              </w:rPr>
              <w:t>Not support.</w:t>
            </w:r>
          </w:p>
        </w:tc>
      </w:tr>
    </w:tbl>
    <w:p w14:paraId="0B655248" w14:textId="77777777" w:rsidR="00D82C8B" w:rsidRDefault="00D82C8B" w:rsidP="00D82C8B">
      <w:pPr>
        <w:pStyle w:val="maintext"/>
        <w:ind w:firstLineChars="90" w:firstLine="180"/>
        <w:rPr>
          <w:rFonts w:ascii="Calibri" w:eastAsia="SimSun" w:hAnsi="Calibri" w:cs="Calibri"/>
          <w:lang w:eastAsia="zh-CN"/>
        </w:rPr>
      </w:pPr>
    </w:p>
    <w:p w14:paraId="49123E7E" w14:textId="77777777" w:rsidR="00D82C8B" w:rsidRPr="005617E2" w:rsidRDefault="00FB322D" w:rsidP="00D82C8B">
      <w:pPr>
        <w:pStyle w:val="Heading3"/>
        <w:numPr>
          <w:ilvl w:val="2"/>
          <w:numId w:val="9"/>
        </w:numPr>
        <w:rPr>
          <w:color w:val="000000"/>
        </w:rPr>
      </w:pPr>
      <w:r>
        <w:rPr>
          <w:color w:val="000000"/>
        </w:rPr>
        <w:lastRenderedPageBreak/>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710" w:name="_Hlk111547860"/>
      <w:r>
        <w:rPr>
          <w:rFonts w:ascii="Calibri" w:hAnsi="Calibri" w:cs="Arial"/>
          <w:b/>
        </w:rPr>
        <w:t xml:space="preserve">Proposal: </w:t>
      </w:r>
      <w:r w:rsidR="00FB322D">
        <w:rPr>
          <w:rFonts w:ascii="Calibri" w:hAnsi="Calibri" w:cs="Arial"/>
          <w:b/>
        </w:rPr>
        <w:t>Introduce the following new FG/row</w:t>
      </w:r>
    </w:p>
    <w:bookmarkEnd w:id="710"/>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SimSun"/>
              </w:rPr>
            </w:pPr>
            <w:r>
              <w:rPr>
                <w:rFonts w:eastAsia="SimSun"/>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SimSun"/>
              </w:rPr>
            </w:pPr>
            <w:r>
              <w:rPr>
                <w:rFonts w:eastAsia="SimSun"/>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SimSun"/>
              </w:rPr>
            </w:pPr>
            <w:r>
              <w:rPr>
                <w:rFonts w:eastAsia="SimSun"/>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Malgun Gothic"/>
                <w:lang w:eastAsia="ko-KR"/>
              </w:rPr>
            </w:pPr>
            <w:r>
              <w:rPr>
                <w:rFonts w:eastAsia="Malgun Gothic" w:hint="eastAsia"/>
                <w:lang w:eastAsia="ko-KR"/>
              </w:rPr>
              <w:t>Our views are provided in 3.1.1</w:t>
            </w:r>
          </w:p>
        </w:tc>
      </w:tr>
      <w:tr w:rsidR="008D0E49" w14:paraId="768156C2" w14:textId="77777777" w:rsidTr="008D0E49">
        <w:tc>
          <w:tcPr>
            <w:tcW w:w="1818" w:type="dxa"/>
            <w:tcBorders>
              <w:top w:val="single" w:sz="4" w:space="0" w:color="auto"/>
              <w:left w:val="single" w:sz="4" w:space="0" w:color="auto"/>
              <w:bottom w:val="single" w:sz="4" w:space="0" w:color="auto"/>
              <w:right w:val="single" w:sz="4" w:space="0" w:color="auto"/>
            </w:tcBorders>
          </w:tcPr>
          <w:p w14:paraId="621DFB1E" w14:textId="77777777" w:rsidR="008D0E49" w:rsidRPr="008D0E49" w:rsidRDefault="008D0E49" w:rsidP="007B58F5">
            <w:pPr>
              <w:pStyle w:val="paragraph"/>
              <w:spacing w:before="0" w:beforeAutospacing="0" w:after="0" w:afterAutospacing="0"/>
              <w:textAlignment w:val="baseline"/>
              <w:rPr>
                <w:rStyle w:val="normaltextrun"/>
                <w:rFonts w:eastAsia="Malgun Gothic"/>
                <w:sz w:val="20"/>
                <w:lang w:eastAsia="ko-KR"/>
              </w:rPr>
            </w:pPr>
            <w:r w:rsidRPr="008D0E49">
              <w:rPr>
                <w:rStyle w:val="normaltextrun"/>
                <w:rFonts w:eastAsia="Malgun Gothic" w:hint="eastAsia"/>
                <w:sz w:val="20"/>
                <w:lang w:eastAsia="ko-KR"/>
              </w:rPr>
              <w:t>v</w:t>
            </w:r>
            <w:r w:rsidRPr="008D0E49">
              <w:rPr>
                <w:rStyle w:val="normaltextrun"/>
                <w:rFonts w:eastAsia="Malgun Gothic"/>
                <w:sz w:val="20"/>
                <w:lang w:eastAsia="ko-KR"/>
              </w:rPr>
              <w:t>ivo</w:t>
            </w:r>
          </w:p>
        </w:tc>
        <w:tc>
          <w:tcPr>
            <w:tcW w:w="20522" w:type="dxa"/>
            <w:tcBorders>
              <w:top w:val="single" w:sz="4" w:space="0" w:color="auto"/>
              <w:left w:val="single" w:sz="4" w:space="0" w:color="auto"/>
              <w:bottom w:val="single" w:sz="4" w:space="0" w:color="auto"/>
              <w:right w:val="single" w:sz="4" w:space="0" w:color="auto"/>
            </w:tcBorders>
          </w:tcPr>
          <w:p w14:paraId="333795FA" w14:textId="77777777" w:rsidR="008D0E49" w:rsidRPr="008D0E49" w:rsidRDefault="008D0E49" w:rsidP="007B58F5">
            <w:pPr>
              <w:jc w:val="left"/>
              <w:rPr>
                <w:rFonts w:eastAsia="Malgun Gothic"/>
                <w:lang w:eastAsia="ko-KR"/>
              </w:rPr>
            </w:pPr>
            <w:r w:rsidRPr="008D0E49">
              <w:rPr>
                <w:rFonts w:eastAsia="Malgun Gothic"/>
                <w:lang w:eastAsia="ko-KR"/>
              </w:rPr>
              <w:t>Our view</w:t>
            </w:r>
            <w:r w:rsidRPr="008D0E49">
              <w:rPr>
                <w:rFonts w:eastAsia="Malgun Gothic" w:hint="eastAsia"/>
                <w:lang w:eastAsia="ko-KR"/>
              </w:rPr>
              <w:t>s</w:t>
            </w:r>
            <w:r w:rsidRPr="008D0E49">
              <w:rPr>
                <w:rFonts w:eastAsia="Malgun Gothic"/>
                <w:lang w:eastAsia="ko-KR"/>
              </w:rPr>
              <w:t xml:space="preserve"> are provided in 3.1.1.</w:t>
            </w:r>
          </w:p>
        </w:tc>
      </w:tr>
    </w:tbl>
    <w:p w14:paraId="787F4436" w14:textId="77777777" w:rsidR="009108A1" w:rsidRPr="008D0E49" w:rsidRDefault="009108A1" w:rsidP="009108A1">
      <w:pPr>
        <w:pStyle w:val="maintext"/>
        <w:ind w:firstLineChars="90" w:firstLine="180"/>
        <w:rPr>
          <w:rFonts w:ascii="Calibri" w:eastAsia="SimSun" w:hAnsi="Calibri" w:cs="Calibri"/>
          <w:lang w:val="en-US" w:eastAsia="zh-CN"/>
        </w:rPr>
      </w:pPr>
    </w:p>
    <w:p w14:paraId="6758329A" w14:textId="77777777" w:rsidR="00D82C8B" w:rsidRPr="009108A1" w:rsidRDefault="00D82C8B" w:rsidP="00D82C8B">
      <w:pPr>
        <w:pStyle w:val="maintext"/>
        <w:ind w:firstLineChars="90" w:firstLine="180"/>
        <w:rPr>
          <w:rFonts w:ascii="Calibri" w:eastAsia="SimSun" w:hAnsi="Calibri" w:cs="Calibri"/>
          <w:lang w:eastAsia="zh-CN"/>
        </w:rPr>
      </w:pPr>
    </w:p>
    <w:p w14:paraId="3D9A35A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Support of identifying two 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SimSun"/>
              </w:rPr>
            </w:pPr>
            <w:r>
              <w:rPr>
                <w:rFonts w:eastAsia="SimSun"/>
              </w:rPr>
              <w:t xml:space="preserve">We are supportive of both FGs. </w:t>
            </w:r>
          </w:p>
          <w:p w14:paraId="6A25629D" w14:textId="77777777" w:rsidR="008621BC" w:rsidRDefault="008621BC" w:rsidP="008C3749">
            <w:pPr>
              <w:jc w:val="left"/>
              <w:rPr>
                <w:rFonts w:eastAsia="SimSun"/>
              </w:rPr>
            </w:pPr>
            <w:r>
              <w:rPr>
                <w:rFonts w:eastAsia="SimSun"/>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SimSun"/>
              </w:rPr>
            </w:pPr>
            <w:r>
              <w:rPr>
                <w:rFonts w:eastAsia="SimSun"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SimSun"/>
                <w:lang w:eastAsia="zh-CN"/>
              </w:rPr>
            </w:pPr>
            <w:r>
              <w:rPr>
                <w:rFonts w:eastAsia="SimSun" w:hint="eastAsia"/>
                <w:lang w:eastAsia="zh-CN"/>
              </w:rPr>
              <w:t>Support</w:t>
            </w:r>
            <w:r>
              <w:rPr>
                <w:rFonts w:eastAsia="SimSun"/>
                <w:lang w:eastAsia="zh-CN"/>
              </w:rPr>
              <w:t xml:space="preserve"> both FGs.</w:t>
            </w:r>
          </w:p>
        </w:tc>
      </w:tr>
      <w:tr w:rsidR="008D0E49" w14:paraId="1024D1AC" w14:textId="77777777" w:rsidTr="008D0E49">
        <w:tc>
          <w:tcPr>
            <w:tcW w:w="1818" w:type="dxa"/>
            <w:tcBorders>
              <w:top w:val="single" w:sz="4" w:space="0" w:color="auto"/>
              <w:left w:val="single" w:sz="4" w:space="0" w:color="auto"/>
              <w:bottom w:val="single" w:sz="4" w:space="0" w:color="auto"/>
              <w:right w:val="single" w:sz="4" w:space="0" w:color="auto"/>
            </w:tcBorders>
          </w:tcPr>
          <w:p w14:paraId="79157D17" w14:textId="77777777" w:rsidR="008D0E49" w:rsidRDefault="008D0E49" w:rsidP="007B58F5">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86CC741" w14:textId="77777777" w:rsidR="008D0E49" w:rsidRDefault="008D0E49" w:rsidP="007B58F5">
            <w:pPr>
              <w:jc w:val="left"/>
              <w:rPr>
                <w:rFonts w:eastAsia="SimSun"/>
                <w:lang w:eastAsia="zh-CN"/>
              </w:rPr>
            </w:pPr>
            <w:r>
              <w:rPr>
                <w:rFonts w:eastAsia="SimSun" w:hint="eastAsia"/>
                <w:lang w:eastAsia="zh-CN"/>
              </w:rPr>
              <w:t>S</w:t>
            </w:r>
            <w:r>
              <w:rPr>
                <w:rFonts w:eastAsia="SimSun"/>
                <w:lang w:eastAsia="zh-CN"/>
              </w:rPr>
              <w:t>upport</w:t>
            </w:r>
          </w:p>
        </w:tc>
      </w:tr>
    </w:tbl>
    <w:p w14:paraId="6EF4170A" w14:textId="77777777" w:rsidR="00FB322D" w:rsidRDefault="00FB322D" w:rsidP="00FB322D">
      <w:pPr>
        <w:pStyle w:val="maintext"/>
        <w:ind w:firstLineChars="90" w:firstLine="180"/>
        <w:rPr>
          <w:rFonts w:ascii="Calibri" w:eastAsia="SimSun" w:hAnsi="Calibri" w:cs="Calibri"/>
          <w:lang w:eastAsia="zh-CN"/>
        </w:rPr>
      </w:pPr>
    </w:p>
    <w:p w14:paraId="2524DD62" w14:textId="77777777" w:rsidR="00FB322D" w:rsidRPr="005617E2" w:rsidRDefault="00FB322D" w:rsidP="00FB322D">
      <w:pPr>
        <w:pStyle w:val="Heading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SimSun"/>
              </w:rPr>
            </w:pPr>
            <w:r>
              <w:rPr>
                <w:rFonts w:eastAsia="SimSun"/>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SimSun"/>
              </w:rPr>
            </w:pPr>
            <w:r>
              <w:rPr>
                <w:rFonts w:eastAsia="SimSun"/>
              </w:rPr>
              <w:t xml:space="preserve">The motivation for this component is unclear for us. Generally speaking, for CQI determination, regardless of </w:t>
            </w:r>
            <w:proofErr w:type="spellStart"/>
            <w:r>
              <w:rPr>
                <w:rFonts w:eastAsia="SimSun"/>
              </w:rPr>
              <w:t>sTRP</w:t>
            </w:r>
            <w:proofErr w:type="spellEnd"/>
            <w:r>
              <w:rPr>
                <w:rFonts w:eastAsia="SimSun"/>
              </w:rPr>
              <w:t>/</w:t>
            </w:r>
            <w:proofErr w:type="spellStart"/>
            <w:r>
              <w:rPr>
                <w:rFonts w:eastAsia="SimSun"/>
              </w:rPr>
              <w:t>mTRP</w:t>
            </w:r>
            <w:proofErr w:type="spellEnd"/>
            <w:r>
              <w:rPr>
                <w:rFonts w:eastAsia="SimSun"/>
              </w:rPr>
              <w:t xml:space="preserve">,  CSI-IM should be </w:t>
            </w:r>
            <w:proofErr w:type="spellStart"/>
            <w:r>
              <w:rPr>
                <w:rFonts w:eastAsia="SimSun"/>
              </w:rPr>
              <w:t>mandorarily</w:t>
            </w:r>
            <w:proofErr w:type="spellEnd"/>
            <w:r>
              <w:rPr>
                <w:rFonts w:eastAsia="SimSun"/>
              </w:rPr>
              <w:t xml:space="preserve"> configured. Otherwise, how does the UE determine </w:t>
            </w:r>
            <w:proofErr w:type="spellStart"/>
            <w:r>
              <w:rPr>
                <w:rFonts w:eastAsia="SimSun"/>
              </w:rPr>
              <w:t>Rnn</w:t>
            </w:r>
            <w:proofErr w:type="spellEnd"/>
            <w:r>
              <w:rPr>
                <w:rFonts w:eastAsia="SimSun"/>
              </w:rPr>
              <w:t>?</w:t>
            </w:r>
          </w:p>
        </w:tc>
      </w:tr>
      <w:tr w:rsidR="00E2438F" w14:paraId="39FFE9CB" w14:textId="77777777" w:rsidTr="005D501B">
        <w:tc>
          <w:tcPr>
            <w:tcW w:w="1818" w:type="dxa"/>
            <w:tcBorders>
              <w:top w:val="single" w:sz="4" w:space="0" w:color="auto"/>
              <w:left w:val="single" w:sz="4" w:space="0" w:color="auto"/>
              <w:bottom w:val="single" w:sz="4" w:space="0" w:color="auto"/>
              <w:right w:val="single" w:sz="4" w:space="0" w:color="auto"/>
            </w:tcBorders>
          </w:tcPr>
          <w:p w14:paraId="14AFD0D0" w14:textId="20DE4C29"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7EA7E66" w14:textId="0B1C969E" w:rsidR="00E2438F" w:rsidRDefault="00E2438F" w:rsidP="00E2438F">
            <w:pPr>
              <w:jc w:val="left"/>
              <w:rPr>
                <w:rFonts w:eastAsia="SimSun"/>
              </w:rPr>
            </w:pPr>
            <w:r>
              <w:rPr>
                <w:rFonts w:eastAsia="SimSun"/>
                <w:lang w:eastAsia="zh-CN"/>
              </w:rPr>
              <w:t>Not support. Does it intent to introduce a UE not supporting CSI measurement for MTRP? Then MTRP could not work.</w:t>
            </w:r>
          </w:p>
        </w:tc>
      </w:tr>
      <w:tr w:rsidR="008D0E49" w14:paraId="0D19FD12" w14:textId="77777777" w:rsidTr="008D0E49">
        <w:tc>
          <w:tcPr>
            <w:tcW w:w="1818" w:type="dxa"/>
            <w:tcBorders>
              <w:top w:val="single" w:sz="4" w:space="0" w:color="auto"/>
              <w:left w:val="single" w:sz="4" w:space="0" w:color="auto"/>
              <w:bottom w:val="single" w:sz="4" w:space="0" w:color="auto"/>
              <w:right w:val="single" w:sz="4" w:space="0" w:color="auto"/>
            </w:tcBorders>
          </w:tcPr>
          <w:p w14:paraId="415448B1" w14:textId="77777777" w:rsidR="008D0E49" w:rsidRPr="000953A5" w:rsidRDefault="008D0E49" w:rsidP="007B58F5">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975891D" w14:textId="786116F0" w:rsidR="008D0E49" w:rsidRDefault="008D0E49" w:rsidP="007B58F5">
            <w:pPr>
              <w:jc w:val="left"/>
              <w:rPr>
                <w:rFonts w:eastAsia="SimSun"/>
                <w:lang w:eastAsia="zh-CN"/>
              </w:rPr>
            </w:pPr>
            <w:r>
              <w:rPr>
                <w:rFonts w:eastAsia="SimSun" w:hint="eastAsia"/>
                <w:lang w:eastAsia="zh-CN"/>
              </w:rPr>
              <w:t>W</w:t>
            </w:r>
            <w:r>
              <w:rPr>
                <w:rFonts w:eastAsia="SimSun"/>
                <w:lang w:eastAsia="zh-CN"/>
              </w:rPr>
              <w:t>e have same view with ZTE.</w:t>
            </w:r>
          </w:p>
        </w:tc>
      </w:tr>
    </w:tbl>
    <w:p w14:paraId="50E40C9D" w14:textId="77777777" w:rsidR="005617E2" w:rsidRPr="008D0E49" w:rsidRDefault="005617E2" w:rsidP="005617E2">
      <w:pPr>
        <w:pStyle w:val="maintext"/>
        <w:ind w:firstLineChars="90" w:firstLine="180"/>
        <w:rPr>
          <w:rFonts w:ascii="Calibri" w:eastAsia="SimSun" w:hAnsi="Calibri" w:cs="Calibri"/>
          <w:lang w:val="en-US" w:eastAsia="zh-CN"/>
        </w:rPr>
      </w:pPr>
    </w:p>
    <w:p w14:paraId="57C4B18F" w14:textId="77777777" w:rsidR="005617E2" w:rsidRPr="005617E2" w:rsidRDefault="005617E2" w:rsidP="001C2B83">
      <w:pPr>
        <w:pStyle w:val="Heading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SimSun" w:hAnsi="Calibri" w:cs="Calibri"/>
          <w:lang w:eastAsia="zh-CN"/>
        </w:rPr>
      </w:pPr>
    </w:p>
    <w:p w14:paraId="3E55C342" w14:textId="77777777" w:rsidR="005617E2" w:rsidRPr="005617E2" w:rsidRDefault="005617E2" w:rsidP="001C2B83">
      <w:pPr>
        <w:pStyle w:val="Heading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SimSun"/>
              </w:rPr>
            </w:pPr>
            <w:r>
              <w:rPr>
                <w:rFonts w:eastAsia="SimSun"/>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slots is less than 2 symbols of 120kHz, which </w:t>
            </w:r>
            <w:r w:rsidR="002F2DD0">
              <w:rPr>
                <w:rFonts w:eastAsia="SimSun"/>
              </w:rPr>
              <w:t xml:space="preserve">bring more stringent condition on UE </w:t>
            </w:r>
            <w:proofErr w:type="gramStart"/>
            <w:r w:rsidR="002F2DD0">
              <w:rPr>
                <w:rFonts w:eastAsia="SimSun"/>
              </w:rPr>
              <w:t>implementation</w:t>
            </w:r>
            <w:proofErr w:type="gramEnd"/>
            <w:r w:rsidR="002F2DD0">
              <w:rPr>
                <w:rFonts w:eastAsia="SimSun"/>
              </w:rPr>
              <w:t xml:space="preserve"> and it is </w:t>
            </w:r>
            <w:r>
              <w:rPr>
                <w:rFonts w:eastAsia="SimSun"/>
              </w:rPr>
              <w:t>the ma</w:t>
            </w:r>
            <w:r w:rsidR="002F2DD0">
              <w:rPr>
                <w:rFonts w:eastAsia="SimSun"/>
              </w:rPr>
              <w:t>in</w:t>
            </w:r>
            <w:r>
              <w:rPr>
                <w:rFonts w:eastAsia="SimSun"/>
              </w:rPr>
              <w:t xml:space="preserve"> reason why we don’t think Rel-17 slot-group based PDCCH monitoring is the same as Rel-15 slot based PDCCH monitoring. Therefore, we still need a smaller </w:t>
            </w:r>
            <w:r w:rsidR="002F2DD0">
              <w:rPr>
                <w:rFonts w:eastAsia="SimSun"/>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SimSun"/>
              </w:rPr>
            </w:pPr>
            <w:r>
              <w:rPr>
                <w:rFonts w:eastAsia="SimSun"/>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SimSun"/>
              </w:rPr>
            </w:pPr>
            <w:r>
              <w:rPr>
                <w:rFonts w:eastAsia="SimSun"/>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SimSun"/>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295EF6">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Huawei, </w:t>
            </w:r>
            <w:proofErr w:type="spellStart"/>
            <w:r>
              <w:rPr>
                <w:rStyle w:val="normaltextrun"/>
                <w:rFonts w:eastAsia="SimSun"/>
                <w:sz w:val="20"/>
                <w:lang w:eastAsia="zh-CN"/>
              </w:rPr>
              <w:t>Hi</w:t>
            </w:r>
            <w:r>
              <w:rPr>
                <w:rStyle w:val="normaltextrun"/>
                <w:rFonts w:eastAsia="SimSun" w:hint="eastAsia"/>
                <w:sz w:val="20"/>
                <w:lang w:eastAsia="zh-CN"/>
              </w:rPr>
              <w:t>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295EF6">
            <w:pPr>
              <w:jc w:val="left"/>
              <w:rPr>
                <w:rFonts w:eastAsia="SimSun"/>
              </w:rPr>
            </w:pPr>
            <w:r>
              <w:rPr>
                <w:rFonts w:eastAsia="SimSun"/>
                <w:lang w:eastAsia="zh-CN"/>
              </w:rPr>
              <w:t>W</w:t>
            </w:r>
            <w:r>
              <w:rPr>
                <w:rFonts w:eastAsia="SimSun" w:hint="eastAsia"/>
                <w:lang w:eastAsia="zh-CN"/>
              </w:rPr>
              <w:t>e</w:t>
            </w:r>
            <w:r>
              <w:rPr>
                <w:rFonts w:eastAsia="SimSun"/>
              </w:rPr>
              <w:t xml:space="preserve"> support the moderator’s proposal. To our understanding, the reason to have minimum of 3 CC for 24-11e is due the involvement of Rel-16 monitoring capability which consume more processing capability than Rel-15/17 monitoring capability. .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4E8D8DFB" w:rsidR="005D6A1C" w:rsidRPr="00D2656F" w:rsidRDefault="00D2656F"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F4AD91E" w14:textId="52FB01DB" w:rsidR="005D6A1C" w:rsidRPr="00D2656F" w:rsidRDefault="00D2656F" w:rsidP="00E154F6">
            <w:pPr>
              <w:jc w:val="left"/>
              <w:rPr>
                <w:rFonts w:eastAsia="Malgun Gothic"/>
                <w:lang w:eastAsia="ko-KR"/>
              </w:rPr>
            </w:pPr>
            <w:r>
              <w:rPr>
                <w:rFonts w:eastAsia="Malgun Gothic" w:hint="eastAsia"/>
                <w:lang w:eastAsia="ko-KR"/>
              </w:rPr>
              <w:t>Support the moderator</w:t>
            </w:r>
            <w:r>
              <w:rPr>
                <w:rFonts w:eastAsia="Malgun Gothic"/>
                <w:lang w:eastAsia="ko-KR"/>
              </w:rPr>
              <w:t>’s proposal.</w:t>
            </w:r>
          </w:p>
        </w:tc>
      </w:tr>
      <w:tr w:rsidR="00E220D9" w:rsidRPr="00E154F6" w14:paraId="158CB183" w14:textId="77777777" w:rsidTr="00533F16">
        <w:tc>
          <w:tcPr>
            <w:tcW w:w="1818" w:type="dxa"/>
            <w:tcBorders>
              <w:top w:val="single" w:sz="4" w:space="0" w:color="auto"/>
              <w:left w:val="single" w:sz="4" w:space="0" w:color="auto"/>
              <w:bottom w:val="single" w:sz="4" w:space="0" w:color="auto"/>
              <w:right w:val="single" w:sz="4" w:space="0" w:color="auto"/>
            </w:tcBorders>
          </w:tcPr>
          <w:p w14:paraId="40417B77" w14:textId="5B3A3581" w:rsidR="00E220D9" w:rsidRDefault="00E220D9" w:rsidP="00E154F6">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B2A6C62" w14:textId="75A6FAD6" w:rsidR="00E220D9" w:rsidRDefault="00E220D9" w:rsidP="00E154F6">
            <w:pPr>
              <w:jc w:val="left"/>
              <w:rPr>
                <w:rFonts w:eastAsia="Malgun Gothic" w:hint="eastAsia"/>
                <w:lang w:eastAsia="ko-KR"/>
              </w:rPr>
            </w:pPr>
            <w:r>
              <w:rPr>
                <w:rFonts w:eastAsia="Malgun Gothic"/>
                <w:lang w:eastAsia="ko-KR"/>
              </w:rPr>
              <w:t>Support the moderator’s proposal.</w:t>
            </w:r>
          </w:p>
        </w:tc>
      </w:tr>
    </w:tbl>
    <w:p w14:paraId="45AD8616" w14:textId="77777777" w:rsidR="008C3749" w:rsidRDefault="008C3749" w:rsidP="008C3749">
      <w:pPr>
        <w:pStyle w:val="maintext"/>
        <w:ind w:firstLineChars="90" w:firstLine="180"/>
        <w:rPr>
          <w:rFonts w:ascii="Calibri" w:eastAsia="SimSun" w:hAnsi="Calibri" w:cs="Calibri"/>
          <w:lang w:eastAsia="zh-CN"/>
        </w:rPr>
      </w:pPr>
    </w:p>
    <w:p w14:paraId="2CFDC2D3"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SimSun"/>
              </w:rPr>
            </w:pPr>
            <w:r>
              <w:rPr>
                <w:rFonts w:eastAsia="SimSun"/>
              </w:rPr>
              <w:t xml:space="preserve">We do not </w:t>
            </w:r>
            <w:proofErr w:type="spellStart"/>
            <w:r>
              <w:rPr>
                <w:rFonts w:eastAsia="SimSun"/>
              </w:rPr>
              <w:t>suppot</w:t>
            </w:r>
            <w:proofErr w:type="spellEnd"/>
            <w:r>
              <w:rPr>
                <w:rFonts w:eastAsia="SimSun"/>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SimSun"/>
              </w:rPr>
            </w:pPr>
            <w:r>
              <w:rPr>
                <w:rFonts w:eastAsia="SimSun"/>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SimSun"/>
              </w:rPr>
            </w:pPr>
            <w:r>
              <w:rPr>
                <w:rFonts w:eastAsia="SimSun"/>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295EF6">
            <w:pPr>
              <w:jc w:val="left"/>
              <w:rPr>
                <w:rFonts w:eastAsia="SimSun"/>
              </w:rPr>
            </w:pPr>
            <w:r>
              <w:rPr>
                <w:rFonts w:eastAsia="SimSun"/>
              </w:rPr>
              <w:t xml:space="preserve">Not support. </w:t>
            </w:r>
          </w:p>
        </w:tc>
      </w:tr>
    </w:tbl>
    <w:p w14:paraId="11B574E5" w14:textId="77777777" w:rsidR="008C3749" w:rsidRDefault="008C3749" w:rsidP="008C3749">
      <w:pPr>
        <w:pStyle w:val="maintext"/>
        <w:ind w:firstLineChars="90" w:firstLine="180"/>
        <w:rPr>
          <w:rFonts w:ascii="Calibri" w:eastAsia="SimSun" w:hAnsi="Calibri" w:cs="Calibri"/>
          <w:lang w:eastAsia="zh-CN"/>
        </w:rPr>
      </w:pPr>
    </w:p>
    <w:p w14:paraId="79523806" w14:textId="77777777" w:rsidR="008C3749" w:rsidRPr="005617E2" w:rsidRDefault="008C3749" w:rsidP="008C3749">
      <w:pPr>
        <w:pStyle w:val="Heading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SimSun"/>
              </w:rPr>
            </w:pPr>
            <w:r>
              <w:rPr>
                <w:rFonts w:eastAsia="SimSun"/>
              </w:rPr>
              <w:t xml:space="preserve">We are not sure why those features are “per band” in the signaling method which are not consistent with what we did on FR2-2. Can </w:t>
            </w:r>
            <w:proofErr w:type="spellStart"/>
            <w:r>
              <w:rPr>
                <w:rFonts w:eastAsia="SimSun"/>
              </w:rPr>
              <w:t>propoents</w:t>
            </w:r>
            <w:proofErr w:type="spellEnd"/>
            <w:r>
              <w:rPr>
                <w:rFonts w:eastAsia="SimSun"/>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 xml:space="preserve">32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eastAsia="SimSun"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SimSun"/>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SimSun"/>
                <w:lang w:eastAsia="zh-CN"/>
              </w:rPr>
            </w:pPr>
            <w:r>
              <w:rPr>
                <w:rFonts w:eastAsia="SimSun" w:hint="eastAsia"/>
                <w:lang w:eastAsia="zh-CN"/>
              </w:rPr>
              <w:t>Support the proposal.</w:t>
            </w:r>
          </w:p>
          <w:p w14:paraId="1FEA1224" w14:textId="77777777" w:rsidR="005D501B" w:rsidRDefault="005D501B" w:rsidP="005D501B">
            <w:pPr>
              <w:jc w:val="left"/>
              <w:rPr>
                <w:rFonts w:eastAsia="SimSun"/>
                <w:lang w:eastAsia="zh-CN"/>
              </w:rPr>
            </w:pPr>
            <w:r>
              <w:rPr>
                <w:rFonts w:eastAsia="SimSun"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SimSun"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SimSun"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SimSun"/>
                <w:lang w:eastAsia="zh-CN"/>
              </w:rPr>
            </w:pPr>
          </w:p>
          <w:p w14:paraId="1C44A680" w14:textId="77777777" w:rsidR="005D501B" w:rsidRDefault="005D501B" w:rsidP="005D501B">
            <w:pPr>
              <w:jc w:val="left"/>
              <w:rPr>
                <w:rFonts w:eastAsia="SimSun"/>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SimSun"/>
                <w:lang w:eastAsia="zh-CN"/>
              </w:rPr>
            </w:pPr>
            <w:r>
              <w:rPr>
                <w:rFonts w:eastAsia="SimSun"/>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SimSun"/>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295EF6">
            <w:pPr>
              <w:jc w:val="left"/>
              <w:rPr>
                <w:rFonts w:eastAsia="SimSun"/>
                <w:lang w:eastAsia="zh-CN"/>
              </w:rPr>
            </w:pPr>
            <w:r>
              <w:rPr>
                <w:rFonts w:eastAsia="SimSun"/>
                <w:lang w:eastAsia="zh-CN"/>
              </w:rPr>
              <w:t xml:space="preserve">We support the proposal and also fine to align the structure of FGs as those for FR2-2. </w:t>
            </w:r>
          </w:p>
          <w:p w14:paraId="51656B81" w14:textId="77777777" w:rsidR="005D6A1C" w:rsidRDefault="005D6A1C" w:rsidP="00295EF6">
            <w:pPr>
              <w:jc w:val="left"/>
              <w:rPr>
                <w:rFonts w:eastAsia="SimSun"/>
                <w:lang w:eastAsia="zh-CN"/>
              </w:rPr>
            </w:pPr>
            <w:r>
              <w:rPr>
                <w:rFonts w:eastAsia="SimSun"/>
                <w:lang w:eastAsia="zh-CN"/>
              </w:rPr>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295EF6">
            <w:pPr>
              <w:jc w:val="left"/>
              <w:rPr>
                <w:rFonts w:eastAsia="SimSun"/>
                <w:lang w:eastAsia="zh-CN"/>
              </w:rPr>
            </w:pPr>
            <w:r>
              <w:rPr>
                <w:rFonts w:eastAsia="SimSun"/>
                <w:lang w:eastAsia="zh-CN"/>
              </w:rPr>
              <w:t xml:space="preserve">Considering it is an optional feature, it does not introduce additional complexity to UE which do not report the capability. </w:t>
            </w:r>
          </w:p>
        </w:tc>
      </w:tr>
      <w:tr w:rsidR="00D2656F" w:rsidRPr="00E154F6" w14:paraId="3D11AE11" w14:textId="77777777" w:rsidTr="005D6A1C">
        <w:tc>
          <w:tcPr>
            <w:tcW w:w="1818" w:type="dxa"/>
            <w:tcBorders>
              <w:top w:val="single" w:sz="4" w:space="0" w:color="auto"/>
              <w:left w:val="single" w:sz="4" w:space="0" w:color="auto"/>
              <w:bottom w:val="single" w:sz="4" w:space="0" w:color="auto"/>
              <w:right w:val="single" w:sz="4" w:space="0" w:color="auto"/>
            </w:tcBorders>
          </w:tcPr>
          <w:p w14:paraId="29BE9070" w14:textId="6A4F9AAA" w:rsidR="00D2656F" w:rsidRPr="00D2656F" w:rsidRDefault="00D2656F"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EB7D276" w14:textId="0AED5975" w:rsidR="00D2656F" w:rsidRPr="00D2656F" w:rsidRDefault="00D2656F" w:rsidP="00295EF6">
            <w:pPr>
              <w:jc w:val="left"/>
              <w:rPr>
                <w:rFonts w:eastAsia="Malgun Gothic"/>
                <w:lang w:eastAsia="ko-KR"/>
              </w:rPr>
            </w:pPr>
            <w:r>
              <w:rPr>
                <w:rFonts w:eastAsia="Malgun Gothic" w:hint="eastAsia"/>
                <w:lang w:eastAsia="ko-KR"/>
              </w:rPr>
              <w:t>Open to discuss</w:t>
            </w:r>
          </w:p>
        </w:tc>
      </w:tr>
      <w:tr w:rsidR="00E220D9" w:rsidRPr="00E154F6" w14:paraId="2D6D976A" w14:textId="77777777" w:rsidTr="005D6A1C">
        <w:tc>
          <w:tcPr>
            <w:tcW w:w="1818" w:type="dxa"/>
            <w:tcBorders>
              <w:top w:val="single" w:sz="4" w:space="0" w:color="auto"/>
              <w:left w:val="single" w:sz="4" w:space="0" w:color="auto"/>
              <w:bottom w:val="single" w:sz="4" w:space="0" w:color="auto"/>
              <w:right w:val="single" w:sz="4" w:space="0" w:color="auto"/>
            </w:tcBorders>
          </w:tcPr>
          <w:p w14:paraId="4A742A23" w14:textId="31329177" w:rsidR="00E220D9" w:rsidRDefault="00E220D9" w:rsidP="00295EF6">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5815382" w14:textId="0A72AA36" w:rsidR="00E220D9" w:rsidRDefault="00E220D9" w:rsidP="00295EF6">
            <w:pPr>
              <w:jc w:val="left"/>
              <w:rPr>
                <w:rFonts w:eastAsia="Malgun Gothic" w:hint="eastAsia"/>
                <w:lang w:eastAsia="ko-KR"/>
              </w:rPr>
            </w:pPr>
            <w:r>
              <w:rPr>
                <w:rFonts w:eastAsia="Malgun Gothic"/>
                <w:lang w:eastAsia="ko-KR"/>
              </w:rPr>
              <w:t>Do not support this proposal. As Nokia and Docomo have highlighted, this has been discussed extensively in prior meetings.</w:t>
            </w:r>
          </w:p>
        </w:tc>
      </w:tr>
    </w:tbl>
    <w:p w14:paraId="3E692E2F" w14:textId="77777777" w:rsidR="008C3749" w:rsidRPr="005D6A1C" w:rsidRDefault="008C3749" w:rsidP="008C3749">
      <w:pPr>
        <w:pStyle w:val="maintext"/>
        <w:ind w:firstLineChars="90" w:firstLine="180"/>
        <w:rPr>
          <w:rFonts w:ascii="Calibri" w:eastAsia="SimSun" w:hAnsi="Calibri" w:cs="Calibri"/>
          <w:lang w:val="en-US" w:eastAsia="zh-CN"/>
        </w:rPr>
      </w:pPr>
    </w:p>
    <w:p w14:paraId="641D9D75"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SimSun"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11" w:author="Huawei" w:date="2022-07-04T16:52:00Z">
                      <w:rPr>
                        <w:rFonts w:ascii="Cambria Math" w:hAnsi="Cambria Math" w:cs="Arial"/>
                        <w:bCs/>
                        <w:sz w:val="18"/>
                        <w:szCs w:val="18"/>
                      </w:rPr>
                    </w:ins>
                  </m:ctrlPr>
                </m:sSubSupPr>
                <m:e>
                  <m:r>
                    <w:ins w:id="712" w:author="Huawei" w:date="2022-07-04T16:52:00Z">
                      <w:rPr>
                        <w:rFonts w:ascii="Cambria Math" w:hAnsi="Cambria Math" w:cs="Arial"/>
                        <w:sz w:val="18"/>
                        <w:szCs w:val="18"/>
                      </w:rPr>
                      <m:t>N</m:t>
                    </w:ins>
                  </m:r>
                </m:e>
                <m:sub>
                  <m:r>
                    <w:ins w:id="713" w:author="Huawei" w:date="2022-07-04T16:52:00Z">
                      <m:rPr>
                        <m:sty m:val="p"/>
                      </m:rPr>
                      <w:rPr>
                        <w:rFonts w:ascii="Cambria Math" w:hAnsi="Cambria Math" w:cs="Arial"/>
                        <w:sz w:val="18"/>
                        <w:szCs w:val="18"/>
                      </w:rPr>
                      <m:t>NR-DC,max,r17</m:t>
                    </w:ins>
                  </m:r>
                </m:sub>
                <m:sup>
                  <m:r>
                    <w:ins w:id="714"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715"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716" w:author="Huawei" w:date="2022-07-04T16:52:00Z">
                      <w:rPr>
                        <w:rFonts w:ascii="Cambria Math" w:hAnsi="Cambria Math" w:cs="Arial"/>
                        <w:bCs/>
                        <w:sz w:val="18"/>
                        <w:szCs w:val="18"/>
                      </w:rPr>
                    </w:ins>
                  </m:ctrlPr>
                </m:sSubSupPr>
                <m:e>
                  <m:r>
                    <w:ins w:id="717" w:author="Huawei" w:date="2022-07-04T16:52:00Z">
                      <w:rPr>
                        <w:rFonts w:ascii="Cambria Math" w:hAnsi="Cambria Math" w:cs="Arial"/>
                        <w:sz w:val="18"/>
                        <w:szCs w:val="18"/>
                      </w:rPr>
                      <m:t>N</m:t>
                    </w:ins>
                  </m:r>
                </m:e>
                <m:sub>
                  <m:r>
                    <w:ins w:id="718" w:author="Huawei" w:date="2022-07-04T16:52:00Z">
                      <m:rPr>
                        <m:sty m:val="p"/>
                      </m:rPr>
                      <w:rPr>
                        <w:rFonts w:ascii="Cambria Math" w:hAnsi="Cambria Math" w:cs="Arial"/>
                        <w:sz w:val="18"/>
                        <w:szCs w:val="18"/>
                      </w:rPr>
                      <m:t>NR-DC,max,r17</m:t>
                    </w:ins>
                  </m:r>
                </m:sub>
                <m:sup>
                  <m:r>
                    <w:ins w:id="719"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0" w:author="Huawei" w:date="2022-07-04T16:53:00Z">
                      <w:rPr>
                        <w:rFonts w:ascii="Cambria Math" w:hAnsi="Cambria Math" w:cs="Arial"/>
                        <w:bCs/>
                        <w:sz w:val="18"/>
                        <w:szCs w:val="18"/>
                      </w:rPr>
                    </w:ins>
                  </m:ctrlPr>
                </m:sSubSupPr>
                <m:e>
                  <m:r>
                    <w:ins w:id="721" w:author="Huawei" w:date="2022-07-04T16:53:00Z">
                      <w:rPr>
                        <w:rFonts w:ascii="Cambria Math" w:hAnsi="Cambria Math" w:cs="Arial"/>
                        <w:sz w:val="18"/>
                        <w:szCs w:val="18"/>
                      </w:rPr>
                      <m:t>N</m:t>
                    </w:ins>
                  </m:r>
                </m:e>
                <m:sub>
                  <m:r>
                    <w:ins w:id="722" w:author="Huawei" w:date="2022-07-04T16:53:00Z">
                      <m:rPr>
                        <m:sty m:val="p"/>
                      </m:rPr>
                      <w:rPr>
                        <w:rFonts w:ascii="Cambria Math" w:hAnsi="Cambria Math" w:cs="Arial"/>
                        <w:sz w:val="18"/>
                        <w:szCs w:val="18"/>
                      </w:rPr>
                      <m:t>NR-DC,max,r15</m:t>
                    </w:ins>
                  </m:r>
                </m:sub>
                <m:sup>
                  <m:r>
                    <w:ins w:id="723"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724" w:author="Huawei" w:date="2022-07-04T16:53:00Z">
                      <w:rPr>
                        <w:rFonts w:ascii="Cambria Math" w:hAnsi="Cambria Math" w:cs="Arial"/>
                        <w:bCs/>
                        <w:sz w:val="22"/>
                        <w:szCs w:val="18"/>
                      </w:rPr>
                    </w:ins>
                  </m:ctrlPr>
                </m:sSubSupPr>
                <m:e>
                  <m:r>
                    <w:ins w:id="725" w:author="Huawei" w:date="2022-07-04T16:53:00Z">
                      <w:rPr>
                        <w:rFonts w:ascii="Cambria Math" w:hAnsi="Cambria Math" w:cs="Arial"/>
                        <w:szCs w:val="18"/>
                      </w:rPr>
                      <m:t>N</m:t>
                    </w:ins>
                  </m:r>
                </m:e>
                <m:sub>
                  <m:r>
                    <w:ins w:id="726" w:author="Huawei" w:date="2022-07-04T16:53:00Z">
                      <m:rPr>
                        <m:sty m:val="p"/>
                      </m:rPr>
                      <w:rPr>
                        <w:rFonts w:ascii="Cambria Math" w:hAnsi="Cambria Math" w:cs="Arial"/>
                        <w:szCs w:val="18"/>
                      </w:rPr>
                      <m:t>NR-DC,max,r15</m:t>
                    </w:ins>
                  </m:r>
                </m:sub>
                <m:sup>
                  <m:r>
                    <w:ins w:id="727"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lastRenderedPageBreak/>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8" w:author="Huawei" w:date="2022-07-04T16:53:00Z">
                      <w:rPr>
                        <w:rFonts w:ascii="Cambria Math" w:hAnsi="Cambria Math" w:cs="Arial"/>
                        <w:bCs/>
                        <w:sz w:val="18"/>
                        <w:szCs w:val="18"/>
                      </w:rPr>
                    </w:ins>
                  </m:ctrlPr>
                </m:sSubSupPr>
                <m:e>
                  <m:r>
                    <w:ins w:id="729" w:author="Huawei" w:date="2022-07-04T16:53:00Z">
                      <w:rPr>
                        <w:rFonts w:ascii="Cambria Math" w:hAnsi="Cambria Math" w:cs="Arial"/>
                        <w:sz w:val="18"/>
                        <w:szCs w:val="18"/>
                      </w:rPr>
                      <m:t>N</m:t>
                    </w:ins>
                  </m:r>
                </m:e>
                <m:sub>
                  <m:r>
                    <w:ins w:id="730" w:author="Huawei" w:date="2022-07-04T16:53:00Z">
                      <m:rPr>
                        <m:sty m:val="p"/>
                      </m:rPr>
                      <w:rPr>
                        <w:rFonts w:ascii="Cambria Math" w:hAnsi="Cambria Math" w:cs="Arial"/>
                        <w:sz w:val="18"/>
                        <w:szCs w:val="18"/>
                      </w:rPr>
                      <m:t>NR-DC,max,r17</m:t>
                    </w:ins>
                  </m:r>
                </m:sub>
                <m:sup>
                  <m:r>
                    <w:ins w:id="73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32" w:author="Huawei" w:date="2022-07-04T16:53:00Z">
                      <w:rPr>
                        <w:rFonts w:ascii="Cambria Math" w:hAnsi="Cambria Math" w:cs="Arial"/>
                        <w:bCs/>
                        <w:sz w:val="18"/>
                        <w:szCs w:val="18"/>
                      </w:rPr>
                    </w:ins>
                  </m:ctrlPr>
                </m:sSubSupPr>
                <m:e>
                  <m:r>
                    <w:ins w:id="733" w:author="Huawei" w:date="2022-07-04T16:53:00Z">
                      <w:rPr>
                        <w:rFonts w:ascii="Cambria Math" w:hAnsi="Cambria Math" w:cs="Arial"/>
                        <w:szCs w:val="18"/>
                      </w:rPr>
                      <m:t>N</m:t>
                    </w:ins>
                  </m:r>
                </m:e>
                <m:sub>
                  <m:r>
                    <w:ins w:id="734" w:author="Huawei" w:date="2022-07-04T16:53:00Z">
                      <m:rPr>
                        <m:sty m:val="p"/>
                      </m:rPr>
                      <w:rPr>
                        <w:rFonts w:ascii="Cambria Math" w:hAnsi="Cambria Math" w:cs="Arial"/>
                        <w:szCs w:val="18"/>
                      </w:rPr>
                      <m:t>NR-DC,max,r17</m:t>
                    </w:ins>
                  </m:r>
                </m:sub>
                <m:sup>
                  <m:r>
                    <w:ins w:id="735"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36" w:author="Huawei" w:date="2022-07-04T16:53:00Z">
                      <w:rPr>
                        <w:rFonts w:ascii="Cambria Math" w:hAnsi="Cambria Math" w:cs="Arial"/>
                        <w:bCs/>
                        <w:sz w:val="18"/>
                        <w:szCs w:val="18"/>
                      </w:rPr>
                    </w:ins>
                  </m:ctrlPr>
                </m:sSubSupPr>
                <m:e>
                  <m:r>
                    <w:ins w:id="737" w:author="Huawei" w:date="2022-07-04T16:53:00Z">
                      <w:rPr>
                        <w:rFonts w:ascii="Cambria Math" w:hAnsi="Cambria Math" w:cs="Arial"/>
                        <w:sz w:val="18"/>
                        <w:szCs w:val="18"/>
                      </w:rPr>
                      <m:t>N</m:t>
                    </w:ins>
                  </m:r>
                </m:e>
                <m:sub>
                  <m:r>
                    <w:ins w:id="738" w:author="Huawei" w:date="2022-07-04T16:53:00Z">
                      <m:rPr>
                        <m:sty m:val="p"/>
                      </m:rPr>
                      <w:rPr>
                        <w:rFonts w:ascii="Cambria Math" w:hAnsi="Cambria Math" w:cs="Arial"/>
                        <w:sz w:val="18"/>
                        <w:szCs w:val="18"/>
                      </w:rPr>
                      <m:t>NR-DC,max,r16</m:t>
                    </w:ins>
                  </m:r>
                </m:sub>
                <m:sup>
                  <m:r>
                    <w:ins w:id="73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40" w:author="Huawei" w:date="2022-07-04T16:53:00Z">
                      <w:rPr>
                        <w:rFonts w:ascii="Cambria Math" w:hAnsi="Cambria Math" w:cs="Arial"/>
                        <w:bCs/>
                        <w:szCs w:val="18"/>
                      </w:rPr>
                    </w:ins>
                  </m:ctrlPr>
                </m:sSubSupPr>
                <m:e>
                  <m:r>
                    <w:ins w:id="741" w:author="Huawei" w:date="2022-07-04T16:53:00Z">
                      <w:rPr>
                        <w:rFonts w:ascii="Cambria Math" w:hAnsi="Cambria Math" w:cs="Arial"/>
                        <w:szCs w:val="18"/>
                      </w:rPr>
                      <m:t>N</m:t>
                    </w:ins>
                  </m:r>
                </m:e>
                <m:sub>
                  <m:r>
                    <w:ins w:id="742" w:author="Huawei" w:date="2022-07-04T16:53:00Z">
                      <m:rPr>
                        <m:sty m:val="p"/>
                      </m:rPr>
                      <w:rPr>
                        <w:rFonts w:ascii="Cambria Math" w:hAnsi="Cambria Math" w:cs="Arial"/>
                        <w:szCs w:val="18"/>
                      </w:rPr>
                      <m:t>NR-DC,max,r15</m:t>
                    </w:ins>
                  </m:r>
                </m:sub>
                <m:sup>
                  <m:r>
                    <w:ins w:id="743"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44" w:author="Huawei" w:date="2022-07-04T16:53:00Z">
                      <w:rPr>
                        <w:rFonts w:ascii="Cambria Math" w:hAnsi="Cambria Math" w:cs="Arial"/>
                        <w:bCs/>
                        <w:sz w:val="18"/>
                        <w:szCs w:val="18"/>
                      </w:rPr>
                    </w:ins>
                  </m:ctrlPr>
                </m:sSubSupPr>
                <m:e>
                  <m:r>
                    <w:ins w:id="745" w:author="Huawei" w:date="2022-07-04T16:53:00Z">
                      <w:rPr>
                        <w:rFonts w:ascii="Cambria Math" w:hAnsi="Cambria Math" w:cs="Arial"/>
                        <w:sz w:val="18"/>
                        <w:szCs w:val="18"/>
                      </w:rPr>
                      <m:t>N</m:t>
                    </w:ins>
                  </m:r>
                </m:e>
                <m:sub>
                  <m:r>
                    <w:ins w:id="746" w:author="Huawei" w:date="2022-07-04T16:53:00Z">
                      <m:rPr>
                        <m:sty m:val="p"/>
                      </m:rPr>
                      <w:rPr>
                        <w:rFonts w:ascii="Cambria Math" w:hAnsi="Cambria Math" w:cs="Arial"/>
                        <w:sz w:val="18"/>
                        <w:szCs w:val="18"/>
                      </w:rPr>
                      <m:t>NR-DC,max,r17</m:t>
                    </w:ins>
                  </m:r>
                </m:sub>
                <m:sup>
                  <m:r>
                    <w:ins w:id="74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48" w:author="Huawei" w:date="2022-07-04T16:53:00Z">
                      <w:rPr>
                        <w:rFonts w:ascii="Cambria Math" w:hAnsi="Cambria Math" w:cs="Arial"/>
                        <w:bCs/>
                        <w:sz w:val="18"/>
                        <w:szCs w:val="18"/>
                      </w:rPr>
                    </w:ins>
                  </m:ctrlPr>
                </m:sSubSupPr>
                <m:e>
                  <m:r>
                    <w:ins w:id="749" w:author="Huawei" w:date="2022-07-04T16:53:00Z">
                      <w:rPr>
                        <w:rFonts w:ascii="Cambria Math" w:hAnsi="Cambria Math" w:cs="Arial"/>
                        <w:szCs w:val="18"/>
                      </w:rPr>
                      <m:t>N</m:t>
                    </w:ins>
                  </m:r>
                </m:e>
                <m:sub>
                  <m:r>
                    <w:ins w:id="750" w:author="Huawei" w:date="2022-07-04T16:53:00Z">
                      <m:rPr>
                        <m:sty m:val="p"/>
                      </m:rPr>
                      <w:rPr>
                        <w:rFonts w:ascii="Cambria Math" w:hAnsi="Cambria Math" w:cs="Arial"/>
                        <w:szCs w:val="18"/>
                      </w:rPr>
                      <m:t>NR-DC,max,r17</m:t>
                    </w:ins>
                  </m:r>
                </m:sub>
                <m:sup>
                  <m:r>
                    <w:ins w:id="751"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52" w:author="Huawei" w:date="2022-07-04T16:55:00Z">
                      <w:rPr>
                        <w:rFonts w:ascii="Cambria Math" w:hAnsi="Cambria Math" w:cs="Arial"/>
                        <w:bCs/>
                        <w:sz w:val="18"/>
                        <w:szCs w:val="18"/>
                      </w:rPr>
                    </w:ins>
                  </m:ctrlPr>
                </m:sSubSupPr>
                <m:e>
                  <m:r>
                    <w:ins w:id="753" w:author="Huawei" w:date="2022-07-04T16:55:00Z">
                      <w:rPr>
                        <w:rFonts w:ascii="Cambria Math" w:hAnsi="Cambria Math" w:cs="Arial"/>
                        <w:sz w:val="18"/>
                        <w:szCs w:val="18"/>
                      </w:rPr>
                      <m:t>N</m:t>
                    </w:ins>
                  </m:r>
                </m:e>
                <m:sub>
                  <m:r>
                    <w:ins w:id="754" w:author="Huawei" w:date="2022-07-04T16:55:00Z">
                      <m:rPr>
                        <m:sty m:val="p"/>
                      </m:rPr>
                      <w:rPr>
                        <w:rFonts w:ascii="Cambria Math" w:hAnsi="Cambria Math" w:cs="Arial"/>
                        <w:sz w:val="18"/>
                        <w:szCs w:val="18"/>
                      </w:rPr>
                      <m:t>NR-DC,max,r15</m:t>
                    </w:ins>
                  </m:r>
                </m:sub>
                <m:sup>
                  <m:r>
                    <w:ins w:id="755"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756" w:author="Huawei" w:date="2022-07-04T16:55:00Z">
                      <w:rPr>
                        <w:rFonts w:ascii="Cambria Math" w:hAnsi="Cambria Math" w:cs="Arial"/>
                        <w:bCs/>
                        <w:szCs w:val="18"/>
                      </w:rPr>
                    </w:ins>
                  </m:ctrlPr>
                </m:sSubSupPr>
                <m:e>
                  <m:r>
                    <w:ins w:id="757" w:author="Huawei" w:date="2022-07-04T16:55:00Z">
                      <w:rPr>
                        <w:rFonts w:ascii="Cambria Math" w:hAnsi="Cambria Math" w:cs="Arial"/>
                        <w:szCs w:val="18"/>
                      </w:rPr>
                      <m:t>N</m:t>
                    </w:ins>
                  </m:r>
                </m:e>
                <m:sub>
                  <m:r>
                    <w:ins w:id="758" w:author="Huawei" w:date="2022-07-04T16:55:00Z">
                      <m:rPr>
                        <m:sty m:val="p"/>
                      </m:rPr>
                      <w:rPr>
                        <w:rFonts w:ascii="Cambria Math" w:hAnsi="Cambria Math" w:cs="Arial"/>
                        <w:szCs w:val="18"/>
                      </w:rPr>
                      <m:t>NR-DC,max,r15</m:t>
                    </w:ins>
                  </m:r>
                </m:sub>
                <m:sup>
                  <m:r>
                    <w:ins w:id="759"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0" w:author="Huawei" w:date="2022-07-04T16:55:00Z">
                      <w:rPr>
                        <w:rFonts w:ascii="Cambria Math" w:hAnsi="Cambria Math" w:cs="Arial"/>
                        <w:bCs/>
                        <w:sz w:val="18"/>
                        <w:szCs w:val="18"/>
                      </w:rPr>
                    </w:ins>
                  </m:ctrlPr>
                </m:sSubSupPr>
                <m:e>
                  <m:r>
                    <w:ins w:id="761" w:author="Huawei" w:date="2022-07-04T16:55:00Z">
                      <w:rPr>
                        <w:rFonts w:ascii="Cambria Math" w:hAnsi="Cambria Math" w:cs="Arial"/>
                        <w:sz w:val="18"/>
                        <w:szCs w:val="18"/>
                      </w:rPr>
                      <m:t>N</m:t>
                    </w:ins>
                  </m:r>
                </m:e>
                <m:sub>
                  <m:r>
                    <w:ins w:id="762" w:author="Huawei" w:date="2022-07-04T16:55:00Z">
                      <m:rPr>
                        <m:sty m:val="p"/>
                      </m:rPr>
                      <w:rPr>
                        <w:rFonts w:ascii="Cambria Math" w:hAnsi="Cambria Math" w:cs="Arial"/>
                        <w:sz w:val="18"/>
                        <w:szCs w:val="18"/>
                      </w:rPr>
                      <m:t>NR-DC,max,r16</m:t>
                    </w:ins>
                  </m:r>
                </m:sub>
                <m:sup>
                  <m:r>
                    <w:ins w:id="76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64" w:author="Huawei" w:date="2022-07-04T16:55:00Z">
                      <w:rPr>
                        <w:rFonts w:ascii="Cambria Math" w:hAnsi="Cambria Math" w:cs="Arial"/>
                        <w:bCs/>
                        <w:szCs w:val="18"/>
                      </w:rPr>
                    </w:ins>
                  </m:ctrlPr>
                </m:sSubSupPr>
                <m:e>
                  <m:r>
                    <w:ins w:id="765" w:author="Huawei" w:date="2022-07-04T16:55:00Z">
                      <w:rPr>
                        <w:rFonts w:ascii="Cambria Math" w:hAnsi="Cambria Math" w:cs="Arial"/>
                        <w:szCs w:val="18"/>
                      </w:rPr>
                      <m:t>N</m:t>
                    </w:ins>
                  </m:r>
                </m:e>
                <m:sub>
                  <m:r>
                    <w:ins w:id="766" w:author="Huawei" w:date="2022-07-04T16:55:00Z">
                      <m:rPr>
                        <m:sty m:val="p"/>
                      </m:rPr>
                      <w:rPr>
                        <w:rFonts w:ascii="Cambria Math" w:hAnsi="Cambria Math" w:cs="Arial"/>
                        <w:szCs w:val="18"/>
                      </w:rPr>
                      <m:t>NR-DC,max,r15</m:t>
                    </w:ins>
                  </m:r>
                </m:sub>
                <m:sup>
                  <m:r>
                    <w:ins w:id="76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8" w:author="Huawei" w:date="2022-07-04T16:55:00Z">
                      <w:rPr>
                        <w:rFonts w:ascii="Cambria Math" w:hAnsi="Cambria Math" w:cs="Arial"/>
                        <w:bCs/>
                        <w:sz w:val="18"/>
                        <w:szCs w:val="18"/>
                      </w:rPr>
                    </w:ins>
                  </m:ctrlPr>
                </m:sSubSupPr>
                <m:e>
                  <m:r>
                    <w:ins w:id="769" w:author="Huawei" w:date="2022-07-04T16:55:00Z">
                      <w:rPr>
                        <w:rFonts w:ascii="Cambria Math" w:hAnsi="Cambria Math" w:cs="Arial"/>
                        <w:sz w:val="18"/>
                        <w:szCs w:val="18"/>
                      </w:rPr>
                      <m:t>N</m:t>
                    </w:ins>
                  </m:r>
                </m:e>
                <m:sub>
                  <m:r>
                    <w:ins w:id="770" w:author="Huawei" w:date="2022-07-04T16:55:00Z">
                      <m:rPr>
                        <m:sty m:val="p"/>
                      </m:rPr>
                      <w:rPr>
                        <w:rFonts w:ascii="Cambria Math" w:hAnsi="Cambria Math" w:cs="Arial"/>
                        <w:sz w:val="18"/>
                        <w:szCs w:val="18"/>
                      </w:rPr>
                      <m:t>NR-DC,max,r17</m:t>
                    </w:ins>
                  </m:r>
                </m:sub>
                <m:sup>
                  <m:r>
                    <w:ins w:id="77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772" w:author="Huawei" w:date="2022-07-04T16:55:00Z">
                      <w:rPr>
                        <w:rFonts w:ascii="Cambria Math" w:hAnsi="Cambria Math" w:cs="Arial"/>
                        <w:bCs/>
                        <w:sz w:val="18"/>
                        <w:szCs w:val="18"/>
                      </w:rPr>
                    </w:ins>
                  </m:ctrlPr>
                </m:sSubSupPr>
                <m:e>
                  <m:r>
                    <w:ins w:id="773" w:author="Huawei" w:date="2022-07-04T16:55:00Z">
                      <w:rPr>
                        <w:rFonts w:ascii="Cambria Math" w:hAnsi="Cambria Math" w:cs="Arial"/>
                        <w:sz w:val="18"/>
                        <w:szCs w:val="18"/>
                      </w:rPr>
                      <m:t>N</m:t>
                    </w:ins>
                  </m:r>
                </m:e>
                <m:sub>
                  <m:r>
                    <w:ins w:id="774" w:author="Huawei" w:date="2022-07-04T16:55:00Z">
                      <m:rPr>
                        <m:sty m:val="p"/>
                      </m:rPr>
                      <w:rPr>
                        <w:rFonts w:ascii="Cambria Math" w:hAnsi="Cambria Math" w:cs="Arial"/>
                        <w:sz w:val="18"/>
                        <w:szCs w:val="18"/>
                      </w:rPr>
                      <m:t>NR-DC,max,r17</m:t>
                    </w:ins>
                  </m:r>
                </m:sub>
                <m:sup>
                  <m:r>
                    <w:ins w:id="775"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SimSun"/>
                <w:lang w:eastAsia="zh-CN"/>
              </w:rPr>
            </w:pPr>
            <w:r>
              <w:rPr>
                <w:rFonts w:eastAsia="SimSun" w:hint="eastAsia"/>
                <w:lang w:eastAsia="zh-CN"/>
              </w:rPr>
              <w:t>W</w:t>
            </w:r>
            <w:r>
              <w:rPr>
                <w:rFonts w:eastAsia="SimSun"/>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SimSun"/>
              </w:rPr>
            </w:pPr>
            <w:r>
              <w:rPr>
                <w:rFonts w:cs="Arial"/>
                <w:color w:val="FF0000"/>
                <w:sz w:val="18"/>
                <w:szCs w:val="18"/>
                <w:lang w:eastAsia="zh-CN"/>
              </w:rPr>
              <w:lastRenderedPageBreak/>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SimSun"/>
                <w:lang w:eastAsia="zh-CN"/>
              </w:rPr>
            </w:pPr>
            <w:r>
              <w:rPr>
                <w:rFonts w:eastAsia="SimSun"/>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SimSun"/>
                <w:lang w:eastAsia="zh-CN"/>
              </w:rPr>
              <w:t>Support addition of 24-11f/g/h/</w:t>
            </w:r>
            <w:proofErr w:type="spellStart"/>
            <w:r>
              <w:rPr>
                <w:rFonts w:eastAsia="SimSun"/>
                <w:lang w:eastAsia="zh-CN"/>
              </w:rPr>
              <w:t>i</w:t>
            </w:r>
            <w:proofErr w:type="spellEnd"/>
            <w:r>
              <w:rPr>
                <w:rFonts w:eastAsia="SimSun"/>
                <w:lang w:eastAsia="zh-CN"/>
              </w:rPr>
              <w:t xml:space="preserve">.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Huawei,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295EF6">
            <w:pPr>
              <w:jc w:val="left"/>
              <w:rPr>
                <w:rFonts w:eastAsia="SimSun"/>
                <w:lang w:eastAsia="zh-CN"/>
              </w:rPr>
            </w:pPr>
            <w:r>
              <w:rPr>
                <w:rFonts w:eastAsia="SimSun"/>
                <w:lang w:eastAsia="zh-CN"/>
              </w:rPr>
              <w:t>The FG has been agreed in general in last meeting copied as below.</w:t>
            </w:r>
          </w:p>
          <w:p w14:paraId="5598BC8C" w14:textId="77777777" w:rsidR="005D6A1C" w:rsidRPr="005D6A1C" w:rsidRDefault="005D6A1C" w:rsidP="005D6A1C">
            <w:pPr>
              <w:jc w:val="left"/>
              <w:rPr>
                <w:rFonts w:eastAsia="SimSun"/>
                <w:lang w:eastAsia="zh-CN"/>
              </w:rPr>
            </w:pPr>
            <w:r w:rsidRPr="005D6A1C">
              <w:rPr>
                <w:rFonts w:eastAsia="SimSun"/>
                <w:highlight w:val="green"/>
                <w:lang w:eastAsia="zh-CN"/>
              </w:rPr>
              <w:t>Agreement</w:t>
            </w:r>
          </w:p>
          <w:p w14:paraId="5F861B74" w14:textId="77777777" w:rsidR="005D6A1C" w:rsidRPr="005D6A1C" w:rsidRDefault="005D6A1C" w:rsidP="005D6A1C">
            <w:pPr>
              <w:pStyle w:val="ListParagraph"/>
              <w:numPr>
                <w:ilvl w:val="0"/>
                <w:numId w:val="66"/>
              </w:numPr>
              <w:overflowPunct w:val="0"/>
              <w:autoSpaceDE w:val="0"/>
              <w:autoSpaceDN w:val="0"/>
              <w:adjustRightInd w:val="0"/>
              <w:spacing w:before="0" w:after="180"/>
              <w:jc w:val="left"/>
              <w:textAlignment w:val="baseline"/>
              <w:rPr>
                <w:rFonts w:eastAsia="SimSun"/>
                <w:lang w:eastAsia="zh-CN"/>
              </w:rPr>
            </w:pPr>
            <w:r w:rsidRPr="005D6A1C">
              <w:rPr>
                <w:rFonts w:eastAsia="SimSun"/>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ListParagraph"/>
              <w:numPr>
                <w:ilvl w:val="0"/>
                <w:numId w:val="66"/>
              </w:numPr>
              <w:overflowPunct w:val="0"/>
              <w:autoSpaceDE w:val="0"/>
              <w:autoSpaceDN w:val="0"/>
              <w:adjustRightInd w:val="0"/>
              <w:spacing w:before="0" w:after="180"/>
              <w:jc w:val="left"/>
              <w:textAlignment w:val="baseline"/>
              <w:rPr>
                <w:rFonts w:eastAsia="SimSun"/>
                <w:lang w:eastAsia="zh-CN"/>
              </w:rPr>
            </w:pPr>
            <w:r w:rsidRPr="005D6A1C">
              <w:rPr>
                <w:rFonts w:eastAsia="SimSun"/>
                <w:lang w:eastAsia="zh-CN"/>
              </w:rPr>
              <w:t>Suggest the contents under the bullets for NR-DC cases 4/5/6/7 in Proposal 2-12.2 in R1-2205280 as possible implementation of this agreement to the spec editors.</w:t>
            </w:r>
          </w:p>
          <w:p w14:paraId="19946C13" w14:textId="77777777" w:rsidR="005D6A1C" w:rsidRPr="0054310B" w:rsidRDefault="005D6A1C" w:rsidP="00295EF6">
            <w:pPr>
              <w:jc w:val="left"/>
              <w:rPr>
                <w:rFonts w:eastAsia="SimSun"/>
                <w:lang w:eastAsia="zh-CN"/>
              </w:rPr>
            </w:pPr>
            <w:r>
              <w:rPr>
                <w:rFonts w:eastAsia="SimSun"/>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295EF6">
            <w:pPr>
              <w:jc w:val="left"/>
              <w:rPr>
                <w:rFonts w:eastAsia="SimSun"/>
                <w:lang w:eastAsia="zh-CN"/>
              </w:rPr>
            </w:pPr>
          </w:p>
        </w:tc>
      </w:tr>
      <w:tr w:rsidR="00D2656F" w:rsidRPr="00E154F6" w14:paraId="14673F80" w14:textId="77777777" w:rsidTr="005D6A1C">
        <w:tc>
          <w:tcPr>
            <w:tcW w:w="1818" w:type="dxa"/>
            <w:tcBorders>
              <w:top w:val="single" w:sz="4" w:space="0" w:color="auto"/>
              <w:left w:val="single" w:sz="4" w:space="0" w:color="auto"/>
              <w:bottom w:val="single" w:sz="4" w:space="0" w:color="auto"/>
              <w:right w:val="single" w:sz="4" w:space="0" w:color="auto"/>
            </w:tcBorders>
          </w:tcPr>
          <w:p w14:paraId="2051576C" w14:textId="57FBC1AE" w:rsidR="00D2656F" w:rsidRPr="00D2656F" w:rsidRDefault="00D2656F"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937E75" w14:textId="7042022E" w:rsidR="00D2656F" w:rsidRPr="00D2656F" w:rsidRDefault="00D2656F" w:rsidP="00295EF6">
            <w:pPr>
              <w:jc w:val="left"/>
              <w:rPr>
                <w:rFonts w:eastAsia="Malgun Gothic"/>
                <w:lang w:eastAsia="ko-KR"/>
              </w:rPr>
            </w:pPr>
            <w:r>
              <w:rPr>
                <w:rFonts w:eastAsia="Malgun Gothic" w:hint="eastAsia"/>
                <w:lang w:eastAsia="ko-KR"/>
              </w:rPr>
              <w:t>Open to discuss</w:t>
            </w:r>
          </w:p>
        </w:tc>
      </w:tr>
      <w:tr w:rsidR="00E220D9" w:rsidRPr="00E154F6" w14:paraId="4E1FA162" w14:textId="77777777" w:rsidTr="005D6A1C">
        <w:tc>
          <w:tcPr>
            <w:tcW w:w="1818" w:type="dxa"/>
            <w:tcBorders>
              <w:top w:val="single" w:sz="4" w:space="0" w:color="auto"/>
              <w:left w:val="single" w:sz="4" w:space="0" w:color="auto"/>
              <w:bottom w:val="single" w:sz="4" w:space="0" w:color="auto"/>
              <w:right w:val="single" w:sz="4" w:space="0" w:color="auto"/>
            </w:tcBorders>
          </w:tcPr>
          <w:p w14:paraId="3F7AAC37" w14:textId="2D2FC424" w:rsidR="00E220D9" w:rsidRDefault="00E220D9" w:rsidP="00295EF6">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02D8A4D" w14:textId="6EF162FC" w:rsidR="00E220D9" w:rsidRDefault="00E220D9" w:rsidP="00295EF6">
            <w:pPr>
              <w:jc w:val="left"/>
              <w:rPr>
                <w:rFonts w:eastAsia="Malgun Gothic" w:hint="eastAsia"/>
                <w:lang w:eastAsia="ko-KR"/>
              </w:rPr>
            </w:pPr>
            <w:r>
              <w:rPr>
                <w:rFonts w:eastAsia="Malgun Gothic"/>
                <w:lang w:eastAsia="ko-KR"/>
              </w:rPr>
              <w:t>Support</w:t>
            </w:r>
          </w:p>
        </w:tc>
      </w:tr>
    </w:tbl>
    <w:p w14:paraId="43DF29EA" w14:textId="77777777" w:rsidR="00A77ECD" w:rsidRPr="005D6A1C" w:rsidRDefault="00A77ECD" w:rsidP="00A77ECD">
      <w:pPr>
        <w:pStyle w:val="maintext"/>
        <w:ind w:firstLineChars="90" w:firstLine="180"/>
        <w:rPr>
          <w:rFonts w:ascii="Calibri" w:eastAsia="SimSun" w:hAnsi="Calibri" w:cs="Calibri"/>
          <w:lang w:val="en-US" w:eastAsia="zh-CN"/>
        </w:rPr>
      </w:pPr>
    </w:p>
    <w:p w14:paraId="6357BD6A" w14:textId="77777777" w:rsidR="00A77ECD" w:rsidRPr="005617E2" w:rsidRDefault="00A77ECD" w:rsidP="00A77ECD">
      <w:pPr>
        <w:pStyle w:val="Heading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w:t>
            </w:r>
            <w:proofErr w:type="spellStart"/>
            <w:r w:rsidRPr="00A77ECD">
              <w:rPr>
                <w:rFonts w:ascii="Arial" w:eastAsia="SimSun" w:hAnsi="Arial" w:cs="Arial"/>
                <w:color w:val="FF0000"/>
                <w:sz w:val="18"/>
                <w:szCs w:val="18"/>
              </w:rPr>
              <w:t>for</w:t>
            </w:r>
            <w:proofErr w:type="spellEnd"/>
            <w:r w:rsidRPr="00A77ECD">
              <w:rPr>
                <w:rFonts w:ascii="Arial" w:eastAsia="SimSun"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SimSun"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SimSun"/>
              </w:rPr>
            </w:pPr>
            <w:r>
              <w:rPr>
                <w:rFonts w:eastAsia="SimSun"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SimSun"/>
                <w:lang w:eastAsia="zh-CN"/>
              </w:rPr>
            </w:pPr>
            <w:r>
              <w:rPr>
                <w:rFonts w:eastAsia="SimSun"/>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SimSun"/>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295EF6">
            <w:pPr>
              <w:jc w:val="left"/>
              <w:rPr>
                <w:rFonts w:eastAsia="SimSun"/>
                <w:lang w:eastAsia="zh-CN"/>
              </w:rPr>
            </w:pPr>
            <w:r>
              <w:rPr>
                <w:rFonts w:eastAsia="SimSun"/>
                <w:lang w:eastAsia="zh-CN"/>
              </w:rPr>
              <w:t>We support the moderator’s proposal. We share similar view as Ericsson that those FGs are common tools.</w:t>
            </w:r>
          </w:p>
          <w:p w14:paraId="7E541DFB" w14:textId="77777777" w:rsidR="005D6A1C" w:rsidRDefault="005D6A1C" w:rsidP="00295EF6">
            <w:pPr>
              <w:jc w:val="left"/>
              <w:rPr>
                <w:rFonts w:eastAsia="SimSun"/>
                <w:lang w:eastAsia="zh-CN"/>
              </w:rPr>
            </w:pPr>
            <w:r>
              <w:rPr>
                <w:rFonts w:eastAsia="SimSun"/>
                <w:lang w:eastAsia="zh-CN"/>
              </w:rPr>
              <w:lastRenderedPageBreak/>
              <w:t xml:space="preserve">For multiple PUSCH scheduled by single DCI, it has already been supported for all FRs since Rel-16. The only enhancement in Rel-17 is allowing </w:t>
            </w:r>
            <w:proofErr w:type="spellStart"/>
            <w:r>
              <w:rPr>
                <w:rFonts w:eastAsia="SimSun"/>
                <w:lang w:eastAsia="zh-CN"/>
              </w:rPr>
              <w:t>discontious</w:t>
            </w:r>
            <w:proofErr w:type="spellEnd"/>
            <w:r>
              <w:rPr>
                <w:rFonts w:eastAsia="SimSun"/>
                <w:lang w:eastAsia="zh-CN"/>
              </w:rPr>
              <w:t xml:space="preserve"> resource allocation. The extension require marginal effort.</w:t>
            </w:r>
          </w:p>
          <w:p w14:paraId="7C0F221D" w14:textId="77777777" w:rsidR="005D6A1C" w:rsidRDefault="005D6A1C" w:rsidP="00295EF6">
            <w:pPr>
              <w:jc w:val="left"/>
              <w:rPr>
                <w:rFonts w:eastAsia="SimSun"/>
                <w:lang w:eastAsia="zh-CN"/>
              </w:rPr>
            </w:pPr>
            <w:r>
              <w:rPr>
                <w:rFonts w:eastAsia="SimSun"/>
                <w:lang w:eastAsia="zh-CN"/>
              </w:rPr>
              <w:t xml:space="preserve">There are also discussion in Rel-18 XR on the multiple PDSCH/PUSCH scheduled by single DCI. Extension of FG will </w:t>
            </w:r>
            <w:proofErr w:type="spellStart"/>
            <w:r>
              <w:rPr>
                <w:rFonts w:eastAsia="SimSun"/>
                <w:lang w:eastAsia="zh-CN"/>
              </w:rPr>
              <w:t>similify</w:t>
            </w:r>
            <w:proofErr w:type="spellEnd"/>
            <w:r>
              <w:rPr>
                <w:rFonts w:eastAsia="SimSun"/>
                <w:lang w:eastAsia="zh-CN"/>
              </w:rPr>
              <w:t xml:space="preserve"> their work and avoid potential harmonization in the future. </w:t>
            </w:r>
          </w:p>
        </w:tc>
      </w:tr>
      <w:tr w:rsidR="00D2656F" w:rsidRPr="00E154F6" w14:paraId="69002FBB" w14:textId="77777777" w:rsidTr="005D6A1C">
        <w:tc>
          <w:tcPr>
            <w:tcW w:w="1818" w:type="dxa"/>
            <w:tcBorders>
              <w:top w:val="single" w:sz="4" w:space="0" w:color="auto"/>
              <w:left w:val="single" w:sz="4" w:space="0" w:color="auto"/>
              <w:bottom w:val="single" w:sz="4" w:space="0" w:color="auto"/>
              <w:right w:val="single" w:sz="4" w:space="0" w:color="auto"/>
            </w:tcBorders>
          </w:tcPr>
          <w:p w14:paraId="7A8D958C" w14:textId="16849652" w:rsidR="00D2656F" w:rsidRPr="00D2656F" w:rsidRDefault="00D2656F"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24AF0283" w14:textId="1674B979" w:rsidR="00D2656F" w:rsidRPr="00D2656F" w:rsidRDefault="00D2656F" w:rsidP="00295EF6">
            <w:pPr>
              <w:jc w:val="left"/>
              <w:rPr>
                <w:rFonts w:eastAsia="Malgun Gothic"/>
                <w:lang w:eastAsia="ko-KR"/>
              </w:rPr>
            </w:pPr>
            <w:r>
              <w:rPr>
                <w:rFonts w:eastAsia="Malgun Gothic" w:hint="eastAsia"/>
                <w:lang w:eastAsia="ko-KR"/>
              </w:rPr>
              <w:t>Support</w:t>
            </w:r>
            <w:r>
              <w:rPr>
                <w:rFonts w:eastAsia="Malgun Gothic"/>
                <w:lang w:eastAsia="ko-KR"/>
              </w:rPr>
              <w:t xml:space="preserve"> the moderator’s proposal and share views from Ericsson and Huawei.</w:t>
            </w:r>
          </w:p>
        </w:tc>
      </w:tr>
      <w:tr w:rsidR="00E220D9" w:rsidRPr="00E154F6" w14:paraId="63FC5C2D" w14:textId="77777777" w:rsidTr="005D6A1C">
        <w:tc>
          <w:tcPr>
            <w:tcW w:w="1818" w:type="dxa"/>
            <w:tcBorders>
              <w:top w:val="single" w:sz="4" w:space="0" w:color="auto"/>
              <w:left w:val="single" w:sz="4" w:space="0" w:color="auto"/>
              <w:bottom w:val="single" w:sz="4" w:space="0" w:color="auto"/>
              <w:right w:val="single" w:sz="4" w:space="0" w:color="auto"/>
            </w:tcBorders>
          </w:tcPr>
          <w:p w14:paraId="00AE8D9B" w14:textId="7C6FB61C" w:rsidR="00E220D9" w:rsidRDefault="00E220D9"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37B15B3" w14:textId="6EFA74C1" w:rsidR="00E220D9" w:rsidRDefault="00E220D9" w:rsidP="00295EF6">
            <w:pPr>
              <w:jc w:val="left"/>
              <w:rPr>
                <w:rFonts w:eastAsia="Malgun Gothic" w:hint="eastAsia"/>
                <w:lang w:eastAsia="ko-KR"/>
              </w:rPr>
            </w:pPr>
            <w:r>
              <w:rPr>
                <w:rFonts w:eastAsia="Malgun Gothic"/>
                <w:lang w:eastAsia="ko-KR"/>
              </w:rPr>
              <w:t>Do not support</w:t>
            </w:r>
          </w:p>
        </w:tc>
      </w:tr>
    </w:tbl>
    <w:p w14:paraId="749CD2A3" w14:textId="77777777" w:rsidR="008C3749" w:rsidRPr="005D6A1C" w:rsidRDefault="008C3749" w:rsidP="005617E2">
      <w:pPr>
        <w:pStyle w:val="maintext"/>
        <w:ind w:firstLineChars="90" w:firstLine="180"/>
        <w:rPr>
          <w:rFonts w:ascii="Calibri" w:eastAsia="SimSun" w:hAnsi="Calibri" w:cs="Calibri"/>
          <w:lang w:val="en-US" w:eastAsia="zh-CN"/>
        </w:rPr>
      </w:pPr>
    </w:p>
    <w:p w14:paraId="3F49A223" w14:textId="77777777" w:rsidR="005617E2" w:rsidRPr="005617E2" w:rsidRDefault="005617E2" w:rsidP="001C2B83">
      <w:pPr>
        <w:pStyle w:val="Heading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D9F5D0" w14:textId="77777777" w:rsidR="00C268F8" w:rsidRDefault="00C268F8" w:rsidP="005617E2">
      <w:pPr>
        <w:pStyle w:val="maintext"/>
        <w:ind w:firstLineChars="90" w:firstLine="180"/>
        <w:rPr>
          <w:rFonts w:ascii="Calibri" w:eastAsia="SimSun" w:hAnsi="Calibri" w:cs="Calibri"/>
          <w:lang w:eastAsia="zh-CN"/>
        </w:rPr>
      </w:pPr>
    </w:p>
    <w:p w14:paraId="20B7D8FF" w14:textId="77777777" w:rsidR="005617E2" w:rsidRPr="005617E2" w:rsidRDefault="005617E2" w:rsidP="001C2B83">
      <w:pPr>
        <w:pStyle w:val="Heading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SimSun" w:hAnsi="Calibri" w:cs="Calibri"/>
          <w:lang w:eastAsia="zh-CN"/>
        </w:rPr>
      </w:pPr>
    </w:p>
    <w:p w14:paraId="2235F501" w14:textId="77777777" w:rsidR="00FE496C" w:rsidRPr="005617E2" w:rsidRDefault="00FE496C" w:rsidP="00FE496C">
      <w:pPr>
        <w:pStyle w:val="Heading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SimSun"/>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SimSun" w:hAnsi="Calibri" w:cs="Calibri"/>
          <w:lang w:eastAsia="zh-CN"/>
        </w:rPr>
      </w:pPr>
    </w:p>
    <w:p w14:paraId="17C2197F" w14:textId="77777777" w:rsidR="005617E2" w:rsidRDefault="005617E2" w:rsidP="005617E2">
      <w:pPr>
        <w:pStyle w:val="maintext"/>
        <w:ind w:firstLineChars="90" w:firstLine="180"/>
        <w:rPr>
          <w:rFonts w:ascii="Calibri" w:eastAsia="SimSun" w:hAnsi="Calibri" w:cs="Calibri"/>
          <w:lang w:eastAsia="zh-CN"/>
        </w:rPr>
      </w:pPr>
    </w:p>
    <w:p w14:paraId="0C58E7FE" w14:textId="77777777" w:rsidR="005617E2" w:rsidRPr="005617E2" w:rsidRDefault="005617E2" w:rsidP="001C2B83">
      <w:pPr>
        <w:pStyle w:val="Heading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SimSun"/>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SimSun"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SimSun"/>
              </w:rPr>
            </w:pPr>
          </w:p>
          <w:p w14:paraId="0739677C" w14:textId="22CBCCA7" w:rsidR="00A32C1A" w:rsidRDefault="00A32C1A" w:rsidP="00CE4DCD">
            <w:pPr>
              <w:jc w:val="left"/>
              <w:rPr>
                <w:rFonts w:eastAsia="SimSun"/>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SimSun"/>
              </w:rPr>
            </w:pPr>
            <w:r>
              <w:rPr>
                <w:rFonts w:eastAsia="SimSun"/>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SimSun"/>
              </w:rPr>
            </w:pPr>
            <w:r>
              <w:rPr>
                <w:rFonts w:eastAsia="SimSun"/>
              </w:rPr>
              <w:t>Agree with the revision from Ericsson</w:t>
            </w:r>
          </w:p>
        </w:tc>
      </w:tr>
    </w:tbl>
    <w:p w14:paraId="00E34680" w14:textId="77777777" w:rsidR="005617E2" w:rsidRDefault="005617E2" w:rsidP="005617E2">
      <w:pPr>
        <w:pStyle w:val="maintext"/>
        <w:ind w:firstLineChars="90" w:firstLine="180"/>
        <w:rPr>
          <w:rFonts w:ascii="Calibri" w:eastAsia="SimSun" w:hAnsi="Calibri" w:cs="Calibri"/>
          <w:lang w:eastAsia="zh-CN"/>
        </w:rPr>
      </w:pPr>
    </w:p>
    <w:p w14:paraId="2A145B4B" w14:textId="77777777" w:rsidR="005617E2" w:rsidRPr="005617E2" w:rsidRDefault="005617E2" w:rsidP="001C2B83">
      <w:pPr>
        <w:pStyle w:val="Heading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SimSun" w:hAnsi="Calibri" w:cs="Calibri"/>
          <w:lang w:eastAsia="zh-CN"/>
        </w:rPr>
      </w:pPr>
    </w:p>
    <w:p w14:paraId="77E16B27" w14:textId="77777777" w:rsidR="005617E2" w:rsidRPr="005617E2" w:rsidRDefault="00FE496C" w:rsidP="001C2B83">
      <w:pPr>
        <w:pStyle w:val="Heading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SimSun"/>
              </w:rPr>
            </w:pPr>
            <w:r>
              <w:rPr>
                <w:rFonts w:eastAsia="SimSun"/>
              </w:rPr>
              <w:t>Unclear why the new FG would be needed at such a late stage.</w:t>
            </w:r>
          </w:p>
        </w:tc>
      </w:tr>
    </w:tbl>
    <w:p w14:paraId="5A2AB24C" w14:textId="77777777" w:rsidR="005617E2" w:rsidRDefault="005617E2" w:rsidP="005617E2">
      <w:pPr>
        <w:pStyle w:val="maintext"/>
        <w:ind w:firstLineChars="90" w:firstLine="180"/>
        <w:rPr>
          <w:rFonts w:ascii="Calibri" w:eastAsia="SimSun" w:hAnsi="Calibri" w:cs="Calibri"/>
          <w:lang w:eastAsia="zh-CN"/>
        </w:rPr>
      </w:pPr>
    </w:p>
    <w:p w14:paraId="3306F397" w14:textId="77777777" w:rsidR="005617E2" w:rsidRPr="005617E2" w:rsidRDefault="005617E2" w:rsidP="001C2B83">
      <w:pPr>
        <w:pStyle w:val="Heading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SimSun" w:hAnsi="Calibri" w:cs="Calibri"/>
          <w:lang w:eastAsia="zh-CN"/>
        </w:rPr>
      </w:pPr>
    </w:p>
    <w:p w14:paraId="357C2F75"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2D37987A"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8E15B48"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877C6A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60BD06C"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4311546E"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0AE0D276"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for DCI formats 0_1,1_1,0_2,1_2</w:t>
            </w:r>
          </w:p>
        </w:tc>
        <w:tc>
          <w:tcPr>
            <w:tcW w:w="0" w:type="auto"/>
            <w:shd w:val="clear" w:color="auto" w:fill="auto"/>
          </w:tcPr>
          <w:p w14:paraId="1E89A815"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w:t>
            </w:r>
            <w:proofErr w:type="spellStart"/>
            <w:r w:rsidRPr="005A49D6">
              <w:rPr>
                <w:rFonts w:cs="Arial"/>
                <w:color w:val="FF0000"/>
                <w:sz w:val="18"/>
                <w:szCs w:val="18"/>
              </w:rPr>
              <w:t>sSCell</w:t>
            </w:r>
            <w:proofErr w:type="spellEnd"/>
            <w:r w:rsidRPr="005A49D6">
              <w:rPr>
                <w:rFonts w:cs="Arial"/>
                <w:color w:val="FF0000"/>
                <w:sz w:val="18"/>
                <w:szCs w:val="18"/>
              </w:rPr>
              <w:t xml:space="preserve">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w:t>
            </w:r>
            <w:r>
              <w:rPr>
                <w:rFonts w:ascii="Arial" w:eastAsia="SimSun" w:hAnsi="Arial" w:cs="Arial"/>
                <w:color w:val="FF0000"/>
                <w:sz w:val="18"/>
                <w:szCs w:val="18"/>
                <w:lang w:eastAsia="zh-CN"/>
              </w:rPr>
              <w:t>is not supported</w:t>
            </w:r>
            <w:r w:rsidRPr="00F47EBF">
              <w:rPr>
                <w:rFonts w:ascii="Arial" w:eastAsia="SimSun"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SimSun"/>
              </w:rPr>
            </w:pPr>
            <w:r>
              <w:rPr>
                <w:rFonts w:eastAsia="SimSun"/>
              </w:rPr>
              <w:t xml:space="preserve">We are supportive of the change. </w:t>
            </w:r>
          </w:p>
          <w:p w14:paraId="2462E21A" w14:textId="77777777" w:rsidR="00A82EC4" w:rsidRDefault="00A82EC4" w:rsidP="00CE4DCD">
            <w:pPr>
              <w:jc w:val="left"/>
              <w:rPr>
                <w:rFonts w:eastAsia="SimSun"/>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SimSun"/>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SimSun"/>
                <w:lang w:eastAsia="zh-CN"/>
              </w:rPr>
            </w:pPr>
            <w:r>
              <w:rPr>
                <w:rFonts w:eastAsia="SimSun"/>
                <w:lang w:eastAsia="zh-CN"/>
              </w:rPr>
              <w:t>Do not support.</w:t>
            </w:r>
          </w:p>
        </w:tc>
      </w:tr>
    </w:tbl>
    <w:p w14:paraId="1ABA3194" w14:textId="77777777" w:rsidR="00007EB2" w:rsidRDefault="00007EB2" w:rsidP="00007EB2">
      <w:pPr>
        <w:pStyle w:val="maintext"/>
        <w:ind w:firstLineChars="90" w:firstLine="180"/>
        <w:rPr>
          <w:rFonts w:ascii="Calibri" w:eastAsia="SimSun" w:hAnsi="Calibri" w:cs="Calibri"/>
          <w:lang w:eastAsia="zh-CN"/>
        </w:rPr>
      </w:pPr>
    </w:p>
    <w:p w14:paraId="740CAA7E" w14:textId="77777777" w:rsidR="00007EB2" w:rsidRPr="005617E2" w:rsidRDefault="00007EB2" w:rsidP="00007EB2">
      <w:pPr>
        <w:pStyle w:val="Heading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r w:rsidRPr="004738B2">
              <w:rPr>
                <w:rFonts w:cs="Arial"/>
                <w:color w:val="000000"/>
                <w:sz w:val="18"/>
                <w:szCs w:val="18"/>
              </w:rPr>
              <w:t>PSCell</w:t>
            </w:r>
            <w:proofErr w:type="spellEnd"/>
            <w:r w:rsidRPr="004738B2">
              <w:rPr>
                <w:rFonts w:cs="Arial"/>
                <w:color w:val="000000"/>
                <w:sz w:val="18"/>
                <w:szCs w:val="18"/>
              </w:rPr>
              <w:t xml:space="preserve">  (Type B)</w:t>
            </w:r>
          </w:p>
          <w:p w14:paraId="5E8F7D8A" w14:textId="77777777" w:rsidR="00007EB2" w:rsidRPr="005A49D6" w:rsidRDefault="00007EB2" w:rsidP="00F47EBF">
            <w:pPr>
              <w:pStyle w:val="ListParagraph"/>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23EAB2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938845B"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483A6FB3"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04DC124D"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SimSun"/>
              </w:rPr>
            </w:pPr>
            <w:r>
              <w:rPr>
                <w:rFonts w:eastAsia="SimSun"/>
              </w:rPr>
              <w:t xml:space="preserve">We are supportive of the change. </w:t>
            </w:r>
          </w:p>
          <w:p w14:paraId="709393FA" w14:textId="77777777" w:rsidR="00831D8A" w:rsidRDefault="00831D8A" w:rsidP="00831D8A">
            <w:pPr>
              <w:jc w:val="left"/>
              <w:rPr>
                <w:rFonts w:eastAsia="SimSun"/>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SimSun"/>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SimSun"/>
                <w:lang w:eastAsia="zh-CN"/>
              </w:rPr>
            </w:pPr>
            <w:r>
              <w:rPr>
                <w:rFonts w:eastAsia="SimSun"/>
                <w:lang w:eastAsia="zh-CN"/>
              </w:rPr>
              <w:t>Do not support</w:t>
            </w:r>
          </w:p>
        </w:tc>
      </w:tr>
    </w:tbl>
    <w:p w14:paraId="7DF3E39D" w14:textId="77777777" w:rsidR="005617E2" w:rsidRDefault="005617E2" w:rsidP="005617E2">
      <w:pPr>
        <w:pStyle w:val="maintext"/>
        <w:ind w:firstLineChars="90" w:firstLine="180"/>
        <w:rPr>
          <w:rFonts w:ascii="Calibri" w:eastAsia="SimSun" w:hAnsi="Calibri" w:cs="Calibri"/>
          <w:lang w:eastAsia="zh-CN"/>
        </w:rPr>
      </w:pPr>
    </w:p>
    <w:p w14:paraId="106FFA45" w14:textId="77777777" w:rsidR="005617E2" w:rsidRPr="005617E2" w:rsidRDefault="005617E2" w:rsidP="001C2B83">
      <w:pPr>
        <w:pStyle w:val="Heading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86B074D" w14:textId="77777777" w:rsidR="00007EB2" w:rsidRDefault="00007EB2" w:rsidP="005617E2">
      <w:pPr>
        <w:pStyle w:val="maintext"/>
        <w:ind w:firstLineChars="90" w:firstLine="180"/>
        <w:rPr>
          <w:rFonts w:ascii="Calibri" w:eastAsia="SimSun" w:hAnsi="Calibri" w:cs="Calibri"/>
          <w:lang w:eastAsia="zh-CN"/>
        </w:rPr>
      </w:pPr>
    </w:p>
    <w:p w14:paraId="3D0413D4" w14:textId="77777777" w:rsidR="005617E2" w:rsidRPr="005617E2" w:rsidRDefault="005617E2" w:rsidP="001C2B83">
      <w:pPr>
        <w:pStyle w:val="Heading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SimSun" w:hAnsi="Calibri" w:cs="Calibri"/>
          <w:lang w:eastAsia="zh-CN"/>
        </w:rPr>
      </w:pPr>
    </w:p>
    <w:p w14:paraId="2E4DD40C"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SimSun" w:hAnsi="Arial" w:cs="Arial"/>
                <w:color w:val="000000"/>
                <w:sz w:val="18"/>
                <w:szCs w:val="18"/>
                <w:lang w:eastAsia="zh-CN"/>
              </w:rPr>
              <w:t>in RRC_CONNECTED</w:t>
            </w:r>
            <w:r w:rsidRPr="00007EB2">
              <w:rPr>
                <w:rFonts w:ascii="Arial" w:eastAsia="SimSun"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SimSun"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SimSun"/>
                <w:lang w:eastAsia="zh-CN"/>
              </w:rPr>
            </w:pPr>
            <w:r>
              <w:rPr>
                <w:rFonts w:eastAsia="SimSun"/>
                <w:lang w:eastAsia="zh-CN"/>
              </w:rPr>
              <w:t>N</w:t>
            </w:r>
            <w:r w:rsidRPr="00FA365D">
              <w:rPr>
                <w:rFonts w:eastAsia="SimSun"/>
                <w:lang w:eastAsia="zh-CN"/>
              </w:rPr>
              <w:t>ot support</w:t>
            </w:r>
            <w:r>
              <w:rPr>
                <w:rFonts w:eastAsia="SimSun"/>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SimSun"/>
                <w:lang w:eastAsia="zh-CN"/>
              </w:rPr>
            </w:pPr>
            <w:r>
              <w:rPr>
                <w:rFonts w:eastAsia="SimSun"/>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SimSun"/>
                <w:lang w:eastAsia="zh-CN"/>
              </w:rPr>
            </w:pPr>
            <w:r>
              <w:rPr>
                <w:rFonts w:eastAsia="SimSun" w:hint="eastAsia"/>
                <w:lang w:eastAsia="zh-CN"/>
              </w:rPr>
              <w:t xml:space="preserve">We can live with the </w:t>
            </w:r>
            <w:proofErr w:type="spellStart"/>
            <w:r>
              <w:rPr>
                <w:rFonts w:eastAsia="SimSun" w:hint="eastAsia"/>
                <w:lang w:eastAsia="zh-CN"/>
              </w:rPr>
              <w:t>the</w:t>
            </w:r>
            <w:proofErr w:type="spellEnd"/>
            <w:r>
              <w:rPr>
                <w:rFonts w:eastAsia="SimSun" w:hint="eastAsia"/>
                <w:lang w:eastAsia="zh-CN"/>
              </w:rPr>
              <w:t xml:space="preserve"> change since UE</w:t>
            </w:r>
            <w:r>
              <w:rPr>
                <w:rFonts w:eastAsia="SimSun"/>
                <w:lang w:eastAsia="zh-CN"/>
              </w:rPr>
              <w:t>’</w:t>
            </w:r>
            <w:r>
              <w:rPr>
                <w:rFonts w:eastAsia="SimSun" w:hint="eastAsia"/>
                <w:lang w:eastAsia="zh-CN"/>
              </w:rPr>
              <w:t xml:space="preserve">s </w:t>
            </w:r>
            <w:r>
              <w:rPr>
                <w:rFonts w:eastAsia="SimSun"/>
                <w:lang w:eastAsia="zh-CN"/>
              </w:rPr>
              <w:t>behavior</w:t>
            </w:r>
            <w:r>
              <w:rPr>
                <w:rFonts w:eastAsia="SimSun"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SimSun"/>
                <w:lang w:eastAsia="zh-CN"/>
              </w:rPr>
            </w:pPr>
            <w:r>
              <w:rPr>
                <w:rFonts w:eastAsia="SimSun"/>
                <w:lang w:eastAsia="zh-CN"/>
              </w:rPr>
              <w:t xml:space="preserve">For </w:t>
            </w:r>
            <w:r>
              <w:rPr>
                <w:rFonts w:eastAsia="SimSun" w:hint="eastAsia"/>
                <w:lang w:eastAsia="zh-CN"/>
              </w:rPr>
              <w:t>g</w:t>
            </w:r>
            <w:r>
              <w:rPr>
                <w:rFonts w:eastAsia="SimSun"/>
                <w:lang w:eastAsia="zh-CN"/>
              </w:rPr>
              <w:t>apless measurement, the PRS is within the BWP, and may meet the requirement of reduced samples.</w:t>
            </w:r>
          </w:p>
          <w:p w14:paraId="7E92C821" w14:textId="22F20622" w:rsidR="00FD7C01" w:rsidRDefault="00FD7C01" w:rsidP="00CE4DCD">
            <w:pPr>
              <w:jc w:val="left"/>
              <w:rPr>
                <w:rFonts w:eastAsia="SimSun"/>
                <w:lang w:eastAsia="zh-CN"/>
              </w:rPr>
            </w:pPr>
            <w:r>
              <w:rPr>
                <w:rFonts w:eastAsia="SimSun"/>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SimSun"/>
                <w:lang w:eastAsia="zh-CN"/>
              </w:rPr>
            </w:pPr>
            <w:r>
              <w:rPr>
                <w:rFonts w:eastAsia="SimSun" w:hint="eastAsia"/>
                <w:lang w:eastAsia="zh-CN"/>
              </w:rPr>
              <w:t>N</w:t>
            </w:r>
            <w:r>
              <w:rPr>
                <w:rFonts w:eastAsia="SimSun"/>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SimSun"/>
                <w:lang w:eastAsia="zh-CN"/>
              </w:rPr>
            </w:pPr>
            <w:r>
              <w:rPr>
                <w:rFonts w:eastAsia="SimSun"/>
                <w:lang w:eastAsia="zh-CN"/>
              </w:rPr>
              <w:t>Do not support</w:t>
            </w:r>
          </w:p>
        </w:tc>
      </w:tr>
    </w:tbl>
    <w:p w14:paraId="7A7C4903" w14:textId="77777777" w:rsidR="00A92EB7" w:rsidRDefault="00A92EB7" w:rsidP="00A92EB7">
      <w:pPr>
        <w:pStyle w:val="maintext"/>
        <w:ind w:firstLineChars="90" w:firstLine="180"/>
        <w:rPr>
          <w:rFonts w:ascii="Calibri" w:eastAsia="SimSun" w:hAnsi="Calibri" w:cs="Calibri"/>
          <w:lang w:eastAsia="zh-CN"/>
        </w:rPr>
      </w:pPr>
    </w:p>
    <w:p w14:paraId="0D09E87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SimSun"/>
                <w:lang w:eastAsia="zh-CN"/>
              </w:rPr>
            </w:pPr>
            <w:r>
              <w:rPr>
                <w:rFonts w:eastAsia="SimSun" w:hint="eastAsia"/>
                <w:lang w:eastAsia="zh-CN"/>
              </w:rPr>
              <w:t>Maybe</w:t>
            </w:r>
            <w:r>
              <w:rPr>
                <w:rFonts w:eastAsia="SimSun"/>
                <w:lang w:eastAsia="zh-CN"/>
              </w:rPr>
              <w:t xml:space="preserve"> </w:t>
            </w:r>
            <w:r>
              <w:rPr>
                <w:rFonts w:eastAsia="SimSun" w:hint="eastAsia"/>
                <w:lang w:eastAsia="zh-CN"/>
              </w:rPr>
              <w:t>we</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discuss</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in</w:t>
            </w:r>
            <w:r>
              <w:rPr>
                <w:rFonts w:eastAsia="SimSun"/>
                <w:lang w:eastAsia="zh-CN"/>
              </w:rPr>
              <w:t xml:space="preserve"> AI 8.5 </w:t>
            </w:r>
            <w:r>
              <w:rPr>
                <w:rFonts w:eastAsia="SimSun"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SimSun"/>
                <w:lang w:eastAsia="zh-CN"/>
              </w:rPr>
            </w:pPr>
            <w:r>
              <w:rPr>
                <w:rFonts w:eastAsia="SimSun"/>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SimSun"/>
                <w:lang w:eastAsia="zh-CN"/>
              </w:rPr>
            </w:pPr>
            <w:r>
              <w:rPr>
                <w:rFonts w:eastAsia="SimSun"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SimSun"/>
                <w:lang w:eastAsia="zh-CN"/>
              </w:rPr>
            </w:pPr>
            <w:r>
              <w:rPr>
                <w:rFonts w:eastAsia="SimSun" w:hint="eastAsia"/>
                <w:lang w:eastAsia="zh-CN"/>
              </w:rPr>
              <w:t>O</w:t>
            </w:r>
            <w:r>
              <w:rPr>
                <w:rFonts w:eastAsia="SimSun"/>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SimSun"/>
                <w:lang w:eastAsia="zh-CN"/>
              </w:rPr>
            </w:pPr>
            <w:r>
              <w:rPr>
                <w:rFonts w:eastAsia="SimSun"/>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SimSun"/>
                <w:lang w:eastAsia="zh-CN"/>
              </w:rPr>
            </w:pPr>
            <w:r>
              <w:rPr>
                <w:rFonts w:eastAsia="SimSun"/>
                <w:lang w:eastAsia="zh-CN"/>
              </w:rPr>
              <w:t>Do not support.</w:t>
            </w:r>
          </w:p>
        </w:tc>
      </w:tr>
    </w:tbl>
    <w:p w14:paraId="2010271B" w14:textId="77777777" w:rsidR="00A92EB7" w:rsidRDefault="00A92EB7" w:rsidP="00A92EB7">
      <w:pPr>
        <w:pStyle w:val="maintext"/>
        <w:ind w:firstLineChars="90" w:firstLine="180"/>
        <w:rPr>
          <w:rFonts w:ascii="Calibri" w:eastAsia="SimSun" w:hAnsi="Calibri" w:cs="Calibri"/>
          <w:lang w:eastAsia="zh-CN"/>
        </w:rPr>
      </w:pPr>
    </w:p>
    <w:p w14:paraId="26B904B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SimSun" w:hAnsi="Arial" w:cs="Arial"/>
                <w:strike/>
                <w:color w:val="FF0000"/>
                <w:sz w:val="18"/>
                <w:szCs w:val="18"/>
                <w:lang w:eastAsia="zh-CN"/>
              </w:rPr>
              <w:t>No</w:t>
            </w:r>
            <w:r w:rsidRPr="00193753">
              <w:rPr>
                <w:rFonts w:ascii="Arial" w:eastAsia="SimSun"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SimSun"/>
                <w:lang w:eastAsia="zh-CN"/>
              </w:rPr>
            </w:pPr>
            <w:r>
              <w:rPr>
                <w:rFonts w:eastAsia="SimSun" w:hint="eastAsia"/>
                <w:lang w:eastAsia="zh-CN"/>
              </w:rPr>
              <w:t>F</w:t>
            </w:r>
            <w:r>
              <w:rPr>
                <w:rFonts w:eastAsia="SimSun"/>
                <w:lang w:eastAsia="zh-CN"/>
              </w:rPr>
              <w:t>or component 4, we do</w:t>
            </w:r>
            <w:r w:rsidR="00DD2B49">
              <w:rPr>
                <w:rFonts w:eastAsia="SimSun"/>
                <w:lang w:eastAsia="zh-CN"/>
              </w:rPr>
              <w:t>n’t think it is needed, since i</w:t>
            </w:r>
            <w:r w:rsidR="00DD2B49" w:rsidRPr="00DD2B49">
              <w:rPr>
                <w:rFonts w:eastAsia="SimSun"/>
                <w:lang w:eastAsia="zh-CN"/>
              </w:rPr>
              <w:t xml:space="preserve">t is natural for the UE to support only one PRS bandwidth, </w:t>
            </w:r>
            <w:r w:rsidR="00DD2B49">
              <w:rPr>
                <w:rFonts w:eastAsia="SimSun"/>
                <w:lang w:eastAsia="zh-CN"/>
              </w:rPr>
              <w:t xml:space="preserve">no matter PRS processing </w:t>
            </w:r>
            <w:r w:rsidR="00DD2B49" w:rsidRPr="00DD2B49">
              <w:rPr>
                <w:rFonts w:eastAsia="SimSun"/>
                <w:lang w:eastAsia="zh-CN"/>
              </w:rPr>
              <w:t>within the MG or within the PPW</w:t>
            </w:r>
            <w:r w:rsidR="00DD2B49">
              <w:rPr>
                <w:rFonts w:eastAsia="SimSun"/>
                <w:lang w:eastAsia="zh-CN"/>
              </w:rPr>
              <w:t>.</w:t>
            </w:r>
          </w:p>
          <w:p w14:paraId="63D44B02" w14:textId="77777777" w:rsidR="00C3155D" w:rsidRDefault="00DD2B49" w:rsidP="00C3155D">
            <w:pPr>
              <w:jc w:val="left"/>
              <w:rPr>
                <w:rFonts w:eastAsia="SimSun"/>
                <w:lang w:eastAsia="zh-CN"/>
              </w:rPr>
            </w:pPr>
            <w:r>
              <w:rPr>
                <w:rFonts w:eastAsia="SimSun"/>
                <w:lang w:eastAsia="zh-CN"/>
              </w:rPr>
              <w:t>Then, w</w:t>
            </w:r>
            <w:r w:rsidRPr="00DD2B49">
              <w:rPr>
                <w:rFonts w:eastAsia="SimSun"/>
                <w:lang w:eastAsia="zh-CN"/>
              </w:rPr>
              <w:t xml:space="preserve">e agree to report this UE capability to </w:t>
            </w:r>
            <w:proofErr w:type="spellStart"/>
            <w:r w:rsidRPr="00DD2B49">
              <w:rPr>
                <w:rFonts w:eastAsia="SimSun"/>
                <w:lang w:eastAsia="zh-CN"/>
              </w:rPr>
              <w:t>gNB</w:t>
            </w:r>
            <w:proofErr w:type="spellEnd"/>
            <w:r>
              <w:rPr>
                <w:rFonts w:eastAsia="SimSun"/>
                <w:lang w:eastAsia="zh-CN"/>
              </w:rPr>
              <w:t>.</w:t>
            </w:r>
          </w:p>
          <w:p w14:paraId="624E7A78" w14:textId="77777777" w:rsidR="00C3155D" w:rsidRDefault="00C3155D" w:rsidP="00C3155D">
            <w:pPr>
              <w:jc w:val="left"/>
              <w:rPr>
                <w:rFonts w:eastAsia="SimSun"/>
                <w:lang w:eastAsia="zh-CN"/>
              </w:rPr>
            </w:pPr>
            <w:r w:rsidRPr="00C3155D">
              <w:rPr>
                <w:rFonts w:eastAsia="SimSun"/>
                <w:lang w:eastAsia="zh-CN"/>
              </w:rPr>
              <w:t xml:space="preserve">For Note 3, we would like to know how to understand capability 2 if note 3 is removed. Whether it means both capability 2a and 2b </w:t>
            </w:r>
            <w:r w:rsidR="000333B1">
              <w:rPr>
                <w:rFonts w:eastAsia="SimSun"/>
                <w:lang w:eastAsia="zh-CN"/>
              </w:rPr>
              <w:t>are</w:t>
            </w:r>
            <w:r w:rsidRPr="00C3155D">
              <w:rPr>
                <w:rFonts w:eastAsia="SimSun"/>
                <w:lang w:eastAsia="zh-CN"/>
              </w:rPr>
              <w:t xml:space="preserve"> supported. If it is,  it may not be agreed since it may block the previous agreement that Type</w:t>
            </w:r>
            <w:r w:rsidR="000333B1">
              <w:rPr>
                <w:rFonts w:eastAsia="SimSun"/>
                <w:lang w:eastAsia="zh-CN"/>
              </w:rPr>
              <w:t>-</w:t>
            </w:r>
            <w:r w:rsidRPr="00C3155D">
              <w:rPr>
                <w:rFonts w:eastAsia="SimSun"/>
                <w:lang w:eastAsia="zh-CN"/>
              </w:rPr>
              <w:t>2 only reports capability 2a.</w:t>
            </w:r>
            <w:r w:rsidR="000333B1">
              <w:rPr>
                <w:rFonts w:eastAsia="SimSun"/>
                <w:lang w:eastAsia="zh-CN"/>
              </w:rPr>
              <w:t xml:space="preserve"> In addition, maybe an additional note can be added for Type-2 PPW </w:t>
            </w:r>
            <w:r w:rsidR="000333B1">
              <w:rPr>
                <w:rFonts w:eastAsia="SimSun" w:hint="eastAsia"/>
                <w:lang w:eastAsia="zh-CN"/>
              </w:rPr>
              <w:t>that</w:t>
            </w:r>
            <w:r w:rsidR="000333B1">
              <w:rPr>
                <w:rFonts w:eastAsia="SimSun"/>
                <w:lang w:eastAsia="zh-CN"/>
              </w:rPr>
              <w:t xml:space="preserve"> </w:t>
            </w:r>
            <w:r w:rsidR="000333B1">
              <w:rPr>
                <w:rFonts w:eastAsia="SimSun" w:hint="eastAsia"/>
                <w:lang w:eastAsia="zh-CN"/>
              </w:rPr>
              <w:t>is</w:t>
            </w:r>
            <w:r w:rsidR="000333B1">
              <w:rPr>
                <w:rFonts w:eastAsia="SimSun"/>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SimSun"/>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similar to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is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SimSun"/>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SimSun"/>
                <w:lang w:eastAsia="zh-CN"/>
              </w:rPr>
            </w:pPr>
            <w:r>
              <w:rPr>
                <w:rFonts w:eastAsia="SimSun"/>
                <w:lang w:eastAsia="zh-CN"/>
              </w:rPr>
              <w:t xml:space="preserve">For component 4, it may not be necessary to us, but if there are strong views, we can accept it. </w:t>
            </w:r>
          </w:p>
          <w:p w14:paraId="48608A6F" w14:textId="77777777" w:rsidR="008277AB" w:rsidRDefault="008277AB" w:rsidP="00007EB2">
            <w:pPr>
              <w:jc w:val="left"/>
              <w:rPr>
                <w:rFonts w:eastAsia="SimSun"/>
                <w:lang w:eastAsia="zh-CN"/>
              </w:rPr>
            </w:pPr>
            <w:r>
              <w:rPr>
                <w:rFonts w:eastAsia="SimSun"/>
                <w:lang w:eastAsia="zh-CN"/>
              </w:rPr>
              <w:t xml:space="preserve">For us it is important to get this capability to be reported to the </w:t>
            </w:r>
            <w:proofErr w:type="spellStart"/>
            <w:r>
              <w:rPr>
                <w:rFonts w:eastAsia="SimSun"/>
                <w:lang w:eastAsia="zh-CN"/>
              </w:rPr>
              <w:t>gNB</w:t>
            </w:r>
            <w:proofErr w:type="spellEnd"/>
            <w:r>
              <w:rPr>
                <w:rFonts w:eastAsia="SimSun"/>
                <w:lang w:eastAsia="zh-CN"/>
              </w:rPr>
              <w:t xml:space="preserve">,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SimSun"/>
                <w:lang w:eastAsia="zh-CN"/>
              </w:rPr>
              <w:t xml:space="preserve">For note 3: if we remove it, our </w:t>
            </w:r>
            <w:proofErr w:type="spellStart"/>
            <w:r>
              <w:rPr>
                <w:rFonts w:eastAsia="SimSun"/>
                <w:lang w:eastAsia="zh-CN"/>
              </w:rPr>
              <w:t>untention</w:t>
            </w:r>
            <w:proofErr w:type="spellEnd"/>
            <w:r>
              <w:rPr>
                <w:rFonts w:eastAsia="SimSun"/>
                <w:lang w:eastAsia="zh-CN"/>
              </w:rPr>
              <w:t xml:space="preserve"> was to mean means that the UE reports only 2a or 2b but not both. We can keep a note that says </w:t>
            </w:r>
            <w:proofErr w:type="spellStart"/>
            <w:r>
              <w:rPr>
                <w:rFonts w:eastAsia="SimSun"/>
                <w:lang w:eastAsia="zh-CN"/>
              </w:rPr>
              <w:t>tha</w:t>
            </w:r>
            <w:proofErr w:type="spellEnd"/>
            <w:r>
              <w:rPr>
                <w:rFonts w:eastAsia="SimSun"/>
                <w:lang w:eastAsia="zh-CN"/>
              </w:rPr>
              <w:t xml:space="preserve"> clearly</w:t>
            </w:r>
            <w:r w:rsidR="0038501F">
              <w:rPr>
                <w:rFonts w:eastAsia="SimSun"/>
                <w:lang w:eastAsia="zh-CN"/>
              </w:rPr>
              <w:t>:</w:t>
            </w:r>
            <w:r w:rsidR="0038501F" w:rsidRPr="0038501F">
              <w:rPr>
                <w:rFonts w:eastAsia="SimSun"/>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SimSun"/>
                <w:lang w:eastAsia="zh-CN"/>
              </w:rPr>
            </w:pPr>
            <w:r>
              <w:rPr>
                <w:rFonts w:eastAsia="SimSun" w:hint="eastAsia"/>
                <w:lang w:eastAsia="zh-CN"/>
              </w:rPr>
              <w:t xml:space="preserve">We think </w:t>
            </w:r>
            <w:proofErr w:type="spellStart"/>
            <w:r>
              <w:rPr>
                <w:rFonts w:eastAsia="SimSun" w:hint="eastAsia"/>
                <w:lang w:eastAsia="zh-CN"/>
              </w:rPr>
              <w:t>compomnet</w:t>
            </w:r>
            <w:proofErr w:type="spellEnd"/>
            <w:r>
              <w:rPr>
                <w:rFonts w:eastAsia="SimSun" w:hint="eastAsia"/>
                <w:lang w:eastAsia="zh-CN"/>
              </w:rPr>
              <w:t xml:space="preserve"> 4 is useful since UE </w:t>
            </w:r>
            <w:r w:rsidRPr="00A3158A">
              <w:rPr>
                <w:rFonts w:eastAsia="SimSun"/>
                <w:lang w:eastAsia="zh-CN"/>
              </w:rPr>
              <w:t>PRS processing architecture</w:t>
            </w:r>
            <w:r>
              <w:rPr>
                <w:rFonts w:eastAsia="SimSun" w:hint="eastAsia"/>
                <w:lang w:eastAsia="zh-CN"/>
              </w:rPr>
              <w:t xml:space="preserve"> may be different in MG and PPW.</w:t>
            </w:r>
          </w:p>
          <w:p w14:paraId="1D8BBAC4" w14:textId="77777777" w:rsidR="00A3158A" w:rsidRDefault="00A3158A" w:rsidP="00A3158A">
            <w:pPr>
              <w:jc w:val="left"/>
              <w:rPr>
                <w:rFonts w:eastAsia="SimSun"/>
                <w:lang w:eastAsia="zh-CN"/>
              </w:rPr>
            </w:pPr>
            <w:r>
              <w:rPr>
                <w:rFonts w:eastAsia="SimSun" w:hint="eastAsia"/>
                <w:lang w:eastAsia="zh-CN"/>
              </w:rPr>
              <w:t>For the note3, we can live with the new proposal from Qualcomm</w:t>
            </w:r>
            <w:r>
              <w:rPr>
                <w:rFonts w:eastAsia="SimSun"/>
                <w:lang w:eastAsia="zh-CN"/>
              </w:rPr>
              <w:t>’</w:t>
            </w:r>
            <w:r>
              <w:rPr>
                <w:rFonts w:eastAsia="SimSun" w:hint="eastAsia"/>
                <w:lang w:eastAsia="zh-CN"/>
              </w:rPr>
              <w:t>s comments above, i.e.,</w:t>
            </w:r>
          </w:p>
          <w:p w14:paraId="1488AE0C" w14:textId="77777777" w:rsidR="00A3158A" w:rsidRPr="00A3158A" w:rsidRDefault="00A3158A" w:rsidP="00A3158A">
            <w:pPr>
              <w:jc w:val="left"/>
              <w:rPr>
                <w:rFonts w:eastAsia="SimSun"/>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SimSun"/>
                <w:lang w:eastAsia="zh-CN"/>
              </w:rPr>
            </w:pPr>
            <w:r>
              <w:rPr>
                <w:rFonts w:eastAsia="SimSun" w:hint="eastAsia"/>
                <w:lang w:eastAsia="zh-CN"/>
              </w:rPr>
              <w:t>W</w:t>
            </w:r>
            <w:r>
              <w:rPr>
                <w:rFonts w:eastAsia="SimSun"/>
                <w:lang w:eastAsia="zh-CN"/>
              </w:rPr>
              <w:t>e support component 4.</w:t>
            </w:r>
          </w:p>
          <w:p w14:paraId="51DEA9D0" w14:textId="435C5A6A" w:rsidR="00FD7C01" w:rsidRDefault="00FD7C01" w:rsidP="00A3158A">
            <w:pPr>
              <w:jc w:val="left"/>
              <w:rPr>
                <w:rFonts w:eastAsia="SimSun"/>
                <w:lang w:eastAsia="zh-CN"/>
              </w:rPr>
            </w:pPr>
            <w:r>
              <w:rPr>
                <w:rFonts w:eastAsia="SimSun" w:hint="eastAsia"/>
                <w:lang w:eastAsia="zh-CN"/>
              </w:rPr>
              <w:t>O</w:t>
            </w:r>
            <w:r>
              <w:rPr>
                <w:rFonts w:eastAsia="SimSun"/>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SimSun"/>
                <w:lang w:eastAsia="zh-CN"/>
              </w:rPr>
            </w:pPr>
            <w:r>
              <w:rPr>
                <w:rFonts w:eastAsia="SimSun" w:hint="eastAsia"/>
                <w:lang w:eastAsia="zh-CN"/>
              </w:rPr>
              <w:t>F</w:t>
            </w:r>
            <w:r>
              <w:rPr>
                <w:rFonts w:eastAsia="SimSun"/>
                <w:lang w:eastAsia="zh-CN"/>
              </w:rPr>
              <w:t xml:space="preserve">irst, this feature should be reported to </w:t>
            </w:r>
            <w:proofErr w:type="spellStart"/>
            <w:r>
              <w:rPr>
                <w:rFonts w:eastAsia="SimSun"/>
                <w:lang w:eastAsia="zh-CN"/>
              </w:rPr>
              <w:t>gNB</w:t>
            </w:r>
            <w:proofErr w:type="spellEnd"/>
            <w:r>
              <w:rPr>
                <w:rFonts w:eastAsia="SimSun"/>
                <w:lang w:eastAsia="zh-CN"/>
              </w:rPr>
              <w:t xml:space="preserve"> as we mentioned in our </w:t>
            </w:r>
            <w:proofErr w:type="spellStart"/>
            <w:r>
              <w:rPr>
                <w:rFonts w:eastAsia="SimSun"/>
                <w:lang w:eastAsia="zh-CN"/>
              </w:rPr>
              <w:t>tdoc</w:t>
            </w:r>
            <w:proofErr w:type="spellEnd"/>
            <w:r>
              <w:rPr>
                <w:rFonts w:eastAsia="SimSun"/>
                <w:lang w:eastAsia="zh-CN"/>
              </w:rPr>
              <w:t xml:space="preserve"> because PPW is configured by </w:t>
            </w:r>
            <w:proofErr w:type="spellStart"/>
            <w:r>
              <w:rPr>
                <w:rFonts w:eastAsia="SimSun"/>
                <w:lang w:eastAsia="zh-CN"/>
              </w:rPr>
              <w:t>gNB</w:t>
            </w:r>
            <w:proofErr w:type="spellEnd"/>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should know the corresponding UE capability and then determine a proper PPW length. </w:t>
            </w:r>
          </w:p>
          <w:p w14:paraId="2E685963" w14:textId="30D67D7D" w:rsidR="00504D33" w:rsidRDefault="00504D33" w:rsidP="00504D33">
            <w:pPr>
              <w:jc w:val="left"/>
              <w:rPr>
                <w:rFonts w:eastAsia="SimSun"/>
                <w:lang w:eastAsia="zh-CN"/>
              </w:rPr>
            </w:pPr>
            <w:r>
              <w:rPr>
                <w:rFonts w:eastAsia="SimSun"/>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SimSun"/>
                <w:lang w:eastAsia="zh-CN"/>
              </w:rPr>
            </w:pPr>
            <w:r>
              <w:rPr>
                <w:rFonts w:eastAsia="SimSun"/>
                <w:lang w:eastAsia="zh-CN"/>
              </w:rPr>
              <w:t>Do not support.</w:t>
            </w:r>
          </w:p>
        </w:tc>
      </w:tr>
    </w:tbl>
    <w:p w14:paraId="72E603D2" w14:textId="77777777" w:rsidR="00A92EB7" w:rsidRDefault="00A92EB7" w:rsidP="00A92EB7">
      <w:pPr>
        <w:pStyle w:val="maintext"/>
        <w:ind w:firstLineChars="90" w:firstLine="180"/>
        <w:rPr>
          <w:rFonts w:ascii="Calibri" w:eastAsia="SimSun" w:hAnsi="Calibri" w:cs="Calibri"/>
          <w:lang w:eastAsia="zh-CN"/>
        </w:rPr>
      </w:pPr>
    </w:p>
    <w:p w14:paraId="7D2D8C57" w14:textId="77777777" w:rsidR="00A92EB7" w:rsidRPr="005617E2" w:rsidRDefault="00A92EB7" w:rsidP="00A92EB7">
      <w:pPr>
        <w:pStyle w:val="Heading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Spatial relation for positioning SRS in RRC_INACTIVE state </w:t>
            </w:r>
            <w:r w:rsidR="00FD7C01">
              <w:rPr>
                <w:rFonts w:ascii="Arial" w:eastAsia="SimSun" w:hAnsi="Arial" w:cs="Arial"/>
                <w:color w:val="000000"/>
                <w:sz w:val="18"/>
                <w:szCs w:val="18"/>
                <w:lang w:eastAsia="zh-CN"/>
              </w:rPr>
              <w:t>–</w:t>
            </w:r>
            <w:r w:rsidRPr="004738B2">
              <w:rPr>
                <w:rFonts w:ascii="Arial" w:eastAsia="SimSun" w:hAnsi="Arial" w:cs="Arial"/>
                <w:color w:val="000000"/>
                <w:sz w:val="18"/>
                <w:szCs w:val="18"/>
                <w:lang w:eastAsia="zh-CN"/>
              </w:rPr>
              <w:t xml:space="preserve"> </w:t>
            </w:r>
            <w:proofErr w:type="spellStart"/>
            <w:r w:rsidRPr="004738B2">
              <w:rPr>
                <w:rFonts w:ascii="Arial" w:eastAsia="SimSun" w:hAnsi="Arial" w:cs="Arial"/>
                <w:color w:val="000000"/>
                <w:sz w:val="18"/>
                <w:szCs w:val="18"/>
                <w:lang w:eastAsia="zh-CN"/>
              </w:rPr>
              <w:t>gNB</w:t>
            </w:r>
            <w:proofErr w:type="spellEnd"/>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SimSun" w:cs="Arial"/>
                <w:color w:val="000000"/>
                <w:szCs w:val="18"/>
                <w:lang w:eastAsia="zh-CN"/>
              </w:rPr>
              <w:t xml:space="preserve">Same </w:t>
            </w:r>
            <w:proofErr w:type="spellStart"/>
            <w:r w:rsidRPr="004738B2">
              <w:rPr>
                <w:rFonts w:eastAsia="SimSun"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w:t>
            </w:r>
            <w:proofErr w:type="spellStart"/>
            <w:r w:rsidRPr="004738B2">
              <w:rPr>
                <w:rFonts w:ascii="Arial" w:hAnsi="Arial" w:cs="Arial"/>
                <w:color w:val="000000"/>
                <w:sz w:val="18"/>
                <w:szCs w:val="18"/>
                <w:lang w:eastAsia="zh-CN"/>
              </w:rPr>
              <w:t>gNB</w:t>
            </w:r>
            <w:proofErr w:type="spellEnd"/>
            <w:r w:rsidRPr="004738B2">
              <w:rPr>
                <w:rFonts w:ascii="Arial" w:hAnsi="Arial" w:cs="Arial"/>
                <w:color w:val="000000"/>
                <w:sz w:val="18"/>
                <w:szCs w:val="18"/>
                <w:lang w:eastAsia="zh-CN"/>
              </w:rPr>
              <w:t>)</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SimSun"/>
                <w:lang w:eastAsia="zh-CN"/>
              </w:rPr>
            </w:pPr>
            <w:r>
              <w:rPr>
                <w:rFonts w:eastAsia="SimSun" w:hint="eastAsia"/>
                <w:lang w:eastAsia="zh-CN"/>
              </w:rPr>
              <w:t>O</w:t>
            </w:r>
            <w:r>
              <w:rPr>
                <w:rFonts w:eastAsia="SimSun"/>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SimSun"/>
                <w:lang w:eastAsia="zh-CN"/>
              </w:rPr>
            </w:pPr>
            <w:r>
              <w:rPr>
                <w:rFonts w:eastAsia="SimSun"/>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SimSun"/>
                <w:lang w:eastAsia="zh-CN"/>
              </w:rPr>
            </w:pPr>
            <w:r>
              <w:rPr>
                <w:rFonts w:eastAsia="SimSun"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 xml:space="preserve">uawei, </w:t>
            </w:r>
            <w:proofErr w:type="spellStart"/>
            <w:r>
              <w:rPr>
                <w:rStyle w:val="normaltextrun"/>
                <w:rFonts w:ascii="DengXian" w:eastAsia="DengXian" w:hAnsi="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SimSun"/>
                <w:lang w:eastAsia="zh-CN"/>
              </w:rPr>
            </w:pPr>
            <w:r>
              <w:rPr>
                <w:rFonts w:eastAsia="SimSun" w:hint="eastAsia"/>
                <w:lang w:eastAsia="zh-CN"/>
              </w:rPr>
              <w:t>O</w:t>
            </w:r>
            <w:r>
              <w:rPr>
                <w:rFonts w:eastAsia="SimSun"/>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Z</w:t>
            </w:r>
            <w:r>
              <w:rPr>
                <w:rStyle w:val="normaltextrun"/>
                <w:rFonts w:ascii="DengXian" w:eastAsia="DengXian" w:hAnsi="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SimSun"/>
                <w:lang w:eastAsia="zh-CN"/>
              </w:rPr>
            </w:pPr>
            <w:r>
              <w:rPr>
                <w:rFonts w:eastAsia="SimSun" w:hint="eastAsia"/>
                <w:lang w:eastAsia="zh-CN"/>
              </w:rPr>
              <w:t>O</w:t>
            </w:r>
            <w:r>
              <w:rPr>
                <w:rFonts w:eastAsia="SimSun"/>
                <w:lang w:eastAsia="zh-CN"/>
              </w:rPr>
              <w:t>K</w:t>
            </w:r>
          </w:p>
        </w:tc>
      </w:tr>
    </w:tbl>
    <w:p w14:paraId="329464C9" w14:textId="77777777" w:rsidR="005617E2" w:rsidRDefault="005617E2" w:rsidP="005617E2">
      <w:pPr>
        <w:pStyle w:val="maintext"/>
        <w:ind w:firstLineChars="90" w:firstLine="180"/>
        <w:rPr>
          <w:rFonts w:ascii="Calibri" w:eastAsia="SimSun" w:hAnsi="Calibri" w:cs="Calibri"/>
          <w:lang w:eastAsia="zh-CN"/>
        </w:rPr>
      </w:pPr>
    </w:p>
    <w:p w14:paraId="01EB454B" w14:textId="77777777" w:rsidR="005617E2" w:rsidRPr="005617E2" w:rsidRDefault="005617E2" w:rsidP="001C2B83">
      <w:pPr>
        <w:pStyle w:val="Heading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SimSun" w:hAnsi="Calibri" w:cs="Calibri"/>
          <w:lang w:eastAsia="zh-CN"/>
        </w:rPr>
      </w:pPr>
    </w:p>
    <w:p w14:paraId="31AE8AA8" w14:textId="77777777" w:rsidR="005617E2" w:rsidRPr="005617E2" w:rsidRDefault="005617E2" w:rsidP="001C2B83">
      <w:pPr>
        <w:pStyle w:val="Heading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SimSun"/>
                <w:lang w:eastAsia="zh-CN"/>
              </w:rPr>
            </w:pPr>
            <w:r>
              <w:rPr>
                <w:rFonts w:eastAsia="SimSun"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SimSun" w:hint="eastAsia"/>
                <w:lang w:eastAsia="zh-CN"/>
              </w:rPr>
              <w:t>For the second comment, similar with the FG36-2,  the default value of legacy scaling factor is 1, that is, if UE doesn</w:t>
            </w:r>
            <w:r>
              <w:rPr>
                <w:rFonts w:eastAsia="SimSun"/>
                <w:lang w:eastAsia="zh-CN"/>
              </w:rPr>
              <w:t>’</w:t>
            </w:r>
            <w:r>
              <w:rPr>
                <w:rFonts w:eastAsia="SimSun" w:hint="eastAsia"/>
                <w:lang w:eastAsia="zh-CN"/>
              </w:rPr>
              <w:t xml:space="preserve">t report </w:t>
            </w:r>
            <w:r>
              <w:rPr>
                <w:lang w:eastAsia="zh-CN"/>
              </w:rPr>
              <w:t>legacy scaling facto</w:t>
            </w:r>
            <w:r>
              <w:rPr>
                <w:rFonts w:hint="eastAsia"/>
                <w:lang w:eastAsia="zh-CN"/>
              </w:rPr>
              <w:t xml:space="preserve">r, it is assumed to be 1. There is no ambiguity between </w:t>
            </w:r>
            <w:proofErr w:type="spellStart"/>
            <w:r>
              <w:rPr>
                <w:rFonts w:hint="eastAsia"/>
                <w:lang w:eastAsia="zh-CN"/>
              </w:rPr>
              <w:t>gNB</w:t>
            </w:r>
            <w:proofErr w:type="spellEnd"/>
            <w:r>
              <w:rPr>
                <w:rFonts w:hint="eastAsia"/>
                <w:lang w:eastAsia="zh-CN"/>
              </w:rPr>
              <w:t xml:space="preserve"> and UE.</w:t>
            </w:r>
          </w:p>
          <w:p w14:paraId="3381118E" w14:textId="182EA35D" w:rsidR="00E87C92" w:rsidRDefault="00E87C92" w:rsidP="00E87C92">
            <w:pPr>
              <w:jc w:val="left"/>
              <w:rPr>
                <w:rFonts w:eastAsia="SimSun"/>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13647D">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13647D">
            <w:pPr>
              <w:jc w:val="left"/>
              <w:rPr>
                <w:rFonts w:eastAsia="SimSun"/>
                <w:lang w:eastAsia="zh-CN"/>
              </w:rPr>
            </w:pPr>
            <w:r>
              <w:rPr>
                <w:rFonts w:eastAsia="SimSun"/>
                <w:lang w:eastAsia="zh-CN"/>
              </w:rPr>
              <w:t xml:space="preserve">First change seems not required – it seems to be </w:t>
            </w:r>
            <w:proofErr w:type="spellStart"/>
            <w:r>
              <w:rPr>
                <w:rFonts w:eastAsia="SimSun"/>
                <w:lang w:eastAsia="zh-CN"/>
              </w:rPr>
              <w:t>refleced</w:t>
            </w:r>
            <w:proofErr w:type="spellEnd"/>
            <w:r>
              <w:rPr>
                <w:rFonts w:eastAsia="SimSun"/>
                <w:lang w:eastAsia="zh-CN"/>
              </w:rPr>
              <w:t xml:space="preserve"> in 38.306. Perhaps,</w:t>
            </w:r>
            <w:r w:rsidR="007143EE">
              <w:rPr>
                <w:rFonts w:eastAsia="SimSun"/>
                <w:lang w:eastAsia="zh-CN"/>
              </w:rPr>
              <w:t xml:space="preserve"> </w:t>
            </w:r>
            <w:proofErr w:type="spellStart"/>
            <w:r w:rsidR="007143EE">
              <w:rPr>
                <w:rFonts w:eastAsia="SimSun"/>
                <w:lang w:eastAsia="zh-CN"/>
              </w:rPr>
              <w:t>whats</w:t>
            </w:r>
            <w:proofErr w:type="spellEnd"/>
            <w:r w:rsidR="007143EE">
              <w:rPr>
                <w:rFonts w:eastAsia="SimSun"/>
                <w:lang w:eastAsia="zh-CN"/>
              </w:rPr>
              <w:t xml:space="preserve"> needed is</w:t>
            </w:r>
            <w:r>
              <w:rPr>
                <w:rFonts w:eastAsia="SimSun"/>
                <w:lang w:eastAsia="zh-CN"/>
              </w:rPr>
              <w:t xml:space="preserve"> </w:t>
            </w:r>
            <w:r w:rsidR="007143EE">
              <w:rPr>
                <w:rFonts w:eastAsia="SimSun"/>
                <w:lang w:eastAsia="zh-CN"/>
              </w:rPr>
              <w:t xml:space="preserve">updating </w:t>
            </w:r>
            <w:r>
              <w:rPr>
                <w:rFonts w:eastAsia="SimSun"/>
                <w:lang w:eastAsia="zh-CN"/>
              </w:rPr>
              <w:t xml:space="preserve">the pre-requisite column of 36-2 </w:t>
            </w:r>
            <w:r w:rsidR="007143EE">
              <w:rPr>
                <w:rFonts w:eastAsia="SimSun"/>
                <w:lang w:eastAsia="zh-CN"/>
              </w:rPr>
              <w:t>to</w:t>
            </w:r>
            <w:r>
              <w:rPr>
                <w:rFonts w:eastAsia="SimSun"/>
                <w:lang w:eastAsia="zh-CN"/>
              </w:rPr>
              <w:t xml:space="preserve"> 36-1 “</w:t>
            </w:r>
            <w:r w:rsidRPr="007143EE">
              <w:rPr>
                <w:rFonts w:eastAsia="SimSun"/>
                <w:color w:val="FF0000"/>
                <w:u w:val="single"/>
                <w:lang w:eastAsia="zh-CN"/>
              </w:rPr>
              <w:t>or 36-1a</w:t>
            </w:r>
            <w:r>
              <w:rPr>
                <w:rFonts w:eastAsia="SimSun"/>
                <w:lang w:eastAsia="zh-CN"/>
              </w:rPr>
              <w:t>”.</w:t>
            </w:r>
          </w:p>
          <w:p w14:paraId="2C7FA061" w14:textId="0A5F824D" w:rsidR="00216CA7" w:rsidRDefault="00216CA7" w:rsidP="0013647D">
            <w:pPr>
              <w:jc w:val="left"/>
              <w:rPr>
                <w:rFonts w:eastAsia="SimSun"/>
                <w:lang w:eastAsia="zh-CN"/>
              </w:rPr>
            </w:pPr>
            <w:r>
              <w:rPr>
                <w:rFonts w:eastAsia="SimSun"/>
                <w:lang w:eastAsia="zh-CN"/>
              </w:rPr>
              <w:t xml:space="preserve">Second change is not </w:t>
            </w:r>
            <w:r w:rsidR="00AA0D51">
              <w:rPr>
                <w:rFonts w:eastAsia="SimSun"/>
                <w:lang w:eastAsia="zh-CN"/>
              </w:rPr>
              <w:t>needed</w:t>
            </w:r>
            <w:r>
              <w:rPr>
                <w:rFonts w:eastAsia="SimSun"/>
                <w:lang w:eastAsia="zh-CN"/>
              </w:rPr>
              <w:t xml:space="preserve">, a legacy </w:t>
            </w:r>
            <w:proofErr w:type="spellStart"/>
            <w:r>
              <w:rPr>
                <w:rFonts w:eastAsia="SimSun"/>
                <w:lang w:eastAsia="zh-CN"/>
              </w:rPr>
              <w:t>gNB</w:t>
            </w:r>
            <w:proofErr w:type="spellEnd"/>
            <w:r>
              <w:rPr>
                <w:rFonts w:eastAsia="SimSun"/>
                <w:lang w:eastAsia="zh-CN"/>
              </w:rPr>
              <w:t xml:space="preserve"> does not use 36-2 and hence there is no need to mandate that UE should also report legacy </w:t>
            </w:r>
            <w:proofErr w:type="spellStart"/>
            <w:r>
              <w:rPr>
                <w:rFonts w:eastAsia="SimSun"/>
                <w:lang w:eastAsia="zh-CN"/>
              </w:rPr>
              <w:t>scalingFactor</w:t>
            </w:r>
            <w:proofErr w:type="spellEnd"/>
            <w:r>
              <w:rPr>
                <w:rFonts w:eastAsia="SimSun"/>
                <w:lang w:eastAsia="zh-CN"/>
              </w:rPr>
              <w:t xml:space="preserve">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SimSun"/>
                <w:lang w:eastAsia="zh-CN"/>
              </w:rPr>
            </w:pPr>
            <w:r>
              <w:rPr>
                <w:rFonts w:eastAsia="SimSun"/>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SimSun"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SimSun"/>
                <w:lang w:val="en-GB" w:eastAsia="zh-CN"/>
              </w:rPr>
            </w:pPr>
          </w:p>
          <w:p w14:paraId="04FA8B13" w14:textId="77777777" w:rsidR="00FA40C5" w:rsidRPr="001A683E" w:rsidRDefault="00FA40C5" w:rsidP="00FA40C5">
            <w:pPr>
              <w:jc w:val="left"/>
              <w:rPr>
                <w:rFonts w:eastAsia="SimSun"/>
                <w:lang w:val="en-GB" w:eastAsia="zh-CN"/>
              </w:rPr>
            </w:pPr>
            <w:r>
              <w:rPr>
                <w:rFonts w:eastAsia="SimSun"/>
                <w:lang w:val="en-GB" w:eastAsia="zh-CN"/>
              </w:rPr>
              <w:t xml:space="preserve">For the second change, this is for the case when Rel-17 1024QAM-capable UEs connects to Rel-15/16 </w:t>
            </w:r>
            <w:proofErr w:type="spellStart"/>
            <w:r>
              <w:rPr>
                <w:rFonts w:eastAsia="SimSun"/>
                <w:lang w:val="en-GB" w:eastAsia="zh-CN"/>
              </w:rPr>
              <w:t>gNBs</w:t>
            </w:r>
            <w:proofErr w:type="spellEnd"/>
            <w:r>
              <w:rPr>
                <w:rFonts w:eastAsia="SimSun"/>
                <w:lang w:val="en-GB" w:eastAsia="zh-CN"/>
              </w:rPr>
              <w:t xml:space="preserve">, where the scaling factor will be used by </w:t>
            </w:r>
            <w:proofErr w:type="spellStart"/>
            <w:r>
              <w:rPr>
                <w:rFonts w:eastAsia="SimSun"/>
                <w:lang w:val="en-GB" w:eastAsia="zh-CN"/>
              </w:rPr>
              <w:t>gNB</w:t>
            </w:r>
            <w:proofErr w:type="spellEnd"/>
            <w:r>
              <w:rPr>
                <w:rFonts w:eastAsia="SimSun"/>
                <w:lang w:val="en-GB" w:eastAsia="zh-CN"/>
              </w:rPr>
              <w:t xml:space="preserve">. However, if UE does not report legacy scaling factor, there will be misunderstanding on max data rate between legacy </w:t>
            </w:r>
            <w:proofErr w:type="spellStart"/>
            <w:r>
              <w:rPr>
                <w:rFonts w:eastAsia="SimSun"/>
                <w:lang w:val="en-GB" w:eastAsia="zh-CN"/>
              </w:rPr>
              <w:t>gNB</w:t>
            </w:r>
            <w:proofErr w:type="spellEnd"/>
            <w:r>
              <w:rPr>
                <w:rFonts w:eastAsia="SimSun"/>
                <w:lang w:val="en-GB" w:eastAsia="zh-CN"/>
              </w:rPr>
              <w:t xml:space="preserve"> and 1024QAM UEs.</w:t>
            </w:r>
          </w:p>
          <w:p w14:paraId="1AB61CC4" w14:textId="77777777" w:rsidR="00FA40C5" w:rsidRDefault="00FA40C5" w:rsidP="00FA40C5">
            <w:pPr>
              <w:jc w:val="left"/>
              <w:rPr>
                <w:rFonts w:eastAsia="SimSun"/>
                <w:lang w:eastAsia="zh-CN"/>
              </w:rPr>
            </w:pPr>
          </w:p>
          <w:p w14:paraId="7EBAEB88" w14:textId="77777777" w:rsidR="00FA40C5" w:rsidRDefault="00FA40C5" w:rsidP="00FA40C5">
            <w:pPr>
              <w:jc w:val="left"/>
              <w:rPr>
                <w:rFonts w:eastAsia="SimSun"/>
                <w:lang w:eastAsia="zh-CN"/>
              </w:rPr>
            </w:pPr>
            <w:r>
              <w:rPr>
                <w:rFonts w:eastAsia="SimSun"/>
                <w:lang w:eastAsia="zh-CN"/>
              </w:rPr>
              <w:t>Therefore, the two changes are needed.</w:t>
            </w:r>
          </w:p>
          <w:p w14:paraId="735F34D8" w14:textId="710EF86C" w:rsidR="00FA40C5" w:rsidRDefault="00FA40C5" w:rsidP="00FA40C5">
            <w:pPr>
              <w:jc w:val="left"/>
              <w:rPr>
                <w:rFonts w:eastAsia="SimSun"/>
                <w:lang w:eastAsia="zh-CN"/>
              </w:rPr>
            </w:pP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5D5B2A"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F657AC" w14:textId="77777777" w:rsidR="00081C5C" w:rsidRPr="001C2B83" w:rsidRDefault="00081C5C" w:rsidP="001C2B83">
      <w:pPr>
        <w:pStyle w:val="Heading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SimSun"/>
                <w:color w:val="E7E6E6"/>
              </w:rPr>
            </w:pPr>
          </w:p>
        </w:tc>
      </w:tr>
    </w:tbl>
    <w:p w14:paraId="6919AC5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F575B3" w14:textId="77777777" w:rsidR="00081C5C" w:rsidRPr="001C2B83" w:rsidRDefault="00081C5C" w:rsidP="001C2B83">
      <w:pPr>
        <w:pStyle w:val="Heading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B280E8" w14:textId="77777777" w:rsidR="00081C5C" w:rsidRPr="001C2B83" w:rsidRDefault="00081C5C" w:rsidP="001C2B83">
      <w:pPr>
        <w:pStyle w:val="Heading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SimSun"/>
                <w:color w:val="E7E6E6"/>
              </w:rPr>
            </w:pPr>
          </w:p>
        </w:tc>
      </w:tr>
    </w:tbl>
    <w:p w14:paraId="2F9D73D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670B58C"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D41EC19" w14:textId="77777777" w:rsidR="00081C5C" w:rsidRPr="001C2B83" w:rsidRDefault="00081C5C" w:rsidP="001C2B83">
      <w:pPr>
        <w:pStyle w:val="Heading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SimSun"/>
                <w:color w:val="E7E6E6"/>
              </w:rPr>
            </w:pPr>
          </w:p>
        </w:tc>
      </w:tr>
    </w:tbl>
    <w:p w14:paraId="3D51783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97E915A" w14:textId="77777777" w:rsidR="00081C5C" w:rsidRPr="001C2B83" w:rsidRDefault="00081C5C" w:rsidP="001C2B83">
      <w:pPr>
        <w:pStyle w:val="Heading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3E8ADA7" w14:textId="77777777" w:rsidR="00081C5C" w:rsidRPr="001C2B83" w:rsidRDefault="00081C5C" w:rsidP="001C2B83">
      <w:pPr>
        <w:pStyle w:val="Heading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SimSun"/>
                <w:color w:val="E7E6E6"/>
              </w:rPr>
            </w:pPr>
          </w:p>
        </w:tc>
      </w:tr>
    </w:tbl>
    <w:p w14:paraId="3010CF4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B23D"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D92EA2A" w14:textId="77777777" w:rsidR="00081C5C" w:rsidRPr="001C2B83" w:rsidRDefault="00081C5C" w:rsidP="001C2B83">
      <w:pPr>
        <w:pStyle w:val="Heading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SimSun"/>
                <w:color w:val="E7E6E6"/>
              </w:rPr>
            </w:pPr>
          </w:p>
        </w:tc>
      </w:tr>
    </w:tbl>
    <w:p w14:paraId="31981A5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378FE4" w14:textId="77777777" w:rsidR="00081C5C" w:rsidRPr="001C2B83" w:rsidRDefault="00081C5C" w:rsidP="001C2B83">
      <w:pPr>
        <w:pStyle w:val="Heading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EF47019" w14:textId="77777777" w:rsidR="00081C5C" w:rsidRPr="001C2B83" w:rsidRDefault="00081C5C" w:rsidP="001C2B83">
      <w:pPr>
        <w:pStyle w:val="Heading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SimSun"/>
                <w:color w:val="E7E6E6"/>
              </w:rPr>
            </w:pPr>
          </w:p>
        </w:tc>
      </w:tr>
    </w:tbl>
    <w:p w14:paraId="490556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C4B98C" w14:textId="77777777" w:rsidR="00081C5C" w:rsidRPr="001C2B83" w:rsidRDefault="00081C5C" w:rsidP="001C2B83">
      <w:pPr>
        <w:pStyle w:val="Heading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F632F" w14:textId="77777777" w:rsidR="00081C5C" w:rsidRPr="001C2B83" w:rsidRDefault="00081C5C" w:rsidP="001C2B83">
      <w:pPr>
        <w:pStyle w:val="Heading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SimSun"/>
                <w:color w:val="E7E6E6"/>
              </w:rPr>
            </w:pPr>
          </w:p>
        </w:tc>
      </w:tr>
    </w:tbl>
    <w:p w14:paraId="6B9B156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790E04B" w14:textId="77777777" w:rsidR="00081C5C" w:rsidRPr="001C2B83" w:rsidRDefault="00081C5C" w:rsidP="001C2B83">
      <w:pPr>
        <w:pStyle w:val="Heading2"/>
        <w:numPr>
          <w:ilvl w:val="1"/>
          <w:numId w:val="9"/>
        </w:numPr>
        <w:rPr>
          <w:color w:val="E7E6E6"/>
        </w:rPr>
      </w:pPr>
      <w:proofErr w:type="spellStart"/>
      <w:r w:rsidRPr="001C2B83">
        <w:rPr>
          <w:color w:val="E7E6E6"/>
        </w:rPr>
        <w:lastRenderedPageBreak/>
        <w:t>NR_pos_enh</w:t>
      </w:r>
      <w:proofErr w:type="spellEnd"/>
    </w:p>
    <w:p w14:paraId="4BF969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3DF0FA" w14:textId="77777777" w:rsidR="00081C5C" w:rsidRPr="001C2B83" w:rsidRDefault="00081C5C" w:rsidP="001C2B83">
      <w:pPr>
        <w:pStyle w:val="Heading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SimSun"/>
                <w:color w:val="E7E6E6"/>
              </w:rPr>
            </w:pPr>
          </w:p>
        </w:tc>
      </w:tr>
    </w:tbl>
    <w:p w14:paraId="2C24F8B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6625AD" w14:textId="77777777" w:rsidR="00081C5C" w:rsidRPr="001C2B83" w:rsidRDefault="00081C5C" w:rsidP="001C2B83">
      <w:pPr>
        <w:pStyle w:val="Heading2"/>
        <w:numPr>
          <w:ilvl w:val="1"/>
          <w:numId w:val="9"/>
        </w:numPr>
        <w:rPr>
          <w:color w:val="E7E6E6"/>
        </w:rPr>
      </w:pPr>
      <w:r w:rsidRPr="001C2B83">
        <w:rPr>
          <w:color w:val="E7E6E6"/>
        </w:rPr>
        <w:t>NR_DL1024QAM_FR1</w:t>
      </w:r>
    </w:p>
    <w:p w14:paraId="66C0233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4146FEA" w14:textId="77777777" w:rsidR="00081C5C" w:rsidRPr="001C2B83" w:rsidRDefault="00081C5C" w:rsidP="001C2B83">
      <w:pPr>
        <w:pStyle w:val="Heading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SimSun"/>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3A81DE"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2C9C96B" w14:textId="77777777" w:rsidR="00081C5C" w:rsidRPr="001C2B83" w:rsidRDefault="00081C5C" w:rsidP="001C2B83">
      <w:pPr>
        <w:pStyle w:val="Heading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SimSun"/>
                <w:color w:val="E7E6E6"/>
              </w:rPr>
            </w:pPr>
          </w:p>
        </w:tc>
      </w:tr>
    </w:tbl>
    <w:p w14:paraId="62142F2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B62B634" w14:textId="77777777" w:rsidR="00081C5C" w:rsidRPr="001C2B83" w:rsidRDefault="00081C5C" w:rsidP="001C2B83">
      <w:pPr>
        <w:pStyle w:val="Heading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9EE337D" w14:textId="77777777" w:rsidR="00081C5C" w:rsidRPr="001C2B83" w:rsidRDefault="00081C5C" w:rsidP="001C2B83">
      <w:pPr>
        <w:pStyle w:val="Heading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SimSun"/>
                <w:color w:val="E7E6E6"/>
              </w:rPr>
            </w:pPr>
          </w:p>
        </w:tc>
      </w:tr>
    </w:tbl>
    <w:p w14:paraId="2CF921C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90D755"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64844DC" w14:textId="77777777" w:rsidR="00081C5C" w:rsidRPr="001C2B83" w:rsidRDefault="00081C5C" w:rsidP="001C2B83">
      <w:pPr>
        <w:pStyle w:val="Heading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SimSun"/>
                <w:color w:val="E7E6E6"/>
              </w:rPr>
            </w:pPr>
          </w:p>
        </w:tc>
      </w:tr>
    </w:tbl>
    <w:p w14:paraId="4F318BC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CD0D6B" w14:textId="77777777" w:rsidR="00081C5C" w:rsidRPr="001C2B83" w:rsidRDefault="00081C5C" w:rsidP="001C2B83">
      <w:pPr>
        <w:pStyle w:val="Heading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B01B25E" w14:textId="77777777" w:rsidR="00081C5C" w:rsidRPr="001C2B83" w:rsidRDefault="00081C5C" w:rsidP="001C2B83">
      <w:pPr>
        <w:pStyle w:val="Heading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SimSun"/>
                <w:color w:val="E7E6E6"/>
              </w:rPr>
            </w:pPr>
          </w:p>
        </w:tc>
      </w:tr>
    </w:tbl>
    <w:p w14:paraId="499CFF7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017F54"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051CF8" w14:textId="77777777" w:rsidR="00081C5C" w:rsidRPr="001C2B83" w:rsidRDefault="00081C5C" w:rsidP="001C2B83">
      <w:pPr>
        <w:pStyle w:val="Heading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SimSun"/>
                <w:color w:val="E7E6E6"/>
              </w:rPr>
            </w:pPr>
          </w:p>
        </w:tc>
      </w:tr>
    </w:tbl>
    <w:p w14:paraId="375D435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FADD" w14:textId="77777777" w:rsidR="00081C5C" w:rsidRPr="001C2B83" w:rsidRDefault="00081C5C" w:rsidP="001C2B83">
      <w:pPr>
        <w:pStyle w:val="Heading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A1D19C" w14:textId="77777777" w:rsidR="00081C5C" w:rsidRPr="001C2B83" w:rsidRDefault="00081C5C" w:rsidP="001C2B83">
      <w:pPr>
        <w:pStyle w:val="Heading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SimSun"/>
                <w:color w:val="E7E6E6"/>
              </w:rPr>
            </w:pPr>
          </w:p>
        </w:tc>
      </w:tr>
    </w:tbl>
    <w:p w14:paraId="78E0EA1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7820E03" w14:textId="77777777" w:rsidR="00081C5C" w:rsidRPr="001C2B83" w:rsidRDefault="00081C5C" w:rsidP="001C2B83">
      <w:pPr>
        <w:pStyle w:val="Heading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5F93C87" w14:textId="77777777" w:rsidR="00081C5C" w:rsidRPr="001C2B83" w:rsidRDefault="00081C5C" w:rsidP="001C2B83">
      <w:pPr>
        <w:pStyle w:val="Heading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SimSun"/>
                <w:color w:val="E7E6E6"/>
              </w:rPr>
            </w:pPr>
          </w:p>
        </w:tc>
      </w:tr>
    </w:tbl>
    <w:p w14:paraId="3DE67A3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DEB8FF5"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079371B"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SimSun"/>
                <w:color w:val="E7E6E6"/>
              </w:rPr>
            </w:pPr>
          </w:p>
        </w:tc>
      </w:tr>
    </w:tbl>
    <w:p w14:paraId="26FB9B2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D7C1863" w14:textId="77777777" w:rsidR="00081C5C" w:rsidRPr="001C2B83" w:rsidRDefault="00081C5C" w:rsidP="001C2B83">
      <w:pPr>
        <w:pStyle w:val="Heading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93EDF55" w14:textId="77777777" w:rsidR="00081C5C" w:rsidRPr="001C2B83" w:rsidRDefault="00081C5C" w:rsidP="001C2B83">
      <w:pPr>
        <w:pStyle w:val="Heading3"/>
        <w:numPr>
          <w:ilvl w:val="2"/>
          <w:numId w:val="9"/>
        </w:numPr>
        <w:rPr>
          <w:color w:val="E7E6E6"/>
        </w:rPr>
      </w:pPr>
      <w:r w:rsidRPr="001C2B83">
        <w:rPr>
          <w:color w:val="E7E6E6"/>
        </w:rPr>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SimSun"/>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776"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776"/>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7"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proofErr w:type="spellStart"/>
      <w:r w:rsidRPr="00275B7A">
        <w:rPr>
          <w:rFonts w:ascii="Calibri" w:hAnsi="Calibri"/>
          <w:color w:val="000000"/>
          <w:lang w:eastAsia="ko-KR"/>
        </w:rPr>
        <w:t>HiSilicon</w:t>
      </w:r>
      <w:bookmarkEnd w:id="777"/>
      <w:proofErr w:type="spellEnd"/>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8"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778"/>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9"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779"/>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0"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780"/>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1"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81"/>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2"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82"/>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3"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83"/>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4" w:name="_Ref111539438"/>
      <w:r w:rsidRPr="00275B7A">
        <w:rPr>
          <w:rFonts w:ascii="Calibri" w:hAnsi="Calibri"/>
          <w:color w:val="000000"/>
          <w:lang w:eastAsia="ko-KR"/>
        </w:rPr>
        <w:lastRenderedPageBreak/>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84"/>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5"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85"/>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6"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86"/>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7"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87"/>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8"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88"/>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89"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89"/>
    </w:p>
    <w:p w14:paraId="5F489836" w14:textId="77777777" w:rsidR="00000D8D" w:rsidRPr="00434D06" w:rsidRDefault="00000D8D" w:rsidP="00577143">
      <w:pPr>
        <w:pStyle w:val="NoSpacing"/>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E865" w14:textId="77777777" w:rsidR="007B45B7" w:rsidRDefault="007B45B7" w:rsidP="00FF028D">
      <w:pPr>
        <w:spacing w:before="0" w:after="0"/>
      </w:pPr>
      <w:r>
        <w:separator/>
      </w:r>
    </w:p>
  </w:endnote>
  <w:endnote w:type="continuationSeparator" w:id="0">
    <w:p w14:paraId="01479A99" w14:textId="77777777" w:rsidR="007B45B7" w:rsidRDefault="007B45B7"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45C9" w14:textId="77777777" w:rsidR="007B45B7" w:rsidRDefault="007B45B7" w:rsidP="00FF028D">
      <w:pPr>
        <w:spacing w:before="0" w:after="0"/>
      </w:pPr>
      <w:r>
        <w:separator/>
      </w:r>
    </w:p>
  </w:footnote>
  <w:footnote w:type="continuationSeparator" w:id="0">
    <w:p w14:paraId="4445A5DF" w14:textId="77777777" w:rsidR="007B45B7" w:rsidRDefault="007B45B7"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Microsoft YaHei" w:eastAsia="Microsoft YaHei" w:hAnsi="Microsoft YaHei" w:cs="Microsoft YaHei"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0071829">
    <w:abstractNumId w:val="47"/>
  </w:num>
  <w:num w:numId="2" w16cid:durableId="173424725">
    <w:abstractNumId w:val="34"/>
  </w:num>
  <w:num w:numId="3" w16cid:durableId="1606617232">
    <w:abstractNumId w:val="17"/>
  </w:num>
  <w:num w:numId="4" w16cid:durableId="1276012476">
    <w:abstractNumId w:val="22"/>
  </w:num>
  <w:num w:numId="5" w16cid:durableId="489058646">
    <w:abstractNumId w:val="35"/>
  </w:num>
  <w:num w:numId="6" w16cid:durableId="2029062762">
    <w:abstractNumId w:val="30"/>
  </w:num>
  <w:num w:numId="7" w16cid:durableId="5775197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35142">
    <w:abstractNumId w:val="25"/>
  </w:num>
  <w:num w:numId="9" w16cid:durableId="8783170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242876">
    <w:abstractNumId w:val="23"/>
  </w:num>
  <w:num w:numId="11" w16cid:durableId="2077505490">
    <w:abstractNumId w:val="38"/>
  </w:num>
  <w:num w:numId="12" w16cid:durableId="1811749147">
    <w:abstractNumId w:val="39"/>
  </w:num>
  <w:num w:numId="13" w16cid:durableId="1203176681">
    <w:abstractNumId w:val="24"/>
  </w:num>
  <w:num w:numId="14" w16cid:durableId="1993212121">
    <w:abstractNumId w:val="0"/>
  </w:num>
  <w:num w:numId="15" w16cid:durableId="619148753">
    <w:abstractNumId w:val="51"/>
  </w:num>
  <w:num w:numId="16" w16cid:durableId="1123110694">
    <w:abstractNumId w:val="16"/>
  </w:num>
  <w:num w:numId="17" w16cid:durableId="853956894">
    <w:abstractNumId w:val="45"/>
  </w:num>
  <w:num w:numId="18" w16cid:durableId="483788468">
    <w:abstractNumId w:val="14"/>
  </w:num>
  <w:num w:numId="19" w16cid:durableId="440496875">
    <w:abstractNumId w:val="49"/>
  </w:num>
  <w:num w:numId="20" w16cid:durableId="1817918349">
    <w:abstractNumId w:val="54"/>
  </w:num>
  <w:num w:numId="21" w16cid:durableId="282272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2174342">
    <w:abstractNumId w:val="46"/>
  </w:num>
  <w:num w:numId="23" w16cid:durableId="434794263">
    <w:abstractNumId w:val="13"/>
  </w:num>
  <w:num w:numId="24" w16cid:durableId="106001090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99491156">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16cid:durableId="1717973799">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16cid:durableId="1561281175">
    <w:abstractNumId w:val="11"/>
  </w:num>
  <w:num w:numId="28" w16cid:durableId="127823770">
    <w:abstractNumId w:val="33"/>
  </w:num>
  <w:num w:numId="29" w16cid:durableId="1327250270">
    <w:abstractNumId w:val="18"/>
  </w:num>
  <w:num w:numId="30" w16cid:durableId="451940152">
    <w:abstractNumId w:val="1"/>
  </w:num>
  <w:num w:numId="31" w16cid:durableId="577247032">
    <w:abstractNumId w:val="29"/>
  </w:num>
  <w:num w:numId="32" w16cid:durableId="1540236773">
    <w:abstractNumId w:val="40"/>
  </w:num>
  <w:num w:numId="33" w16cid:durableId="510292211">
    <w:abstractNumId w:val="21"/>
  </w:num>
  <w:num w:numId="34" w16cid:durableId="1635519317">
    <w:abstractNumId w:val="5"/>
  </w:num>
  <w:num w:numId="35" w16cid:durableId="820118144">
    <w:abstractNumId w:val="9"/>
  </w:num>
  <w:num w:numId="36" w16cid:durableId="1654330585">
    <w:abstractNumId w:val="46"/>
  </w:num>
  <w:num w:numId="37" w16cid:durableId="1483229642">
    <w:abstractNumId w:val="13"/>
  </w:num>
  <w:num w:numId="38" w16cid:durableId="1019434713">
    <w:abstractNumId w:val="2"/>
  </w:num>
  <w:num w:numId="39" w16cid:durableId="1522620863">
    <w:abstractNumId w:val="52"/>
  </w:num>
  <w:num w:numId="40" w16cid:durableId="638731264">
    <w:abstractNumId w:val="26"/>
  </w:num>
  <w:num w:numId="41" w16cid:durableId="2060786820">
    <w:abstractNumId w:val="28"/>
  </w:num>
  <w:num w:numId="42" w16cid:durableId="522861564">
    <w:abstractNumId w:val="52"/>
  </w:num>
  <w:num w:numId="43" w16cid:durableId="908687930">
    <w:abstractNumId w:val="26"/>
  </w:num>
  <w:num w:numId="44" w16cid:durableId="1793745640">
    <w:abstractNumId w:val="8"/>
  </w:num>
  <w:num w:numId="45" w16cid:durableId="480073780">
    <w:abstractNumId w:val="55"/>
  </w:num>
  <w:num w:numId="46" w16cid:durableId="1210648598">
    <w:abstractNumId w:val="42"/>
  </w:num>
  <w:num w:numId="47" w16cid:durableId="1837919386">
    <w:abstractNumId w:val="19"/>
  </w:num>
  <w:num w:numId="48" w16cid:durableId="2133286853">
    <w:abstractNumId w:val="44"/>
  </w:num>
  <w:num w:numId="49" w16cid:durableId="1761412762">
    <w:abstractNumId w:val="7"/>
  </w:num>
  <w:num w:numId="50" w16cid:durableId="1711681305">
    <w:abstractNumId w:val="10"/>
  </w:num>
  <w:num w:numId="51" w16cid:durableId="1057121130">
    <w:abstractNumId w:val="16"/>
  </w:num>
  <w:num w:numId="52" w16cid:durableId="896359831">
    <w:abstractNumId w:val="41"/>
  </w:num>
  <w:num w:numId="53" w16cid:durableId="437066728">
    <w:abstractNumId w:val="53"/>
  </w:num>
  <w:num w:numId="54" w16cid:durableId="182747424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8284127">
    <w:abstractNumId w:val="48"/>
  </w:num>
  <w:num w:numId="56" w16cid:durableId="1155806024">
    <w:abstractNumId w:val="37"/>
  </w:num>
  <w:num w:numId="57" w16cid:durableId="1326861304">
    <w:abstractNumId w:val="43"/>
  </w:num>
  <w:num w:numId="58" w16cid:durableId="1618827247">
    <w:abstractNumId w:val="12"/>
  </w:num>
  <w:num w:numId="59" w16cid:durableId="698631398">
    <w:abstractNumId w:val="32"/>
  </w:num>
  <w:num w:numId="60" w16cid:durableId="1137994442">
    <w:abstractNumId w:val="3"/>
  </w:num>
  <w:num w:numId="61" w16cid:durableId="1025638719">
    <w:abstractNumId w:val="36"/>
  </w:num>
  <w:num w:numId="62" w16cid:durableId="581915770">
    <w:abstractNumId w:val="4"/>
  </w:num>
  <w:num w:numId="63" w16cid:durableId="1664120402">
    <w:abstractNumId w:val="27"/>
  </w:num>
  <w:num w:numId="64" w16cid:durableId="1822765757">
    <w:abstractNumId w:val="15"/>
  </w:num>
  <w:num w:numId="65" w16cid:durableId="1722094238">
    <w:abstractNumId w:val="50"/>
  </w:num>
  <w:num w:numId="66" w16cid:durableId="842354296">
    <w:abstractNumId w:val="5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00B"/>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40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5B7"/>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0E4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56F"/>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0D9"/>
    <w:rsid w:val="00E22124"/>
    <w:rsid w:val="00E22C45"/>
    <w:rsid w:val="00E23874"/>
    <w:rsid w:val="00E24038"/>
    <w:rsid w:val="00E2438F"/>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27B"/>
    <w:pPr>
      <w:spacing w:before="60" w:after="120"/>
      <w:jc w:val="both"/>
    </w:pPr>
    <w:rPr>
      <w:rFonts w:ascii="Arial" w:eastAsia="Times New Roman" w:hAnsi="Arial"/>
      <w:lang w:eastAsia="en-US"/>
    </w:rPr>
  </w:style>
  <w:style w:type="paragraph" w:styleId="Heading1">
    <w:name w:val="heading 1"/>
    <w:basedOn w:val="Normal"/>
    <w:next w:val="Normal"/>
    <w:link w:val="Heading1Char"/>
    <w:qFormat/>
    <w:rsid w:val="0012127B"/>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12127B"/>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rsid w:val="0012127B"/>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rsid w:val="0012127B"/>
    <w:pPr>
      <w:keepNext/>
      <w:numPr>
        <w:ilvl w:val="3"/>
        <w:numId w:val="1"/>
      </w:numPr>
      <w:outlineLvl w:val="3"/>
    </w:pPr>
    <w:rPr>
      <w:b/>
      <w:sz w:val="24"/>
      <w:szCs w:val="24"/>
    </w:rPr>
  </w:style>
  <w:style w:type="paragraph" w:styleId="Heading5">
    <w:name w:val="heading 5"/>
    <w:basedOn w:val="Normal"/>
    <w:next w:val="Normal"/>
    <w:link w:val="Heading5Char"/>
    <w:qFormat/>
    <w:rsid w:val="0012127B"/>
    <w:pPr>
      <w:numPr>
        <w:ilvl w:val="4"/>
        <w:numId w:val="1"/>
      </w:numPr>
      <w:spacing w:before="240" w:after="60"/>
      <w:outlineLvl w:val="4"/>
    </w:pPr>
  </w:style>
  <w:style w:type="paragraph" w:styleId="Heading6">
    <w:name w:val="heading 6"/>
    <w:basedOn w:val="Normal"/>
    <w:next w:val="Normal"/>
    <w:link w:val="Heading6Char"/>
    <w:qFormat/>
    <w:rsid w:val="0012127B"/>
    <w:pPr>
      <w:numPr>
        <w:ilvl w:val="5"/>
        <w:numId w:val="1"/>
      </w:numPr>
      <w:spacing w:before="240" w:after="60"/>
      <w:outlineLvl w:val="5"/>
    </w:pPr>
    <w:rPr>
      <w:i/>
    </w:rPr>
  </w:style>
  <w:style w:type="paragraph" w:styleId="Heading7">
    <w:name w:val="heading 7"/>
    <w:basedOn w:val="Normal"/>
    <w:next w:val="Normal"/>
    <w:link w:val="Heading7Char"/>
    <w:qFormat/>
    <w:rsid w:val="0012127B"/>
    <w:pPr>
      <w:numPr>
        <w:ilvl w:val="6"/>
        <w:numId w:val="1"/>
      </w:numPr>
      <w:spacing w:before="240" w:after="60"/>
      <w:outlineLvl w:val="6"/>
    </w:pPr>
  </w:style>
  <w:style w:type="paragraph" w:styleId="Heading8">
    <w:name w:val="heading 8"/>
    <w:basedOn w:val="Normal"/>
    <w:next w:val="Normal"/>
    <w:link w:val="Heading8Char"/>
    <w:qFormat/>
    <w:rsid w:val="0012127B"/>
    <w:pPr>
      <w:numPr>
        <w:ilvl w:val="7"/>
        <w:numId w:val="1"/>
      </w:numPr>
      <w:spacing w:before="240" w:after="60"/>
      <w:outlineLvl w:val="7"/>
    </w:pPr>
    <w:rPr>
      <w:i/>
    </w:rPr>
  </w:style>
  <w:style w:type="paragraph" w:styleId="Heading9">
    <w:name w:val="heading 9"/>
    <w:basedOn w:val="Normal"/>
    <w:next w:val="Normal"/>
    <w:link w:val="Heading9Char"/>
    <w:qFormat/>
    <w:rsid w:val="0012127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12127B"/>
    <w:rPr>
      <w:sz w:val="16"/>
      <w:szCs w:val="16"/>
    </w:rPr>
  </w:style>
  <w:style w:type="character" w:styleId="FootnoteReference">
    <w:name w:val="footnote reference"/>
    <w:rsid w:val="0012127B"/>
    <w:rPr>
      <w:vertAlign w:val="superscript"/>
    </w:rPr>
  </w:style>
  <w:style w:type="character" w:styleId="Hyperlink">
    <w:name w:val="Hyperlink"/>
    <w:uiPriority w:val="99"/>
    <w:rsid w:val="0012127B"/>
    <w:rPr>
      <w:color w:val="0000FF"/>
      <w:u w:val="single"/>
    </w:rPr>
  </w:style>
  <w:style w:type="character" w:styleId="Strong">
    <w:name w:val="Strong"/>
    <w:uiPriority w:val="22"/>
    <w:qFormat/>
    <w:rsid w:val="0012127B"/>
    <w:rPr>
      <w:b/>
      <w:bCs/>
    </w:rPr>
  </w:style>
  <w:style w:type="character" w:customStyle="1" w:styleId="FootnoteTextChar">
    <w:name w:val="Footnote Text Char"/>
    <w:link w:val="FootnoteText"/>
    <w:rsid w:val="0012127B"/>
    <w:rPr>
      <w:rFonts w:ascii="Arial" w:eastAsia="Times New Roman" w:hAnsi="Arial" w:cs="Times New Roman"/>
      <w:sz w:val="18"/>
      <w:szCs w:val="20"/>
    </w:rPr>
  </w:style>
  <w:style w:type="character" w:customStyle="1" w:styleId="Heading9Char">
    <w:name w:val="Heading 9 Char"/>
    <w:link w:val="Heading9"/>
    <w:rsid w:val="0012127B"/>
    <w:rPr>
      <w:rFonts w:ascii="Arial" w:eastAsia="Times New Roman" w:hAnsi="Arial"/>
      <w:b/>
      <w:i/>
      <w:sz w:val="18"/>
    </w:rPr>
  </w:style>
  <w:style w:type="character" w:customStyle="1" w:styleId="apple-converted-space">
    <w:name w:val="apple-converted-space"/>
    <w:rsid w:val="0012127B"/>
  </w:style>
  <w:style w:type="character" w:customStyle="1" w:styleId="CommentSubjectChar">
    <w:name w:val="Comment Subject Char"/>
    <w:link w:val="CommentSubject"/>
    <w:uiPriority w:val="99"/>
    <w:semiHidden/>
    <w:rsid w:val="0012127B"/>
    <w:rPr>
      <w:rFonts w:ascii="Arial" w:eastAsia="Times New Roman" w:hAnsi="Arial" w:cs="Times New Roman"/>
      <w:b/>
      <w:bCs/>
      <w:sz w:val="20"/>
      <w:szCs w:val="20"/>
    </w:rPr>
  </w:style>
  <w:style w:type="character" w:customStyle="1" w:styleId="Heading1Char">
    <w:name w:val="Heading 1 Char"/>
    <w:link w:val="Heading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FooterChar">
    <w:name w:val="Footer Char"/>
    <w:link w:val="Footer"/>
    <w:uiPriority w:val="99"/>
    <w:rsid w:val="0012127B"/>
    <w:rPr>
      <w:rFonts w:ascii="Arial" w:eastAsia="Times New Roman" w:hAnsi="Arial" w:cs="Times New Roman"/>
      <w:sz w:val="20"/>
      <w:szCs w:val="20"/>
    </w:rPr>
  </w:style>
  <w:style w:type="character" w:customStyle="1" w:styleId="NoSpacingChar">
    <w:name w:val="No Spacing Char"/>
    <w:link w:val="NoSpacing"/>
    <w:uiPriority w:val="1"/>
    <w:rsid w:val="0012127B"/>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2127B"/>
    <w:rPr>
      <w:rFonts w:ascii="Arial" w:eastAsia="Times New Roman" w:hAnsi="Arial"/>
      <w:b/>
      <w:sz w:val="24"/>
      <w:szCs w:val="24"/>
    </w:rPr>
  </w:style>
  <w:style w:type="character" w:customStyle="1" w:styleId="Heading8Char">
    <w:name w:val="Heading 8 Char"/>
    <w:link w:val="Heading8"/>
    <w:rsid w:val="0012127B"/>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sid w:val="0012127B"/>
    <w:rPr>
      <w:rFonts w:ascii="Arial" w:eastAsia="Times New Roman" w:hAnsi="Arial"/>
      <w:b/>
      <w:sz w:val="24"/>
    </w:rPr>
  </w:style>
  <w:style w:type="character" w:customStyle="1" w:styleId="BalloonTextChar">
    <w:name w:val="Balloon Text Char"/>
    <w:link w:val="BalloonText"/>
    <w:uiPriority w:val="99"/>
    <w:semiHidden/>
    <w:rsid w:val="0012127B"/>
    <w:rPr>
      <w:rFonts w:ascii="Segoe UI" w:eastAsia="Times New Roman" w:hAnsi="Segoe UI" w:cs="Segoe UI"/>
      <w:sz w:val="18"/>
      <w:szCs w:val="18"/>
    </w:rPr>
  </w:style>
  <w:style w:type="character" w:customStyle="1" w:styleId="PlainTextChar">
    <w:name w:val="Plain Text Char"/>
    <w:link w:val="PlainText"/>
    <w:uiPriority w:val="99"/>
    <w:semiHidden/>
    <w:rsid w:val="0012127B"/>
    <w:rPr>
      <w:rFonts w:ascii="Courier New" w:eastAsia="Gulim" w:hAnsi="Courier New" w:cs="Courier New"/>
      <w:kern w:val="2"/>
    </w:rPr>
  </w:style>
  <w:style w:type="character" w:customStyle="1" w:styleId="Heading7Char">
    <w:name w:val="Heading 7 Char"/>
    <w:link w:val="Heading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Heading6Char">
    <w:name w:val="Heading 6 Char"/>
    <w:link w:val="Heading6"/>
    <w:rsid w:val="0012127B"/>
    <w:rPr>
      <w:rFonts w:ascii="Arial" w:eastAsia="Times New Roman" w:hAnsi="Arial"/>
      <w:i/>
    </w:rPr>
  </w:style>
  <w:style w:type="character" w:customStyle="1" w:styleId="Style1Char">
    <w:name w:val="Style1 Char"/>
    <w:link w:val="Style1"/>
    <w:qFormat/>
    <w:locked/>
    <w:rsid w:val="0012127B"/>
    <w:rPr>
      <w:rFonts w:ascii="SimSun" w:eastAsia="SimSun" w:hAnsi="SimSun"/>
      <w:lang w:val="en-US"/>
    </w:rPr>
  </w:style>
  <w:style w:type="character" w:customStyle="1" w:styleId="Heading2Char">
    <w:name w:val="Heading 2 Char"/>
    <w:link w:val="Heading2"/>
    <w:rsid w:val="0012127B"/>
    <w:rPr>
      <w:rFonts w:ascii="Arial" w:eastAsia="Times New Roman" w:hAnsi="Arial"/>
      <w:b/>
      <w:i/>
      <w:sz w:val="28"/>
    </w:rPr>
  </w:style>
  <w:style w:type="character" w:customStyle="1" w:styleId="Heading5Char">
    <w:name w:val="Heading 5 Char"/>
    <w:link w:val="Heading5"/>
    <w:rsid w:val="0012127B"/>
    <w:rPr>
      <w:rFonts w:ascii="Arial" w:eastAsia="Times New Roman" w:hAnsi="Arial"/>
    </w:rPr>
  </w:style>
  <w:style w:type="character" w:customStyle="1" w:styleId="HeaderChar">
    <w:name w:val="Header Char"/>
    <w:link w:val="Header"/>
    <w:uiPriority w:val="99"/>
    <w:rsid w:val="0012127B"/>
    <w:rPr>
      <w:rFonts w:ascii="Arial" w:eastAsia="Times New Roman" w:hAnsi="Arial" w:cs="Times New Roman"/>
      <w:sz w:val="20"/>
      <w:szCs w:val="20"/>
    </w:rPr>
  </w:style>
  <w:style w:type="character" w:customStyle="1" w:styleId="apple-style-span">
    <w:name w:val="apple-style-span"/>
    <w:basedOn w:val="DefaultParagraphFont"/>
    <w:rsid w:val="0012127B"/>
  </w:style>
  <w:style w:type="character" w:customStyle="1" w:styleId="CommentTextChar">
    <w:name w:val="Comment Text Char"/>
    <w:link w:val="CommentText"/>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BodyTextChar">
    <w:name w:val="Body Text Char"/>
    <w:link w:val="BodyText"/>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CaptionChar">
    <w:name w:val="Caption Char"/>
    <w:aliases w:val="cap Char"/>
    <w:link w:val="Caption"/>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SimSun"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List">
    <w:name w:val="List"/>
    <w:basedOn w:val="Normal"/>
    <w:uiPriority w:val="99"/>
    <w:unhideWhenUsed/>
    <w:rsid w:val="0012127B"/>
    <w:pPr>
      <w:ind w:left="360" w:hanging="360"/>
      <w:contextualSpacing/>
    </w:pPr>
  </w:style>
  <w:style w:type="paragraph" w:styleId="CommentSubject">
    <w:name w:val="annotation subject"/>
    <w:basedOn w:val="CommentText"/>
    <w:next w:val="CommentText"/>
    <w:link w:val="CommentSubjectChar"/>
    <w:uiPriority w:val="99"/>
    <w:unhideWhenUsed/>
    <w:rsid w:val="0012127B"/>
    <w:rPr>
      <w:b/>
      <w:bCs/>
    </w:rPr>
  </w:style>
  <w:style w:type="paragraph" w:styleId="TOC5">
    <w:name w:val="toc 5"/>
    <w:basedOn w:val="Normal"/>
    <w:next w:val="Normal"/>
    <w:uiPriority w:val="39"/>
    <w:unhideWhenUsed/>
    <w:rsid w:val="0012127B"/>
    <w:pPr>
      <w:ind w:left="800"/>
    </w:pPr>
  </w:style>
  <w:style w:type="paragraph" w:styleId="BodyText">
    <w:name w:val="Body Text"/>
    <w:basedOn w:val="Normal"/>
    <w:link w:val="BodyTextChar"/>
    <w:rsid w:val="0012127B"/>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rsid w:val="0012127B"/>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CommentText">
    <w:name w:val="annotation text"/>
    <w:basedOn w:val="Normal"/>
    <w:link w:val="CommentTextChar"/>
    <w:uiPriority w:val="99"/>
    <w:unhideWhenUsed/>
    <w:rsid w:val="0012127B"/>
  </w:style>
  <w:style w:type="paragraph" w:styleId="Header">
    <w:name w:val="header"/>
    <w:basedOn w:val="Normal"/>
    <w:link w:val="HeaderChar"/>
    <w:uiPriority w:val="99"/>
    <w:unhideWhenUsed/>
    <w:rsid w:val="0012127B"/>
    <w:pPr>
      <w:tabs>
        <w:tab w:val="center" w:pos="4680"/>
        <w:tab w:val="right" w:pos="9360"/>
      </w:tabs>
      <w:spacing w:before="0" w:after="0"/>
    </w:pPr>
  </w:style>
  <w:style w:type="paragraph" w:styleId="Footer">
    <w:name w:val="footer"/>
    <w:basedOn w:val="Normal"/>
    <w:link w:val="FooterChar"/>
    <w:uiPriority w:val="99"/>
    <w:unhideWhenUsed/>
    <w:rsid w:val="0012127B"/>
    <w:pPr>
      <w:tabs>
        <w:tab w:val="center" w:pos="4680"/>
        <w:tab w:val="right" w:pos="9360"/>
      </w:tabs>
      <w:spacing w:before="0" w:after="0"/>
    </w:pPr>
  </w:style>
  <w:style w:type="paragraph" w:styleId="NormalWeb">
    <w:name w:val="Normal (Web)"/>
    <w:basedOn w:val="Normal"/>
    <w:uiPriority w:val="99"/>
    <w:unhideWhenUsed/>
    <w:rsid w:val="0012127B"/>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sid w:val="0012127B"/>
    <w:rPr>
      <w:sz w:val="18"/>
    </w:rPr>
  </w:style>
  <w:style w:type="paragraph" w:styleId="Caption">
    <w:name w:val="caption"/>
    <w:aliases w:val="cap"/>
    <w:basedOn w:val="Normal"/>
    <w:next w:val="Normal"/>
    <w:link w:val="CaptionChar"/>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rsid w:val="0012127B"/>
    <w:pPr>
      <w:ind w:left="1080" w:hanging="360"/>
      <w:contextualSpacing/>
    </w:pPr>
  </w:style>
  <w:style w:type="paragraph" w:styleId="BalloonText">
    <w:name w:val="Balloon Text"/>
    <w:basedOn w:val="Normal"/>
    <w:link w:val="BalloonTextChar"/>
    <w:uiPriority w:val="99"/>
    <w:unhideWhenUsed/>
    <w:rsid w:val="0012127B"/>
    <w:pPr>
      <w:spacing w:before="0" w:after="0"/>
    </w:pPr>
    <w:rPr>
      <w:rFonts w:ascii="Segoe UI" w:hAnsi="Segoe UI"/>
      <w:sz w:val="18"/>
      <w:szCs w:val="18"/>
    </w:rPr>
  </w:style>
  <w:style w:type="paragraph" w:styleId="List2">
    <w:name w:val="List 2"/>
    <w:basedOn w:val="Normal"/>
    <w:uiPriority w:val="99"/>
    <w:unhideWhenUsed/>
    <w:rsid w:val="0012127B"/>
    <w:pPr>
      <w:ind w:left="720" w:hanging="360"/>
      <w:contextualSpacing/>
    </w:pPr>
  </w:style>
  <w:style w:type="paragraph" w:customStyle="1" w:styleId="Style1">
    <w:name w:val="Style1"/>
    <w:basedOn w:val="Normal"/>
    <w:link w:val="Style1Char"/>
    <w:qFormat/>
    <w:rsid w:val="0012127B"/>
    <w:pPr>
      <w:spacing w:before="0" w:after="100" w:afterAutospacing="1" w:line="300" w:lineRule="auto"/>
      <w:ind w:firstLine="360"/>
      <w:contextualSpacing/>
    </w:pPr>
    <w:rPr>
      <w:rFonts w:ascii="SimSun" w:eastAsia="SimSun" w:hAnsi="SimSun"/>
    </w:rPr>
  </w:style>
  <w:style w:type="paragraph" w:customStyle="1" w:styleId="Steps-8thset">
    <w:name w:val="Steps-8th set"/>
    <w:basedOn w:val="List2"/>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rsid w:val="0012127B"/>
    <w:pPr>
      <w:keepNext/>
      <w:keepLines/>
      <w:spacing w:after="180"/>
      <w:jc w:val="center"/>
    </w:pPr>
    <w:rPr>
      <w:b/>
    </w:rPr>
  </w:style>
  <w:style w:type="paragraph" w:customStyle="1" w:styleId="B3">
    <w:name w:val="B3"/>
    <w:basedOn w:val="List3"/>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Normal"/>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NoSpacing">
    <w:name w:val="No Spacing"/>
    <w:basedOn w:val="Normal"/>
    <w:link w:val="NoSpacingChar"/>
    <w:uiPriority w:val="1"/>
    <w:qFormat/>
    <w:rsid w:val="0012127B"/>
    <w:pPr>
      <w:spacing w:before="0" w:after="0"/>
    </w:pPr>
  </w:style>
  <w:style w:type="paragraph" w:customStyle="1" w:styleId="Steps-9thset">
    <w:name w:val="Steps-9th set"/>
    <w:basedOn w:val="Normal"/>
    <w:rsid w:val="0012127B"/>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Normal"/>
    <w:link w:val="ListParagraphChar"/>
    <w:uiPriority w:val="34"/>
    <w:qFormat/>
    <w:rsid w:val="0012127B"/>
    <w:pPr>
      <w:ind w:left="720"/>
      <w:contextualSpacing/>
    </w:pPr>
  </w:style>
  <w:style w:type="paragraph" w:customStyle="1" w:styleId="TAL">
    <w:name w:val="TAL"/>
    <w:basedOn w:val="Normal"/>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sid w:val="0012127B"/>
    <w:rPr>
      <w:rFonts w:ascii="Arial" w:eastAsia="Times New Roman" w:hAnsi="Arial"/>
      <w:lang w:eastAsia="en-US"/>
    </w:rPr>
  </w:style>
  <w:style w:type="paragraph" w:customStyle="1" w:styleId="bullet">
    <w:name w:val="bullet"/>
    <w:basedOn w:val="ListParagraph"/>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List"/>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Normal"/>
    <w:link w:val="3GPPTextChar"/>
    <w:qFormat/>
    <w:rsid w:val="0012127B"/>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BodyText"/>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Normal"/>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TableGrid">
    <w:name w:val="Table Grid"/>
    <w:aliases w:val="TableGrid"/>
    <w:basedOn w:val="TableNormal"/>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DocumentMap">
    <w:name w:val="Document Map"/>
    <w:basedOn w:val="Normal"/>
    <w:link w:val="DocumentMapChar"/>
    <w:uiPriority w:val="99"/>
    <w:semiHidden/>
    <w:unhideWhenUsed/>
    <w:rsid w:val="00EA68F4"/>
    <w:rPr>
      <w:rFonts w:ascii="SimSun" w:eastAsia="SimSun"/>
      <w:sz w:val="18"/>
      <w:szCs w:val="18"/>
    </w:rPr>
  </w:style>
  <w:style w:type="character" w:customStyle="1" w:styleId="DocumentMapChar">
    <w:name w:val="Document Map Char"/>
    <w:basedOn w:val="DefaultParagraphFont"/>
    <w:link w:val="DocumentMap"/>
    <w:uiPriority w:val="99"/>
    <w:semiHidden/>
    <w:rsid w:val="00EA68F4"/>
    <w:rPr>
      <w:rFonts w:ascii="SimSun"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785848994">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DBE9E03D-DD68-4D50-9FED-461991CE4310}">
  <ds:schemaRefs>
    <ds:schemaRef ds:uri="http://schemas.openxmlformats.org/officeDocument/2006/bibliography"/>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68</Pages>
  <Words>36635</Words>
  <Characters>208821</Characters>
  <Application>Microsoft Office Word</Application>
  <DocSecurity>0</DocSecurity>
  <Lines>1740</Lines>
  <Paragraphs>489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Kome Oteri</cp:lastModifiedBy>
  <cp:revision>2</cp:revision>
  <cp:lastPrinted>2020-07-20T16:11:00Z</cp:lastPrinted>
  <dcterms:created xsi:type="dcterms:W3CDTF">2022-08-23T09:46:00Z</dcterms:created>
  <dcterms:modified xsi:type="dcterms:W3CDTF">2022-08-23T09:46:00Z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