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f"/>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b"/>
              <w:jc w:val="left"/>
              <w:rPr>
                <w:rFonts w:cs="Times"/>
              </w:rPr>
            </w:pPr>
          </w:p>
          <w:p w14:paraId="2219287A" w14:textId="1F084447" w:rsidR="00CE4DCD" w:rsidRPr="005A49D6" w:rsidRDefault="00FD7C01" w:rsidP="00077716">
            <w:pPr>
              <w:pStyle w:val="ab"/>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b"/>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ab"/>
              <w:jc w:val="left"/>
              <w:rPr>
                <w:rFonts w:eastAsia="宋体" w:cs="Times"/>
              </w:rPr>
            </w:pPr>
          </w:p>
          <w:p w14:paraId="258930CA" w14:textId="65E85275" w:rsidR="00CE4DCD" w:rsidRPr="005A49D6" w:rsidRDefault="00FD7C01" w:rsidP="00077716">
            <w:pPr>
              <w:pStyle w:val="ab"/>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b"/>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b"/>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has to reserve maximum computation capability in order to support all possible configurations from </w:t>
            </w:r>
            <w:proofErr w:type="spellStart"/>
            <w:r>
              <w:rPr>
                <w:lang w:val="en-GB" w:eastAsia="zh-CN"/>
              </w:rPr>
              <w:t>gNB</w:t>
            </w:r>
            <w:proofErr w:type="spellEnd"/>
            <w:r>
              <w:rPr>
                <w:lang w:val="en-GB" w:eastAsia="zh-CN"/>
              </w:rPr>
              <w:t xml:space="preserve">,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w:t>
            </w:r>
            <w:proofErr w:type="gramStart"/>
            <w:r w:rsidRPr="005A49D6">
              <w:rPr>
                <w:b/>
                <w:i/>
                <w:lang w:eastAsia="zh-CN"/>
              </w:rPr>
              <w:t>) ,</w:t>
            </w:r>
            <w:proofErr w:type="gramEnd"/>
            <w:r w:rsidRPr="005A49D6">
              <w:rPr>
                <w:b/>
                <w:i/>
                <w:lang w:eastAsia="zh-CN"/>
              </w:rPr>
              <w:t xml:space="preserve"> with candidate value { {1, 2, 4, 8,12,16,20,32,48,64}</w:t>
            </w:r>
          </w:p>
          <w:p w14:paraId="3D94B047"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w:t>
                  </w:r>
                  <w:proofErr w:type="gramStart"/>
                  <w:r w:rsidRPr="0011442E">
                    <w:rPr>
                      <w:rFonts w:eastAsia="宋体" w:cs="Arial"/>
                      <w:color w:val="FF0000"/>
                      <w:sz w:val="18"/>
                      <w:szCs w:val="18"/>
                    </w:rPr>
                    <w:t>2  or</w:t>
                  </w:r>
                  <w:proofErr w:type="gramEnd"/>
                  <w:r w:rsidRPr="0011442E">
                    <w:rPr>
                      <w:rFonts w:eastAsia="宋体" w:cs="Arial"/>
                      <w:color w:val="FF0000"/>
                      <w:sz w:val="18"/>
                      <w:szCs w:val="18"/>
                    </w:rPr>
                    <w:t xml:space="preserve">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 xml:space="preserve">For FG 23-5-2, another issue is that there is no component on the maximum number of resources for new beam identification (i.e.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Component candidate values</w:t>
            </w:r>
            <w:proofErr w:type="gramStart"/>
            <w:r w:rsidRPr="00855B10">
              <w:rPr>
                <w:rFonts w:cs="Arial"/>
                <w:color w:val="000000"/>
                <w:szCs w:val="18"/>
              </w:rPr>
              <w:t>:  {</w:t>
            </w:r>
            <w:proofErr w:type="gramEnd"/>
            <w:r w:rsidRPr="00855B10">
              <w:rPr>
                <w:rFonts w:cs="Arial"/>
                <w:color w:val="000000"/>
                <w:szCs w:val="18"/>
              </w:rPr>
              <w:t xml:space="preserve">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b"/>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9"/>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9"/>
              <w:rPr>
                <w:rFonts w:ascii="Times New Roman" w:hAnsi="Times New Roman"/>
              </w:rPr>
            </w:pPr>
          </w:p>
          <w:p w14:paraId="5183083D" w14:textId="2D13F2E4" w:rsidR="008A3347" w:rsidRDefault="00FD7C01" w:rsidP="008A3347">
            <w:pPr>
              <w:pStyle w:val="af9"/>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9"/>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9"/>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b"/>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b"/>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b"/>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b"/>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b"/>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b"/>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 xml:space="preserve">Support RS(s) with two TCI states </w:t>
                    </w:r>
                    <w:proofErr w:type="gramStart"/>
                    <w:r w:rsidRPr="004C3279">
                      <w:rPr>
                        <w:rFonts w:cs="Arial"/>
                        <w:szCs w:val="18"/>
                        <w:lang w:eastAsia="zh-CN"/>
                      </w:rPr>
                      <w:t>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w:t>
                    </w:r>
                    <w:proofErr w:type="gramEnd"/>
                    <w:r w:rsidRPr="004C3279">
                      <w:rPr>
                        <w:rFonts w:cs="Arial"/>
                        <w:szCs w:val="18"/>
                        <w:lang w:eastAsia="zh-CN"/>
                      </w:rPr>
                      <w:t xml:space="preserve">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Support of identifying two 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w:t>
            </w:r>
            <w:proofErr w:type="gramStart"/>
            <w:r w:rsidRPr="00855B10">
              <w:rPr>
                <w:rFonts w:cs="Arial"/>
                <w:color w:val="000000"/>
                <w:szCs w:val="18"/>
              </w:rPr>
              <w:t>, ,</w:t>
            </w:r>
            <w:proofErr w:type="gramEnd"/>
            <w:r w:rsidRPr="00855B10">
              <w:rPr>
                <w:rFonts w:cs="Arial"/>
                <w:color w:val="000000"/>
                <w:szCs w:val="18"/>
              </w:rPr>
              <w:t xml:space="preserve">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r w:rsidRPr="00855B10">
              <w:rPr>
                <w:rFonts w:ascii="Arial" w:hAnsi="Arial" w:cs="Arial"/>
                <w:color w:val="000000"/>
                <w:sz w:val="18"/>
                <w:szCs w:val="18"/>
              </w:rPr>
              <w:t xml:space="preserve">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w:t>
            </w:r>
            <w:proofErr w:type="spellStart"/>
            <w:r>
              <w:rPr>
                <w:lang w:eastAsia="zh-CN"/>
              </w:rPr>
              <w:t>lity</w:t>
            </w:r>
            <w:proofErr w:type="spellEnd"/>
            <w:r>
              <w:rPr>
                <w:lang w:eastAsia="zh-CN"/>
              </w:rPr>
              <w:t xml:space="preserve">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b"/>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w:t>
                  </w:r>
                  <w:proofErr w:type="gramStart"/>
                  <w:r w:rsidRPr="00E545DF">
                    <w:rPr>
                      <w:rFonts w:ascii="Times New Roman" w:hAnsi="Times New Roman"/>
                      <w:color w:val="000000"/>
                      <w:sz w:val="16"/>
                      <w:szCs w:val="16"/>
                    </w:rPr>
                    <w:t>, ,</w:t>
                  </w:r>
                  <w:proofErr w:type="gramEnd"/>
                  <w:r w:rsidRPr="00E545DF">
                    <w:rPr>
                      <w:rFonts w:ascii="Times New Roman" w:hAnsi="Times New Roman"/>
                      <w:color w:val="000000"/>
                      <w:sz w:val="16"/>
                      <w:szCs w:val="16"/>
                    </w:rPr>
                    <w:t xml:space="preserve">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b"/>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9"/>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b"/>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9"/>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w:t>
                  </w:r>
                  <w:proofErr w:type="gramStart"/>
                  <w:r w:rsidRPr="00374C1A">
                    <w:rPr>
                      <w:rFonts w:cs="Arial"/>
                      <w:color w:val="000000"/>
                      <w:szCs w:val="18"/>
                    </w:rPr>
                    <w:t>, ,</w:t>
                  </w:r>
                  <w:proofErr w:type="gramEnd"/>
                  <w:r w:rsidRPr="00374C1A">
                    <w:rPr>
                      <w:rFonts w:cs="Arial"/>
                      <w:color w:val="000000"/>
                      <w:szCs w:val="18"/>
                    </w:rPr>
                    <w:t xml:space="preserve">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w:t>
                  </w:r>
                  <w:proofErr w:type="spellStart"/>
                  <w:r w:rsidRPr="00374C1A">
                    <w:rPr>
                      <w:rFonts w:ascii="Arial" w:hAnsi="Arial" w:cs="Arial"/>
                      <w:color w:val="000000"/>
                      <w:sz w:val="18"/>
                      <w:szCs w:val="18"/>
                    </w:rPr>
                    <w:t>signaling</w:t>
                  </w:r>
                  <w:proofErr w:type="spellEnd"/>
                  <w:r w:rsidRPr="00374C1A">
                    <w:rPr>
                      <w:rFonts w:ascii="Arial" w:hAnsi="Arial" w:cs="Arial"/>
                      <w:color w:val="000000"/>
                      <w:sz w:val="18"/>
                      <w:szCs w:val="18"/>
                    </w:rPr>
                    <w:t xml:space="preserve">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9"/>
              <w:spacing w:beforeLines="50" w:before="120" w:afterLines="50"/>
              <w:rPr>
                <w:rFonts w:eastAsia="宋体"/>
                <w:sz w:val="28"/>
                <w:szCs w:val="28"/>
                <w:lang w:eastAsia="zh-CN"/>
              </w:rPr>
            </w:pPr>
          </w:p>
          <w:p w14:paraId="16F68F19" w14:textId="77777777" w:rsidR="00E545DF" w:rsidRPr="00A126F4" w:rsidRDefault="00E545DF" w:rsidP="00E545DF">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b"/>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b"/>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w:t>
                  </w:r>
                  <w:proofErr w:type="gramStart"/>
                  <w:r w:rsidRPr="00CE0A51">
                    <w:rPr>
                      <w:rFonts w:cs="Arial"/>
                      <w:color w:val="000000"/>
                      <w:szCs w:val="18"/>
                    </w:rPr>
                    <w:t>, ,</w:t>
                  </w:r>
                  <w:proofErr w:type="gramEnd"/>
                  <w:r w:rsidRPr="00CE0A51">
                    <w:rPr>
                      <w:rFonts w:cs="Arial"/>
                      <w:color w:val="000000"/>
                      <w:szCs w:val="18"/>
                    </w:rPr>
                    <w:t xml:space="preserve">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proofErr w:type="gramStart"/>
                  <w:r w:rsidRPr="00072F7E">
                    <w:rPr>
                      <w:rFonts w:cs="Arial"/>
                      <w:color w:val="FF0000"/>
                      <w:szCs w:val="18"/>
                      <w:lang w:val="en-US"/>
                    </w:rPr>
                    <w:t>2,</w:t>
                  </w:r>
                  <w:r w:rsidRPr="00CE0A51">
                    <w:rPr>
                      <w:rFonts w:cs="Arial"/>
                      <w:color w:val="000000"/>
                      <w:szCs w:val="18"/>
                      <w:highlight w:val="yellow"/>
                    </w:rPr>
                    <w:t>[</w:t>
                  </w:r>
                  <w:proofErr w:type="gramEnd"/>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9"/>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w:t>
                  </w:r>
                  <w:proofErr w:type="gramStart"/>
                  <w:r w:rsidRPr="00C02CD9">
                    <w:rPr>
                      <w:rFonts w:cs="Arial"/>
                      <w:color w:val="000000"/>
                      <w:sz w:val="18"/>
                      <w:szCs w:val="18"/>
                    </w:rPr>
                    <w:t>, ,</w:t>
                  </w:r>
                  <w:proofErr w:type="gramEnd"/>
                  <w:r w:rsidRPr="00C02CD9">
                    <w:rPr>
                      <w:rFonts w:cs="Arial"/>
                      <w:color w:val="000000"/>
                      <w:sz w:val="18"/>
                      <w:szCs w:val="18"/>
                    </w:rPr>
                    <w:t xml:space="preserve">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b"/>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b"/>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b"/>
              <w:numPr>
                <w:ilvl w:val="1"/>
                <w:numId w:val="52"/>
              </w:numPr>
              <w:spacing w:before="0" w:after="0"/>
              <w:jc w:val="left"/>
            </w:pPr>
            <w:r w:rsidRPr="005A49D6">
              <w:t>Confirm the working assumption</w:t>
            </w:r>
          </w:p>
          <w:p w14:paraId="79500F22" w14:textId="77777777" w:rsidR="008B2300" w:rsidRPr="005A49D6" w:rsidRDefault="008B2300" w:rsidP="00855B10">
            <w:pPr>
              <w:pStyle w:val="ab"/>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b"/>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b"/>
              <w:numPr>
                <w:ilvl w:val="1"/>
                <w:numId w:val="52"/>
              </w:numPr>
              <w:spacing w:before="0" w:after="0"/>
              <w:jc w:val="left"/>
            </w:pPr>
            <w:r w:rsidRPr="005A49D6">
              <w:t>Confirm the working assumption</w:t>
            </w:r>
          </w:p>
          <w:p w14:paraId="28C38867" w14:textId="77777777" w:rsidR="008B2300" w:rsidRPr="005A49D6" w:rsidRDefault="008B2300" w:rsidP="00855B10">
            <w:pPr>
              <w:pStyle w:val="ab"/>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b"/>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b"/>
              <w:numPr>
                <w:ilvl w:val="1"/>
                <w:numId w:val="52"/>
              </w:numPr>
              <w:spacing w:before="0" w:after="0"/>
              <w:jc w:val="left"/>
            </w:pPr>
            <w:r w:rsidRPr="005A49D6">
              <w:t>Confirm the working assumption</w:t>
            </w:r>
          </w:p>
          <w:p w14:paraId="39CF8694" w14:textId="77777777" w:rsidR="008B2300" w:rsidRPr="005A49D6" w:rsidRDefault="008B2300" w:rsidP="00855B10">
            <w:pPr>
              <w:pStyle w:val="ab"/>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b"/>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b"/>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b"/>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Proposal 5-3: Define new feature groups to support multiple PDSCH scheduling by single DCI and multiple PUSCH scheduling by single DCI for all SCSs in FR1 and FR2-1 as shown in FG24-1f/g/h/</w:t>
            </w:r>
            <w:proofErr w:type="spellStart"/>
            <w:r>
              <w:rPr>
                <w:b/>
                <w:i/>
                <w:lang w:eastAsia="zh-CN"/>
              </w:rPr>
              <w:t>i</w:t>
            </w:r>
            <w:proofErr w:type="spellEnd"/>
            <w:r>
              <w:rPr>
                <w:b/>
                <w:i/>
                <w:lang w:eastAsia="zh-CN"/>
              </w:rPr>
              <w:t xml:space="preserve">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b"/>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w:t>
            </w:r>
            <w:proofErr w:type="spellStart"/>
            <w:r>
              <w:rPr>
                <w:rFonts w:eastAsia="宋体" w:hint="eastAsia"/>
              </w:rPr>
              <w:t>signalling</w:t>
            </w:r>
            <w:proofErr w:type="spellEnd"/>
            <w:r>
              <w:rPr>
                <w:rFonts w:eastAsia="宋体" w:hint="eastAsia"/>
              </w:rPr>
              <w:t xml:space="preserve">.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w:t>
                  </w:r>
                  <w:proofErr w:type="spellStart"/>
                  <w:r w:rsidRPr="004C3279">
                    <w:rPr>
                      <w:rFonts w:ascii="Arial" w:eastAsia="宋体" w:hAnsi="Arial" w:cs="Arial"/>
                      <w:color w:val="000000"/>
                      <w:sz w:val="18"/>
                      <w:szCs w:val="18"/>
                    </w:rPr>
                    <w:t>for</w:t>
                  </w:r>
                  <w:proofErr w:type="spellEnd"/>
                  <w:r w:rsidRPr="004C3279">
                    <w:rPr>
                      <w:rFonts w:ascii="Arial" w:eastAsia="宋体"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w:t>
                  </w:r>
                  <w:proofErr w:type="gramStart"/>
                  <w:r w:rsidRPr="004C3279">
                    <w:rPr>
                      <w:rFonts w:ascii="Arial" w:eastAsia="宋体" w:hAnsi="Arial" w:cs="Arial"/>
                      <w:color w:val="000000"/>
                      <w:sz w:val="18"/>
                      <w:szCs w:val="18"/>
                    </w:rPr>
                    <w:t>scheduling  by</w:t>
                  </w:r>
                  <w:proofErr w:type="gramEnd"/>
                  <w:r w:rsidRPr="004C3279">
                    <w:rPr>
                      <w:rFonts w:ascii="Arial" w:eastAsia="宋体" w:hAnsi="Arial" w:cs="Arial"/>
                      <w:color w:val="000000"/>
                      <w:sz w:val="18"/>
                      <w:szCs w:val="18"/>
                    </w:rPr>
                    <w:t xml:space="preserve">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b"/>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9"/>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9"/>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 xml:space="preserve">owever, the UE capabilities are not defined for this NR-DC scenario. </w:t>
            </w:r>
            <w:proofErr w:type="gramStart"/>
            <w:r>
              <w:rPr>
                <w:rFonts w:eastAsia="宋体"/>
                <w:sz w:val="28"/>
                <w:szCs w:val="28"/>
                <w:lang w:eastAsia="zh-CN"/>
              </w:rPr>
              <w:t>Thus</w:t>
            </w:r>
            <w:proofErr w:type="gramEnd"/>
            <w:r>
              <w:rPr>
                <w:rFonts w:eastAsia="宋体"/>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9"/>
              <w:spacing w:beforeLines="50" w:before="120" w:afterLines="50"/>
              <w:rPr>
                <w:rFonts w:eastAsia="宋体"/>
                <w:sz w:val="28"/>
                <w:szCs w:val="28"/>
                <w:lang w:eastAsia="zh-CN"/>
              </w:rPr>
            </w:pPr>
          </w:p>
          <w:p w14:paraId="49CA3487" w14:textId="77777777" w:rsidR="00CE0A51" w:rsidRPr="00A126F4" w:rsidRDefault="00CE0A51" w:rsidP="00CE0A51">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w:t>
                  </w:r>
                  <w:proofErr w:type="gramStart"/>
                  <w:r w:rsidRPr="00645FF6">
                    <w:rPr>
                      <w:rFonts w:eastAsia="MS Gothic" w:cs="Arial"/>
                      <w:sz w:val="18"/>
                      <w:szCs w:val="18"/>
                      <w:lang w:eastAsia="ja-JP"/>
                    </w:rPr>
                    <w:t>scheduling  by</w:t>
                  </w:r>
                  <w:proofErr w:type="gramEnd"/>
                  <w:r w:rsidRPr="00645FF6">
                    <w:rPr>
                      <w:rFonts w:eastAsia="MS Gothic" w:cs="Arial"/>
                      <w:sz w:val="18"/>
                      <w:szCs w:val="18"/>
                      <w:lang w:eastAsia="ja-JP"/>
                    </w:rPr>
                    <w:t xml:space="preserve">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w:t>
                  </w:r>
                  <w:proofErr w:type="gramStart"/>
                  <w:r w:rsidRPr="00645FF6">
                    <w:rPr>
                      <w:rFonts w:eastAsia="MS Gothic" w:cs="Arial"/>
                      <w:sz w:val="18"/>
                      <w:szCs w:val="18"/>
                      <w:lang w:eastAsia="ja-JP"/>
                    </w:rPr>
                    <w:t>scheduling  by</w:t>
                  </w:r>
                  <w:proofErr w:type="gramEnd"/>
                  <w:r w:rsidRPr="00645FF6">
                    <w:rPr>
                      <w:rFonts w:eastAsia="MS Gothic" w:cs="Arial"/>
                      <w:sz w:val="18"/>
                      <w:szCs w:val="18"/>
                      <w:lang w:eastAsia="ja-JP"/>
                    </w:rPr>
                    <w:t xml:space="preserve">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af9"/>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w:t>
                    </w:r>
                    <w:proofErr w:type="gramStart"/>
                    <w:r w:rsidRPr="004C3279">
                      <w:rPr>
                        <w:rFonts w:eastAsia="Batang" w:cs="Arial"/>
                        <w:i/>
                        <w:sz w:val="14"/>
                        <w:szCs w:val="14"/>
                      </w:rPr>
                      <w:t>15,pdcch</w:t>
                    </w:r>
                    <w:proofErr w:type="gramEnd"/>
                    <w:r w:rsidRPr="004C3279">
                      <w:rPr>
                        <w:rFonts w:eastAsia="Batang" w:cs="Arial"/>
                        <w:i/>
                        <w:sz w:val="14"/>
                        <w:szCs w:val="14"/>
                      </w:rPr>
                      <w:t>-BlindDetectionMCG-UE-r16,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The single UE capability that governs UE </w:t>
            </w:r>
            <w:proofErr w:type="spellStart"/>
            <w:r w:rsidRPr="002843E6">
              <w:rPr>
                <w:rFonts w:eastAsia="宋体"/>
                <w:lang w:val="en-GB" w:eastAsia="ja-JP"/>
              </w:rPr>
              <w:t>behavior</w:t>
            </w:r>
            <w:proofErr w:type="spellEnd"/>
            <w:r w:rsidRPr="002843E6">
              <w:rPr>
                <w:rFonts w:eastAsia="宋体"/>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slot (applicable to </w:t>
            </w:r>
            <w:proofErr w:type="spellStart"/>
            <w:r w:rsidRPr="002843E6">
              <w:rPr>
                <w:rFonts w:eastAsia="宋体"/>
                <w:lang w:val="en-GB" w:eastAsia="ja-JP"/>
              </w:rPr>
              <w:t>eMTC</w:t>
            </w:r>
            <w:proofErr w:type="spellEnd"/>
            <w:r w:rsidRPr="002843E6">
              <w:rPr>
                <w:rFonts w:eastAsia="宋体"/>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subframe (applicable to </w:t>
            </w:r>
            <w:proofErr w:type="spellStart"/>
            <w:r w:rsidRPr="002843E6">
              <w:rPr>
                <w:rFonts w:eastAsia="宋体"/>
                <w:lang w:val="en-GB" w:eastAsia="ja-JP"/>
              </w:rPr>
              <w:t>eMTC</w:t>
            </w:r>
            <w:proofErr w:type="spellEnd"/>
            <w:r w:rsidRPr="002843E6">
              <w:rPr>
                <w:rFonts w:eastAsia="宋体"/>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symbol (applicable to both </w:t>
            </w:r>
            <w:proofErr w:type="spellStart"/>
            <w:r w:rsidRPr="002843E6">
              <w:rPr>
                <w:rFonts w:eastAsia="宋体"/>
                <w:lang w:val="en-GB" w:eastAsia="ja-JP"/>
              </w:rPr>
              <w:t>eMTC</w:t>
            </w:r>
            <w:proofErr w:type="spellEnd"/>
            <w:r w:rsidRPr="002843E6">
              <w:rPr>
                <w:rFonts w:eastAsia="宋体"/>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w:t>
            </w:r>
            <w:proofErr w:type="gramStart"/>
            <w:r w:rsidRPr="00855B10">
              <w:rPr>
                <w:rFonts w:ascii="Arial" w:hAnsi="Arial" w:cs="Arial"/>
                <w:color w:val="000000"/>
                <w:sz w:val="18"/>
                <w:szCs w:val="18"/>
              </w:rPr>
              <w:t>1 ,</w:t>
            </w:r>
            <w:proofErr w:type="gramEnd"/>
            <w:r w:rsidRPr="00855B10">
              <w:rPr>
                <w:rFonts w:ascii="Arial" w:hAnsi="Arial" w:cs="Arial"/>
                <w:color w:val="000000"/>
                <w:sz w:val="18"/>
                <w:szCs w:val="18"/>
              </w:rPr>
              <w:t xml:space="preserve">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9"/>
              <w:rPr>
                <w:rFonts w:ascii="Times New Roman" w:eastAsia="Malgun Gothic" w:hAnsi="Times New Roman"/>
                <w:sz w:val="22"/>
                <w:szCs w:val="22"/>
              </w:rPr>
            </w:pPr>
            <w:r>
              <w:rPr>
                <w:rFonts w:eastAsia="宋体"/>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r>
              <w:rPr>
                <w:rFonts w:eastAsia="Malgun Gothic"/>
              </w:rPr>
              <w:t>gNB</w:t>
            </w:r>
            <w:proofErr w:type="spellEnd"/>
            <w:r>
              <w:rPr>
                <w:rFonts w:eastAsia="Malgun Gothic"/>
              </w:rPr>
              <w:t xml:space="preserve">,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w:t>
            </w:r>
            <w:proofErr w:type="gramStart"/>
            <w:r w:rsidRPr="009B0734">
              <w:rPr>
                <w:lang w:eastAsia="zh-CN"/>
              </w:rPr>
              <w:t>are</w:t>
            </w:r>
            <w:proofErr w:type="gramEnd"/>
            <w:r w:rsidRPr="009B0734">
              <w:rPr>
                <w:lang w:eastAsia="zh-CN"/>
              </w:rPr>
              <w:t xml:space="preserv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w:t>
                  </w:r>
                  <w:proofErr w:type="gramStart"/>
                  <w:r>
                    <w:rPr>
                      <w:rFonts w:cs="Arial"/>
                      <w:color w:val="000000"/>
                      <w:sz w:val="18"/>
                      <w:szCs w:val="18"/>
                      <w:lang w:val="en-GB"/>
                    </w:rPr>
                    <w:t>1 ,</w:t>
                  </w:r>
                  <w:proofErr w:type="gramEnd"/>
                  <w:r>
                    <w:rPr>
                      <w:rFonts w:cs="Arial"/>
                      <w:color w:val="000000"/>
                      <w:sz w:val="18"/>
                      <w:szCs w:val="18"/>
                      <w:lang w:val="en-GB"/>
                    </w:rPr>
                    <w:t xml:space="preserve">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w:t>
                  </w:r>
                  <w:proofErr w:type="gramStart"/>
                  <w:r w:rsidRPr="005A49D6">
                    <w:rPr>
                      <w:rFonts w:cs="Arial"/>
                      <w:b w:val="0"/>
                      <w:color w:val="000000"/>
                      <w:szCs w:val="18"/>
                      <w:lang w:eastAsia="en-US"/>
                    </w:rPr>
                    <w:t>1 ,</w:t>
                  </w:r>
                  <w:proofErr w:type="gramEnd"/>
                  <w:r w:rsidRPr="005A49D6">
                    <w:rPr>
                      <w:rFonts w:cs="Arial"/>
                      <w:b w:val="0"/>
                      <w:color w:val="000000"/>
                      <w:szCs w:val="18"/>
                      <w:lang w:eastAsia="en-US"/>
                    </w:rPr>
                    <w:t xml:space="preserve">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宋体" w:cs="Arial"/>
                      <w:color w:val="000000"/>
                      <w:szCs w:val="18"/>
                    </w:rPr>
                    <w:t>eMTC</w:t>
                  </w:r>
                  <w:proofErr w:type="spellEnd"/>
                  <w:r w:rsidRPr="005A49D6">
                    <w:rPr>
                      <w:rFonts w:eastAsia="宋体"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e"/>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w:t>
                  </w:r>
                  <w:proofErr w:type="gramEnd"/>
                  <w:r w:rsidRPr="00855B10">
                    <w:rPr>
                      <w:rFonts w:ascii="Courier New" w:eastAsia="宋体" w:hAnsi="Courier New"/>
                      <w:sz w:val="16"/>
                      <w:lang w:val="en-GB" w:eastAsia="en-GB"/>
                    </w:rPr>
                    <w:t>-</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proofErr w:type="gramStart"/>
                  <w:r w:rsidRPr="00855B10">
                    <w:rPr>
                      <w:rFonts w:ascii="Courier New" w:hAnsi="Courier New"/>
                      <w:color w:val="993366"/>
                      <w:sz w:val="16"/>
                      <w:lang w:val="en-GB" w:eastAsia="en-GB"/>
                    </w:rPr>
                    <w:t>SIZE</w:t>
                  </w:r>
                  <w:r w:rsidRPr="00855B10">
                    <w:rPr>
                      <w:rFonts w:ascii="Courier New" w:hAnsi="Courier New"/>
                      <w:sz w:val="16"/>
                      <w:lang w:val="en-GB" w:eastAsia="en-GB"/>
                    </w:rPr>
                    <w:t>(</w:t>
                  </w:r>
                  <w:proofErr w:type="gramEnd"/>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proofErr w:type="gram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true}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w:t>
                  </w:r>
                  <w:proofErr w:type="gramStart"/>
                  <w:r w:rsidRPr="00855B10">
                    <w:rPr>
                      <w:rFonts w:ascii="Courier New" w:hAnsi="Courier New"/>
                      <w:sz w:val="16"/>
                      <w:lang w:val="en-GB" w:eastAsia="en-GB"/>
                    </w:rPr>
                    <w:t>1,mode</w:t>
                  </w:r>
                  <w:proofErr w:type="gramEnd"/>
                  <w:r w:rsidRPr="00855B10">
                    <w:rPr>
                      <w:rFonts w:ascii="Courier New" w:hAnsi="Courier New"/>
                      <w:sz w:val="16"/>
                      <w:lang w:val="en-GB" w:eastAsia="en-GB"/>
                    </w:rPr>
                    <w:t xml:space="preserv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directionalCollisionHandling-DC-r17 ENUMERATED {</w:t>
                  </w:r>
                  <w:proofErr w:type="gramStart"/>
                  <w:r w:rsidRPr="00855B10">
                    <w:rPr>
                      <w:rFonts w:ascii="Courier New" w:hAnsi="Courier New"/>
                      <w:color w:val="FF0000"/>
                      <w:sz w:val="16"/>
                      <w:lang w:val="en-GB" w:eastAsia="en-GB"/>
                    </w:rPr>
                    <w:t xml:space="preserve">enabled}   </w:t>
                  </w:r>
                  <w:proofErr w:type="gramEnd"/>
                  <w:r w:rsidRPr="00855B10">
                    <w:rPr>
                      <w:rFonts w:ascii="Courier New" w:hAnsi="Courier New"/>
                      <w:color w:val="FF0000"/>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2134577D"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251D7D5"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58D1D354"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4A52C43"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4F9FCBA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31ACB4F1"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49A6532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t>
            </w:r>
            <w:proofErr w:type="gramStart"/>
            <w:r w:rsidRPr="00855B10">
              <w:rPr>
                <w:rFonts w:cs="Arial"/>
                <w:color w:val="000000"/>
                <w:szCs w:val="18"/>
              </w:rPr>
              <w:t>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proofErr w:type="gram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b"/>
              <w:numPr>
                <w:ilvl w:val="0"/>
                <w:numId w:val="14"/>
              </w:numPr>
              <w:autoSpaceDN w:val="0"/>
              <w:spacing w:before="0"/>
              <w:rPr>
                <w:rFonts w:eastAsia="MS Mincho" w:cs="Batang"/>
                <w:i/>
              </w:rPr>
            </w:pPr>
            <w:r w:rsidRPr="005A49D6">
              <w:rPr>
                <w:rFonts w:eastAsia="MS Mincho" w:cs="Batang"/>
                <w:i/>
              </w:rPr>
              <w:t xml:space="preserve">Search space restrictions: </w:t>
            </w:r>
            <w:proofErr w:type="spellStart"/>
            <w:r w:rsidRPr="005A49D6">
              <w:rPr>
                <w:rFonts w:eastAsia="MS Mincho" w:cs="Batang"/>
                <w:i/>
              </w:rPr>
              <w:t>sSCell</w:t>
            </w:r>
            <w:proofErr w:type="spellEnd"/>
            <w:r w:rsidRPr="005A49D6">
              <w:rPr>
                <w:rFonts w:eastAsia="MS Mincho" w:cs="Batang"/>
                <w:i/>
              </w:rPr>
              <w:t xml:space="preserve">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w:t>
            </w:r>
            <w:proofErr w:type="spellStart"/>
            <w:r>
              <w:rPr>
                <w:lang w:eastAsia="zh-CN"/>
              </w:rPr>
              <w:t>sSCell</w:t>
            </w:r>
            <w:proofErr w:type="spellEnd"/>
            <w:r>
              <w:rPr>
                <w:lang w:eastAsia="zh-CN"/>
              </w:rPr>
              <w:t xml:space="preserve">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w:t>
            </w:r>
            <w:proofErr w:type="spellStart"/>
            <w:r w:rsidRPr="005A49D6">
              <w:rPr>
                <w:b/>
                <w:i/>
                <w:lang w:eastAsia="zh-CN"/>
              </w:rPr>
              <w:t>sSCell</w:t>
            </w:r>
            <w:proofErr w:type="spellEnd"/>
            <w:r w:rsidRPr="005A49D6">
              <w:rPr>
                <w:b/>
                <w:i/>
                <w:lang w:eastAsia="zh-CN"/>
              </w:rPr>
              <w:t xml:space="preserve">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t>
            </w:r>
            <w:proofErr w:type="gramStart"/>
            <w:r w:rsidRPr="00613E15">
              <w:rPr>
                <w:rFonts w:ascii="Times New Roman" w:hAnsi="Times New Roman"/>
                <w:i/>
                <w:iCs/>
                <w:sz w:val="20"/>
              </w:rPr>
              <w:t xml:space="preserve">with  </w:t>
            </w:r>
            <w:proofErr w:type="spellStart"/>
            <w:r w:rsidRPr="00613E15">
              <w:rPr>
                <w:rFonts w:ascii="Times New Roman" w:hAnsi="Times New Roman"/>
                <w:i/>
                <w:iCs/>
                <w:sz w:val="20"/>
              </w:rPr>
              <w:t>PCell</w:t>
            </w:r>
            <w:proofErr w:type="spellEnd"/>
            <w:proofErr w:type="gram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proofErr w:type="gramStart"/>
            <w:r w:rsidRPr="00855B10">
              <w:rPr>
                <w:rFonts w:cs="Arial"/>
                <w:color w:val="000000"/>
                <w:sz w:val="18"/>
                <w:szCs w:val="18"/>
              </w:rPr>
              <w:t>PSCell</w:t>
            </w:r>
            <w:proofErr w:type="spellEnd"/>
            <w:r w:rsidRPr="00855B10">
              <w:rPr>
                <w:rFonts w:cs="Arial"/>
                <w:color w:val="000000"/>
                <w:sz w:val="18"/>
                <w:szCs w:val="18"/>
              </w:rPr>
              <w:t xml:space="preserve">  (</w:t>
            </w:r>
            <w:proofErr w:type="gramEnd"/>
            <w:r w:rsidRPr="00855B10">
              <w:rPr>
                <w:rFonts w:cs="Arial"/>
                <w:color w:val="000000"/>
                <w:sz w:val="18"/>
                <w:szCs w:val="18"/>
              </w:rPr>
              <w:t>Type B)</w:t>
            </w:r>
          </w:p>
          <w:p w14:paraId="663360A0" w14:textId="77777777" w:rsidR="008A3347" w:rsidRPr="005A49D6" w:rsidRDefault="008A3347" w:rsidP="00855B10">
            <w:pPr>
              <w:pStyle w:val="ab"/>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59153718"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6E5E622"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CBA4B84"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51EFE463"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B199735"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t>
            </w:r>
            <w:proofErr w:type="gramStart"/>
            <w:r w:rsidRPr="00855B10">
              <w:rPr>
                <w:rFonts w:cs="Arial"/>
                <w:color w:val="000000"/>
                <w:szCs w:val="18"/>
              </w:rPr>
              <w:t>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proofErr w:type="gram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t>
            </w:r>
            <w:proofErr w:type="gramStart"/>
            <w:r w:rsidRPr="00613E15">
              <w:rPr>
                <w:rFonts w:ascii="Times New Roman" w:hAnsi="Times New Roman"/>
                <w:i/>
                <w:iCs/>
                <w:sz w:val="20"/>
              </w:rPr>
              <w:t xml:space="preserve">with  </w:t>
            </w:r>
            <w:proofErr w:type="spellStart"/>
            <w:r w:rsidRPr="00613E15">
              <w:rPr>
                <w:rFonts w:ascii="Times New Roman" w:hAnsi="Times New Roman"/>
                <w:i/>
                <w:iCs/>
                <w:sz w:val="20"/>
              </w:rPr>
              <w:t>PCell</w:t>
            </w:r>
            <w:proofErr w:type="spellEnd"/>
            <w:proofErr w:type="gram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623"/>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State 2: PRS is lower priority than PDCCH and URLLC PDSCH and higher priority than </w:t>
            </w:r>
            <w:proofErr w:type="gramStart"/>
            <w:r w:rsidRPr="00855B10">
              <w:rPr>
                <w:rFonts w:cs="Arial"/>
                <w:color w:val="000000"/>
                <w:sz w:val="18"/>
                <w:szCs w:val="18"/>
                <w:lang w:eastAsia="zh-CN"/>
              </w:rPr>
              <w:t>other</w:t>
            </w:r>
            <w:proofErr w:type="gramEnd"/>
            <w:r w:rsidRPr="00855B10">
              <w:rPr>
                <w:rFonts w:cs="Arial"/>
                <w:color w:val="000000"/>
                <w:sz w:val="18"/>
                <w:szCs w:val="18"/>
                <w:lang w:eastAsia="zh-CN"/>
              </w:rPr>
              <w:t xml:space="preserve">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855B10">
              <w:rPr>
                <w:rFonts w:cs="Arial"/>
                <w:color w:val="000000"/>
                <w:szCs w:val="18"/>
              </w:rPr>
              <w:t>FG ,</w:t>
            </w:r>
            <w:proofErr w:type="gramEnd"/>
            <w:r w:rsidRPr="00855B10">
              <w:rPr>
                <w:rFonts w:cs="Arial"/>
                <w:color w:val="000000"/>
                <w:szCs w:val="18"/>
              </w:rPr>
              <w:t xml:space="preserve"> but no dedicated </w:t>
            </w:r>
            <w:proofErr w:type="spellStart"/>
            <w:r w:rsidRPr="00855B10">
              <w:rPr>
                <w:rFonts w:cs="Arial"/>
                <w:color w:val="000000"/>
                <w:szCs w:val="18"/>
              </w:rPr>
              <w:t>signaling</w:t>
            </w:r>
            <w:proofErr w:type="spellEnd"/>
            <w:r w:rsidRPr="00855B10">
              <w:rPr>
                <w:rFonts w:cs="Arial"/>
                <w:color w:val="000000"/>
                <w:szCs w:val="18"/>
              </w:rPr>
              <w:t xml:space="preserve">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Optional with capability </w:t>
            </w:r>
            <w:proofErr w:type="spellStart"/>
            <w:r w:rsidRPr="00855B10">
              <w:rPr>
                <w:rFonts w:ascii="Arial" w:hAnsi="Arial" w:cs="Arial"/>
                <w:color w:val="000000"/>
                <w:sz w:val="18"/>
                <w:szCs w:val="18"/>
              </w:rPr>
              <w:t>signaling</w:t>
            </w:r>
            <w:proofErr w:type="spellEnd"/>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 xml:space="preserve">Between N symbols and T </w:t>
            </w:r>
            <w:proofErr w:type="spellStart"/>
            <w:r>
              <w:rPr>
                <w:lang w:eastAsia="zh-CN"/>
              </w:rPr>
              <w:t>msec</w:t>
            </w:r>
            <w:proofErr w:type="spellEnd"/>
            <w:r>
              <w:rPr>
                <w:lang w:eastAsia="zh-CN"/>
              </w:rPr>
              <w:t>,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State 2: PRS is lower priority than PDCCH and URLLC PDSCH and higher priority than </w:t>
                  </w:r>
                  <w:proofErr w:type="gramStart"/>
                  <w:r>
                    <w:rPr>
                      <w:rFonts w:eastAsia="MS Gothic" w:cs="Arial"/>
                      <w:color w:val="000000"/>
                      <w:sz w:val="18"/>
                      <w:szCs w:val="18"/>
                      <w:lang w:val="en-GB" w:eastAsia="zh-CN"/>
                    </w:rPr>
                    <w:t>other</w:t>
                  </w:r>
                  <w:proofErr w:type="gramEnd"/>
                  <w:r>
                    <w:rPr>
                      <w:rFonts w:eastAsia="MS Gothic" w:cs="Arial"/>
                      <w:color w:val="000000"/>
                      <w:sz w:val="18"/>
                      <w:szCs w:val="18"/>
                      <w:lang w:val="en-GB" w:eastAsia="zh-CN"/>
                    </w:rPr>
                    <w:t xml:space="preserve">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 xml:space="preserve">Note </w:t>
            </w:r>
            <w:proofErr w:type="gramStart"/>
            <w:r w:rsidRPr="00855B10">
              <w:rPr>
                <w:rFonts w:cs="Arial"/>
                <w:color w:val="000000"/>
                <w:szCs w:val="18"/>
              </w:rPr>
              <w:t>1:The</w:t>
            </w:r>
            <w:proofErr w:type="gramEnd"/>
            <w:r w:rsidRPr="00855B10">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Note </w:t>
                  </w:r>
                  <w:proofErr w:type="gramStart"/>
                  <w:r>
                    <w:rPr>
                      <w:rFonts w:cs="Arial"/>
                      <w:color w:val="000000"/>
                      <w:sz w:val="18"/>
                      <w:szCs w:val="18"/>
                      <w:lang w:val="en-GB"/>
                    </w:rPr>
                    <w:t>1:The</w:t>
                  </w:r>
                  <w:proofErr w:type="gramEnd"/>
                  <w:r>
                    <w:rPr>
                      <w:rFonts w:cs="Arial"/>
                      <w:color w:val="000000"/>
                      <w:sz w:val="18"/>
                      <w:szCs w:val="18"/>
                      <w:lang w:val="en-GB"/>
                    </w:rPr>
                    <w:t xml:space="preserv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b"/>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The following Note has been captured in brackets</w:t>
            </w:r>
            <w:proofErr w:type="gramStart"/>
            <w:r w:rsidRPr="000532DB">
              <w:rPr>
                <w:bCs/>
              </w:rPr>
              <w:t xml:space="preserve">: </w:t>
            </w:r>
            <w:r>
              <w:rPr>
                <w:bCs/>
              </w:rPr>
              <w:t xml:space="preserve"> </w:t>
            </w:r>
            <w:r w:rsidRPr="000532DB">
              <w:rPr>
                <w:bCs/>
              </w:rPr>
              <w:t>[</w:t>
            </w:r>
            <w:proofErr w:type="gramEnd"/>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are the UE’s PPW PRS Processing Capabilities, otherwise there is no way to </w:t>
            </w:r>
            <w:proofErr w:type="gramStart"/>
            <w:r>
              <w:rPr>
                <w:szCs w:val="24"/>
              </w:rPr>
              <w:t>make a decision</w:t>
            </w:r>
            <w:proofErr w:type="gramEnd"/>
            <w:r>
              <w:rPr>
                <w:szCs w:val="24"/>
              </w:rPr>
              <w:t xml:space="preserve">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w:t>
            </w:r>
            <w:proofErr w:type="gramStart"/>
            <w:r w:rsidRPr="00242D4C">
              <w:rPr>
                <w:b/>
                <w:bCs/>
                <w:szCs w:val="24"/>
              </w:rPr>
              <w:t>However</w:t>
            </w:r>
            <w:proofErr w:type="gramEnd"/>
            <w:r w:rsidRPr="00242D4C">
              <w:rPr>
                <w:b/>
                <w:bCs/>
                <w:szCs w:val="24"/>
              </w:rPr>
              <w:t xml:space="preserve">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w:t>
            </w:r>
            <w:proofErr w:type="spellStart"/>
            <w:r>
              <w:rPr>
                <w:b/>
              </w:rPr>
              <w:t>gNB</w:t>
            </w:r>
            <w:proofErr w:type="spellEnd"/>
            <w:r>
              <w:rPr>
                <w:b/>
              </w:rPr>
              <w:t xml:space="preserve">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Note </w:t>
                  </w:r>
                  <w:proofErr w:type="gramStart"/>
                  <w:r w:rsidRPr="00855B10">
                    <w:rPr>
                      <w:rFonts w:cs="Arial"/>
                      <w:color w:val="000000"/>
                      <w:sz w:val="14"/>
                      <w:szCs w:val="14"/>
                    </w:rPr>
                    <w:t>1:The</w:t>
                  </w:r>
                  <w:proofErr w:type="gramEnd"/>
                  <w:r w:rsidRPr="00855B10">
                    <w:rPr>
                      <w:rFonts w:cs="Arial"/>
                      <w:color w:val="000000"/>
                      <w:sz w:val="14"/>
                      <w:szCs w:val="14"/>
                    </w:rPr>
                    <w:t xml:space="preserv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b"/>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Spatial relation for positioning SRS in RRC_INACTIVE state - </w:t>
            </w:r>
            <w:proofErr w:type="spellStart"/>
            <w:r w:rsidRPr="00855B10">
              <w:rPr>
                <w:rFonts w:ascii="Arial" w:eastAsia="宋体"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 xml:space="preserve">Same </w:t>
            </w:r>
            <w:proofErr w:type="spellStart"/>
            <w:r w:rsidRPr="00855B10">
              <w:rPr>
                <w:rFonts w:eastAsia="宋体"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Optional with capability </w:t>
            </w:r>
            <w:proofErr w:type="spellStart"/>
            <w:r w:rsidRPr="00855B10">
              <w:rPr>
                <w:rFonts w:ascii="Arial" w:hAnsi="Arial" w:cs="Arial"/>
                <w:color w:val="000000"/>
                <w:sz w:val="18"/>
                <w:szCs w:val="18"/>
                <w:lang w:eastAsia="ja-JP"/>
              </w:rPr>
              <w:t>signaling</w:t>
            </w:r>
            <w:proofErr w:type="spellEnd"/>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 xml:space="preserve">We do not support </w:t>
            </w:r>
            <w:proofErr w:type="gramStart"/>
            <w:r>
              <w:rPr>
                <w:rFonts w:eastAsia="宋体"/>
              </w:rPr>
              <w:t>this two additional new components</w:t>
            </w:r>
            <w:proofErr w:type="gramEnd"/>
            <w:r>
              <w:rPr>
                <w:rFonts w:eastAsia="宋体"/>
              </w:rPr>
              <w:t xml:space="preserve">. If our understanding is correct, those two </w:t>
            </w:r>
            <w:proofErr w:type="spellStart"/>
            <w:r>
              <w:rPr>
                <w:rFonts w:eastAsia="宋体"/>
              </w:rPr>
              <w:t>componnents</w:t>
            </w:r>
            <w:proofErr w:type="spellEnd"/>
            <w:r>
              <w:rPr>
                <w:rFonts w:eastAsia="宋体"/>
              </w:rPr>
              <w:t xml:space="preserve"> has been discussed before, but failed to be approved. Technically speaking, for inter-cell L1-RSRP measurement, we do not identify a </w:t>
            </w:r>
            <w:proofErr w:type="gramStart"/>
            <w:r>
              <w:rPr>
                <w:rFonts w:eastAsia="宋体"/>
              </w:rPr>
              <w:t>clear additional efforts</w:t>
            </w:r>
            <w:proofErr w:type="gramEnd"/>
            <w:r>
              <w:rPr>
                <w:rFonts w:eastAsia="宋体"/>
              </w:rPr>
              <w:t xml:space="preserve"> due to the same or different SSB time domain position/</w:t>
            </w:r>
            <w:proofErr w:type="spellStart"/>
            <w:r>
              <w:rPr>
                <w:rFonts w:eastAsia="宋体"/>
              </w:rPr>
              <w:t>periodcitiy</w:t>
            </w:r>
            <w:proofErr w:type="spellEnd"/>
            <w:r>
              <w:rPr>
                <w:rFonts w:eastAsia="宋体"/>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宋体"/>
              </w:rPr>
            </w:pPr>
            <w:r>
              <w:rPr>
                <w:rFonts w:eastAsia="宋体"/>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宋体"/>
              </w:rPr>
            </w:pPr>
            <w:r>
              <w:rPr>
                <w:rFonts w:eastAsia="宋体" w:hint="eastAsia"/>
              </w:rPr>
              <w:t xml:space="preserve">We have </w:t>
            </w:r>
            <w:r w:rsidRPr="00A97E49">
              <w:rPr>
                <w:rFonts w:eastAsia="宋体" w:hint="eastAsia"/>
              </w:rPr>
              <w:t>similar view with ZTE</w:t>
            </w:r>
            <w:r w:rsidRPr="00A97E49">
              <w:rPr>
                <w:rFonts w:eastAsia="宋体"/>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宋体"/>
              </w:rPr>
            </w:pPr>
            <w:r>
              <w:rPr>
                <w:rFonts w:eastAsia="宋体"/>
                <w:lang w:eastAsia="zh-CN"/>
              </w:rPr>
              <w:t>Not support. Similar view as ZTE/Nokia/LG.</w:t>
            </w:r>
          </w:p>
        </w:tc>
      </w:tr>
      <w:tr w:rsidR="008D0E49" w:rsidRPr="00BC28BA" w14:paraId="47ED5CED" w14:textId="77777777" w:rsidTr="008D0E49">
        <w:tc>
          <w:tcPr>
            <w:tcW w:w="1818" w:type="dxa"/>
            <w:tcBorders>
              <w:top w:val="single" w:sz="4" w:space="0" w:color="auto"/>
              <w:left w:val="single" w:sz="4" w:space="0" w:color="auto"/>
              <w:bottom w:val="single" w:sz="4" w:space="0" w:color="auto"/>
              <w:right w:val="single" w:sz="4" w:space="0" w:color="auto"/>
            </w:tcBorders>
          </w:tcPr>
          <w:p w14:paraId="73CA7AC8" w14:textId="77777777" w:rsidR="008D0E49" w:rsidRPr="008D0E49" w:rsidRDefault="008D0E49" w:rsidP="007B58F5">
            <w:pPr>
              <w:pStyle w:val="paragraph"/>
              <w:spacing w:before="0" w:beforeAutospacing="0" w:after="0" w:afterAutospacing="0"/>
              <w:textAlignment w:val="baseline"/>
              <w:rPr>
                <w:rStyle w:val="normaltextrun"/>
                <w:rFonts w:eastAsiaTheme="minorEastAsia"/>
                <w:sz w:val="20"/>
                <w:lang w:eastAsia="zh-CN"/>
              </w:rPr>
            </w:pPr>
            <w:r w:rsidRPr="008D0E49">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9D55367" w14:textId="77777777" w:rsidR="008D0E49" w:rsidRDefault="008D0E49" w:rsidP="007B58F5">
            <w:pPr>
              <w:jc w:val="left"/>
              <w:rPr>
                <w:rFonts w:eastAsia="宋体"/>
                <w:lang w:eastAsia="zh-CN"/>
              </w:rPr>
            </w:pPr>
            <w:r>
              <w:rPr>
                <w:rFonts w:eastAsia="宋体"/>
                <w:lang w:eastAsia="zh-CN"/>
              </w:rPr>
              <w:t>We share similar view with ZTE and LG, since component 5/6 have been included in FG23-4.</w:t>
            </w:r>
          </w:p>
        </w:tc>
      </w:tr>
    </w:tbl>
    <w:p w14:paraId="360D2D00" w14:textId="77777777" w:rsidR="00D82C8B" w:rsidRPr="008D0E49" w:rsidRDefault="00D82C8B" w:rsidP="00D82C8B">
      <w:pPr>
        <w:pStyle w:val="maintext"/>
        <w:ind w:firstLineChars="90" w:firstLine="180"/>
        <w:rPr>
          <w:rFonts w:ascii="Calibri" w:eastAsia="宋体" w:hAnsi="Calibri" w:cs="Calibri"/>
          <w:lang w:val="en-US"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宋体" w:hint="eastAsia"/>
                <w:lang w:eastAsia="zh-CN"/>
              </w:rPr>
              <w:t>gNB</w:t>
            </w:r>
            <w:proofErr w:type="spellEnd"/>
            <w:r>
              <w:rPr>
                <w:rFonts w:eastAsia="宋体"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宋体"/>
                <w:lang w:eastAsia="zh-CN"/>
              </w:rPr>
            </w:pPr>
            <w:r>
              <w:rPr>
                <w:rFonts w:eastAsia="宋体"/>
                <w:lang w:eastAsia="zh-CN"/>
              </w:rPr>
              <w:t xml:space="preserve">Do not support. Change is NBC, and it has been discussed earlier. </w:t>
            </w:r>
          </w:p>
        </w:tc>
      </w:tr>
      <w:tr w:rsidR="008D0E49" w14:paraId="7FE5470A" w14:textId="77777777" w:rsidTr="008D0E49">
        <w:tc>
          <w:tcPr>
            <w:tcW w:w="1818" w:type="dxa"/>
            <w:tcBorders>
              <w:top w:val="single" w:sz="4" w:space="0" w:color="auto"/>
              <w:left w:val="single" w:sz="4" w:space="0" w:color="auto"/>
              <w:bottom w:val="single" w:sz="4" w:space="0" w:color="auto"/>
              <w:right w:val="single" w:sz="4" w:space="0" w:color="auto"/>
            </w:tcBorders>
          </w:tcPr>
          <w:p w14:paraId="0C815541"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w:t>
            </w:r>
            <w:r>
              <w:rPr>
                <w:rStyle w:val="normaltextrun"/>
                <w:rFonts w:eastAsia="宋体"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B05622" w14:textId="305ECB18" w:rsidR="008D0E49" w:rsidRDefault="008D0E49" w:rsidP="007B58F5">
            <w:pPr>
              <w:jc w:val="left"/>
              <w:rPr>
                <w:rFonts w:eastAsia="宋体" w:hint="eastAsia"/>
                <w:lang w:eastAsia="zh-CN"/>
              </w:rPr>
            </w:pPr>
            <w:r>
              <w:rPr>
                <w:rFonts w:eastAsia="宋体"/>
                <w:lang w:eastAsia="zh-CN"/>
              </w:rPr>
              <w:t>Not necessary.</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w:t>
            </w:r>
            <w:proofErr w:type="gramStart"/>
            <w:r w:rsidRPr="000F44E9">
              <w:rPr>
                <w:rFonts w:ascii="Arial" w:hAnsi="Arial" w:cs="Arial"/>
                <w:color w:val="FF0000"/>
                <w:sz w:val="18"/>
                <w:szCs w:val="18"/>
              </w:rPr>
              <w:t>2  or</w:t>
            </w:r>
            <w:proofErr w:type="gramEnd"/>
            <w:r w:rsidRPr="000F44E9">
              <w:rPr>
                <w:rFonts w:ascii="Arial" w:hAnsi="Arial" w:cs="Arial"/>
                <w:color w:val="FF0000"/>
                <w:sz w:val="18"/>
                <w:szCs w:val="18"/>
              </w:rPr>
              <w:t xml:space="preserve">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 xml:space="preserve">We are open to discuss how to handle two QCL </w:t>
            </w:r>
            <w:proofErr w:type="spellStart"/>
            <w:r>
              <w:rPr>
                <w:rFonts w:eastAsia="宋体"/>
              </w:rPr>
              <w:t>TypeD</w:t>
            </w:r>
            <w:proofErr w:type="spellEnd"/>
            <w:r>
              <w:rPr>
                <w:rFonts w:eastAsia="宋体"/>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宋体"/>
                <w:lang w:eastAsia="zh-CN"/>
              </w:rPr>
            </w:pPr>
            <w:r>
              <w:rPr>
                <w:rFonts w:eastAsia="宋体"/>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sidRPr="00A97E49">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宋体"/>
                <w:lang w:eastAsia="zh-CN"/>
              </w:rPr>
            </w:pPr>
            <w:r>
              <w:rPr>
                <w:rFonts w:eastAsia="宋体"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宋体"/>
                <w:lang w:eastAsia="zh-CN"/>
              </w:rPr>
            </w:pPr>
            <w:r>
              <w:rPr>
                <w:rFonts w:eastAsia="Yu Mincho"/>
                <w:lang w:eastAsia="ja-JP"/>
              </w:rPr>
              <w:t>Open to discuss.</w:t>
            </w:r>
          </w:p>
        </w:tc>
      </w:tr>
      <w:tr w:rsidR="008D0E49" w14:paraId="16CA7C7D" w14:textId="77777777" w:rsidTr="008D0E49">
        <w:tc>
          <w:tcPr>
            <w:tcW w:w="1818" w:type="dxa"/>
            <w:tcBorders>
              <w:top w:val="single" w:sz="4" w:space="0" w:color="auto"/>
              <w:left w:val="single" w:sz="4" w:space="0" w:color="auto"/>
              <w:bottom w:val="single" w:sz="4" w:space="0" w:color="auto"/>
              <w:right w:val="single" w:sz="4" w:space="0" w:color="auto"/>
            </w:tcBorders>
          </w:tcPr>
          <w:p w14:paraId="11206623" w14:textId="77777777" w:rsidR="008D0E49" w:rsidRPr="008D0E49" w:rsidRDefault="008D0E49" w:rsidP="007B58F5">
            <w:pPr>
              <w:pStyle w:val="paragraph"/>
              <w:spacing w:before="0" w:beforeAutospacing="0" w:after="0" w:afterAutospacing="0"/>
              <w:textAlignment w:val="baseline"/>
              <w:rPr>
                <w:rStyle w:val="normaltextrun"/>
                <w:rFonts w:eastAsia="Yu Mincho"/>
                <w:sz w:val="20"/>
                <w:lang w:eastAsia="ja-JP"/>
              </w:rPr>
            </w:pPr>
            <w:r w:rsidRPr="008D0E49">
              <w:rPr>
                <w:rStyle w:val="normaltextrun"/>
                <w:rFonts w:eastAsia="Yu Mincho" w:hint="eastAsia"/>
                <w:sz w:val="20"/>
                <w:lang w:eastAsia="ja-JP"/>
              </w:rPr>
              <w:t>vivo</w:t>
            </w:r>
          </w:p>
        </w:tc>
        <w:tc>
          <w:tcPr>
            <w:tcW w:w="20522" w:type="dxa"/>
            <w:tcBorders>
              <w:top w:val="single" w:sz="4" w:space="0" w:color="auto"/>
              <w:left w:val="single" w:sz="4" w:space="0" w:color="auto"/>
              <w:bottom w:val="single" w:sz="4" w:space="0" w:color="auto"/>
              <w:right w:val="single" w:sz="4" w:space="0" w:color="auto"/>
            </w:tcBorders>
          </w:tcPr>
          <w:p w14:paraId="22FB0909" w14:textId="77777777" w:rsidR="008D0E49" w:rsidRPr="008D0E49" w:rsidRDefault="008D0E49" w:rsidP="007B58F5">
            <w:pPr>
              <w:jc w:val="left"/>
              <w:rPr>
                <w:rFonts w:eastAsia="Yu Mincho"/>
                <w:lang w:eastAsia="ja-JP"/>
              </w:rPr>
            </w:pPr>
            <w:r w:rsidRPr="008D0E49">
              <w:rPr>
                <w:rFonts w:eastAsia="Yu Mincho" w:hint="eastAsia"/>
                <w:lang w:eastAsia="ja-JP"/>
              </w:rPr>
              <w:t>Open to discuss.</w:t>
            </w:r>
            <w:r w:rsidRPr="008D0E49">
              <w:rPr>
                <w:rFonts w:eastAsia="Yu Mincho"/>
                <w:lang w:eastAsia="ja-JP"/>
              </w:rPr>
              <w:t xml:space="preserve"> </w:t>
            </w:r>
          </w:p>
          <w:p w14:paraId="0A0FAF73" w14:textId="7116733E" w:rsidR="008D0E49" w:rsidRPr="008D0E49" w:rsidRDefault="008D0E49" w:rsidP="008D0E49">
            <w:pPr>
              <w:jc w:val="left"/>
              <w:rPr>
                <w:rFonts w:eastAsia="Yu Mincho"/>
                <w:lang w:eastAsia="ja-JP"/>
              </w:rPr>
            </w:pPr>
            <w:r w:rsidRPr="008D0E49">
              <w:rPr>
                <w:rFonts w:eastAsia="Yu Mincho"/>
                <w:lang w:eastAsia="ja-JP"/>
              </w:rPr>
              <w:t xml:space="preserve">If a UE has the capability of FDM based PDCCH repetition in FR2 but does not have the capability of SFN based PDCCH in FR2 (while SFN based PDCCH in FR1 is supported), maybe it is not reasonable to share FG 23-2-2 to indicate Two QCL </w:t>
            </w:r>
            <w:proofErr w:type="spellStart"/>
            <w:r w:rsidRPr="008D0E49">
              <w:rPr>
                <w:rFonts w:eastAsia="Yu Mincho"/>
                <w:lang w:eastAsia="ja-JP"/>
              </w:rPr>
              <w:t>TypeD</w:t>
            </w:r>
            <w:proofErr w:type="spellEnd"/>
            <w:r w:rsidRPr="008D0E49">
              <w:rPr>
                <w:rFonts w:eastAsia="Yu Mincho"/>
                <w:lang w:eastAsia="ja-JP"/>
              </w:rPr>
              <w:t xml:space="preserve"> for CORESET monitoring in PDCCH repetition or SFN PDCCH concurrently. </w:t>
            </w:r>
          </w:p>
        </w:tc>
      </w:tr>
    </w:tbl>
    <w:p w14:paraId="491294E3" w14:textId="77777777" w:rsidR="00D82C8B" w:rsidRPr="008D0E49" w:rsidRDefault="00D82C8B" w:rsidP="00D82C8B">
      <w:pPr>
        <w:pStyle w:val="maintext"/>
        <w:ind w:firstLineChars="90" w:firstLine="180"/>
        <w:rPr>
          <w:rFonts w:ascii="Calibri" w:eastAsia="宋体" w:hAnsi="Calibri" w:cs="Calibri"/>
          <w:lang w:val="en-US"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宋体"/>
                <w:lang w:eastAsia="zh-CN"/>
              </w:rPr>
            </w:pPr>
            <w:r>
              <w:rPr>
                <w:rFonts w:eastAsia="宋体"/>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宋体"/>
                <w:lang w:eastAsia="zh-CN"/>
              </w:rPr>
            </w:pPr>
            <w:r>
              <w:rPr>
                <w:rFonts w:eastAsia="宋体"/>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宋体"/>
                <w:lang w:eastAsia="zh-CN"/>
              </w:rPr>
            </w:pPr>
            <w:r>
              <w:rPr>
                <w:rFonts w:eastAsia="宋体"/>
                <w:lang w:eastAsia="zh-CN"/>
              </w:rPr>
              <w:t xml:space="preserve">Support </w:t>
            </w:r>
          </w:p>
        </w:tc>
      </w:tr>
      <w:tr w:rsidR="008D0E49" w14:paraId="2C87E8A9" w14:textId="77777777" w:rsidTr="008D0E49">
        <w:tc>
          <w:tcPr>
            <w:tcW w:w="1818" w:type="dxa"/>
            <w:tcBorders>
              <w:top w:val="single" w:sz="4" w:space="0" w:color="auto"/>
              <w:left w:val="single" w:sz="4" w:space="0" w:color="auto"/>
              <w:bottom w:val="single" w:sz="4" w:space="0" w:color="auto"/>
              <w:right w:val="single" w:sz="4" w:space="0" w:color="auto"/>
            </w:tcBorders>
          </w:tcPr>
          <w:p w14:paraId="70EA2762"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1F5C4B3" w14:textId="77777777" w:rsidR="008D0E49" w:rsidRDefault="008D0E49" w:rsidP="007B58F5">
            <w:pPr>
              <w:jc w:val="left"/>
              <w:rPr>
                <w:rFonts w:eastAsia="宋体"/>
                <w:lang w:eastAsia="zh-CN"/>
              </w:rPr>
            </w:pPr>
            <w:r>
              <w:rPr>
                <w:rFonts w:eastAsia="宋体" w:hint="eastAsia"/>
                <w:lang w:eastAsia="zh-CN"/>
              </w:rPr>
              <w:t>O</w:t>
            </w:r>
            <w:r>
              <w:rPr>
                <w:rFonts w:eastAsia="宋体"/>
                <w:lang w:eastAsia="zh-CN"/>
              </w:rPr>
              <w:t>K</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宋体"/>
                <w:lang w:eastAsia="zh-CN"/>
              </w:rPr>
            </w:pPr>
            <w:r>
              <w:rPr>
                <w:rFonts w:eastAsia="宋体"/>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宋体"/>
                <w:lang w:eastAsia="zh-CN"/>
              </w:rPr>
            </w:pPr>
            <w:r>
              <w:rPr>
                <w:rFonts w:eastAsia="宋体"/>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r w:rsidR="008D0E49" w14:paraId="2ADCBE31" w14:textId="77777777" w:rsidTr="008D0E49">
        <w:tc>
          <w:tcPr>
            <w:tcW w:w="1818" w:type="dxa"/>
            <w:tcBorders>
              <w:top w:val="single" w:sz="4" w:space="0" w:color="auto"/>
              <w:left w:val="single" w:sz="4" w:space="0" w:color="auto"/>
              <w:bottom w:val="single" w:sz="4" w:space="0" w:color="auto"/>
              <w:right w:val="single" w:sz="4" w:space="0" w:color="auto"/>
            </w:tcBorders>
          </w:tcPr>
          <w:p w14:paraId="32D69430"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CFFC2B0" w14:textId="77777777" w:rsidR="008D0E49" w:rsidRDefault="008D0E49" w:rsidP="007B58F5">
            <w:pPr>
              <w:jc w:val="left"/>
              <w:rPr>
                <w:rFonts w:eastAsia="宋体"/>
                <w:lang w:eastAsia="zh-CN"/>
              </w:rPr>
            </w:pPr>
            <w:r>
              <w:rPr>
                <w:rFonts w:eastAsia="宋体" w:hint="eastAsia"/>
                <w:lang w:eastAsia="zh-CN"/>
              </w:rPr>
              <w:t>O</w:t>
            </w:r>
            <w:r>
              <w:rPr>
                <w:rFonts w:eastAsia="宋体"/>
                <w:lang w:eastAsia="zh-CN"/>
              </w:rPr>
              <w:t>K</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 xml:space="preserve">Not support. Why we </w:t>
            </w:r>
            <w:proofErr w:type="spellStart"/>
            <w:r>
              <w:rPr>
                <w:rFonts w:eastAsia="宋体"/>
              </w:rPr>
              <w:t>can not</w:t>
            </w:r>
            <w:proofErr w:type="spellEnd"/>
            <w:r>
              <w:rPr>
                <w:rFonts w:eastAsia="宋体"/>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宋体"/>
              </w:rPr>
            </w:pPr>
            <w:r>
              <w:rPr>
                <w:rFonts w:eastAsia="宋体"/>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宋体"/>
              </w:rPr>
            </w:pPr>
            <w:r w:rsidRPr="00A97E49">
              <w:rPr>
                <w:rFonts w:eastAsia="宋体"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宋体"/>
              </w:rPr>
            </w:pPr>
            <w:r w:rsidRPr="00A97E49">
              <w:rPr>
                <w:rFonts w:eastAsia="宋体"/>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宋体"/>
              </w:rPr>
            </w:pPr>
            <w:r>
              <w:rPr>
                <w:rFonts w:eastAsia="宋体"/>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宋体"/>
              </w:rPr>
            </w:pPr>
            <w:r>
              <w:rPr>
                <w:rFonts w:eastAsia="宋体"/>
                <w:lang w:eastAsia="zh-CN"/>
              </w:rPr>
              <w:t>Not support.</w:t>
            </w:r>
          </w:p>
        </w:tc>
      </w:tr>
      <w:tr w:rsidR="008D0E49" w:rsidRPr="00B25A4D" w14:paraId="15AF3E9D" w14:textId="77777777" w:rsidTr="008D0E49">
        <w:tc>
          <w:tcPr>
            <w:tcW w:w="1818" w:type="dxa"/>
            <w:tcBorders>
              <w:top w:val="single" w:sz="4" w:space="0" w:color="auto"/>
              <w:left w:val="single" w:sz="4" w:space="0" w:color="auto"/>
              <w:bottom w:val="single" w:sz="4" w:space="0" w:color="auto"/>
              <w:right w:val="single" w:sz="4" w:space="0" w:color="auto"/>
            </w:tcBorders>
          </w:tcPr>
          <w:p w14:paraId="15136223" w14:textId="77777777" w:rsidR="008D0E49" w:rsidRPr="00A97E49" w:rsidRDefault="008D0E49" w:rsidP="007B58F5">
            <w:pPr>
              <w:jc w:val="left"/>
              <w:rPr>
                <w:rFonts w:eastAsia="宋体"/>
                <w:lang w:eastAsia="zh-CN"/>
              </w:rPr>
            </w:pPr>
            <w:r>
              <w:rPr>
                <w:rFonts w:eastAsia="宋体"/>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tcPr>
          <w:p w14:paraId="23A896D5" w14:textId="77777777" w:rsidR="008D0E49" w:rsidRPr="00A97E49" w:rsidRDefault="008D0E49" w:rsidP="007B58F5">
            <w:pPr>
              <w:jc w:val="left"/>
              <w:rPr>
                <w:rFonts w:eastAsia="宋体"/>
                <w:lang w:eastAsia="zh-CN"/>
              </w:rPr>
            </w:pPr>
            <w:r>
              <w:rPr>
                <w:rFonts w:eastAsia="宋体"/>
                <w:lang w:eastAsia="zh-CN"/>
              </w:rPr>
              <w:t>Support the component 4 and the added note.</w:t>
            </w:r>
          </w:p>
        </w:tc>
      </w:tr>
    </w:tbl>
    <w:p w14:paraId="7F8DF9DC" w14:textId="77777777" w:rsidR="00D82C8B" w:rsidRPr="008D0E49" w:rsidRDefault="00D82C8B" w:rsidP="00D82C8B">
      <w:pPr>
        <w:pStyle w:val="maintext"/>
        <w:ind w:firstLineChars="90" w:firstLine="180"/>
        <w:rPr>
          <w:rFonts w:ascii="Calibri" w:eastAsia="宋体" w:hAnsi="Calibri" w:cs="Calibri"/>
          <w:lang w:val="en-US"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 xml:space="preserve">Not support. It is a compromise for this NOTE. We can NOT support any </w:t>
            </w:r>
            <w:proofErr w:type="spellStart"/>
            <w:r>
              <w:rPr>
                <w:rFonts w:eastAsia="宋体"/>
              </w:rPr>
              <w:t>futher</w:t>
            </w:r>
            <w:proofErr w:type="spellEnd"/>
            <w:r>
              <w:rPr>
                <w:rFonts w:eastAsia="宋体"/>
              </w:rPr>
              <w:t xml:space="preserve"> </w:t>
            </w:r>
            <w:proofErr w:type="spellStart"/>
            <w:r>
              <w:rPr>
                <w:rFonts w:eastAsia="宋体"/>
              </w:rPr>
              <w:t>updare</w:t>
            </w:r>
            <w:proofErr w:type="spellEnd"/>
            <w:r>
              <w:rPr>
                <w:rFonts w:eastAsia="宋体"/>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宋体"/>
              </w:rPr>
            </w:pPr>
            <w:r>
              <w:rPr>
                <w:rFonts w:eastAsia="宋体"/>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宋体"/>
              </w:rPr>
            </w:pPr>
            <w:r w:rsidRPr="00A97E49">
              <w:rPr>
                <w:rFonts w:eastAsia="宋体"/>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宋体"/>
              </w:rPr>
            </w:pPr>
            <w:r>
              <w:rPr>
                <w:rFonts w:eastAsia="宋体"/>
                <w:lang w:eastAsia="zh-CN"/>
              </w:rPr>
              <w:t>Not support. We have discussed this issue and agreed with the note.</w:t>
            </w:r>
          </w:p>
        </w:tc>
      </w:tr>
      <w:tr w:rsidR="008D0E49" w:rsidRPr="00B25A4D" w14:paraId="70428F9C" w14:textId="77777777" w:rsidTr="008D0E49">
        <w:tc>
          <w:tcPr>
            <w:tcW w:w="1818" w:type="dxa"/>
            <w:tcBorders>
              <w:top w:val="single" w:sz="4" w:space="0" w:color="auto"/>
              <w:left w:val="single" w:sz="4" w:space="0" w:color="auto"/>
              <w:bottom w:val="single" w:sz="4" w:space="0" w:color="auto"/>
              <w:right w:val="single" w:sz="4" w:space="0" w:color="auto"/>
            </w:tcBorders>
          </w:tcPr>
          <w:p w14:paraId="03D36A2A" w14:textId="47A6C972"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09C890D" w14:textId="77777777" w:rsidR="008D0E49" w:rsidRPr="00A97E49" w:rsidRDefault="008D0E49" w:rsidP="007B58F5">
            <w:pPr>
              <w:jc w:val="left"/>
              <w:rPr>
                <w:rFonts w:eastAsia="宋体"/>
                <w:lang w:eastAsia="zh-CN"/>
              </w:rPr>
            </w:pPr>
            <w:r>
              <w:rPr>
                <w:rFonts w:eastAsia="宋体"/>
                <w:lang w:eastAsia="zh-CN"/>
              </w:rPr>
              <w:t>We are fine to remove the note, since in Rel-16, PUCCH-SR for BFR is a</w:t>
            </w:r>
            <w:r>
              <w:rPr>
                <w:rFonts w:eastAsia="宋体" w:hint="eastAsia"/>
                <w:lang w:eastAsia="zh-CN"/>
              </w:rPr>
              <w:t>n</w:t>
            </w:r>
            <w:r>
              <w:rPr>
                <w:rFonts w:eastAsia="宋体"/>
                <w:lang w:eastAsia="zh-CN"/>
              </w:rPr>
              <w:t xml:space="preserve"> optional configuration. Therefore, we think introducing the limitation mentioned as the added note is unnecessary.</w:t>
            </w:r>
          </w:p>
        </w:tc>
      </w:tr>
    </w:tbl>
    <w:p w14:paraId="7F97B269" w14:textId="77777777" w:rsidR="00D82C8B" w:rsidRPr="008D0E49" w:rsidRDefault="00D82C8B" w:rsidP="00D82C8B">
      <w:pPr>
        <w:pStyle w:val="maintext"/>
        <w:ind w:firstLineChars="90" w:firstLine="180"/>
        <w:rPr>
          <w:rFonts w:ascii="Calibri" w:eastAsia="宋体"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w:t>
            </w:r>
            <w:proofErr w:type="gramStart"/>
            <w:r w:rsidRPr="004738B2">
              <w:rPr>
                <w:rFonts w:cs="Arial"/>
                <w:color w:val="000000"/>
                <w:szCs w:val="18"/>
              </w:rPr>
              <w:t>:  {</w:t>
            </w:r>
            <w:proofErr w:type="gramEnd"/>
            <w:r w:rsidRPr="004738B2">
              <w:rPr>
                <w:rFonts w:cs="Arial"/>
                <w:color w:val="000000"/>
                <w:szCs w:val="18"/>
              </w:rPr>
              <w:t>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宋体"/>
              </w:rPr>
            </w:pPr>
            <w:r>
              <w:rPr>
                <w:rFonts w:eastAsia="宋体"/>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宋体"/>
              </w:rPr>
            </w:pPr>
            <w:r>
              <w:rPr>
                <w:rFonts w:eastAsia="宋体"/>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宋体"/>
              </w:rPr>
            </w:pPr>
            <w:r>
              <w:rPr>
                <w:rFonts w:eastAsia="宋体"/>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宋体"/>
              </w:rPr>
            </w:pPr>
            <w:r>
              <w:rPr>
                <w:rFonts w:eastAsiaTheme="minorEastAsia"/>
                <w:lang w:eastAsia="zh-CN"/>
              </w:rPr>
              <w:t>Not support.</w:t>
            </w:r>
          </w:p>
        </w:tc>
      </w:tr>
    </w:tbl>
    <w:p w14:paraId="0B655248" w14:textId="77777777" w:rsidR="00D82C8B" w:rsidRDefault="00D82C8B" w:rsidP="00D82C8B">
      <w:pPr>
        <w:pStyle w:val="maintext"/>
        <w:ind w:firstLineChars="90" w:firstLine="180"/>
        <w:rPr>
          <w:rFonts w:ascii="Calibri" w:eastAsia="宋体"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宋体"/>
              </w:rPr>
            </w:pPr>
            <w:r>
              <w:rPr>
                <w:rFonts w:eastAsia="宋体"/>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r w:rsidR="008D0E49" w14:paraId="768156C2" w14:textId="77777777" w:rsidTr="008D0E49">
        <w:tc>
          <w:tcPr>
            <w:tcW w:w="1818" w:type="dxa"/>
            <w:tcBorders>
              <w:top w:val="single" w:sz="4" w:space="0" w:color="auto"/>
              <w:left w:val="single" w:sz="4" w:space="0" w:color="auto"/>
              <w:bottom w:val="single" w:sz="4" w:space="0" w:color="auto"/>
              <w:right w:val="single" w:sz="4" w:space="0" w:color="auto"/>
            </w:tcBorders>
          </w:tcPr>
          <w:p w14:paraId="621DFB1E" w14:textId="77777777" w:rsidR="008D0E49" w:rsidRPr="008D0E49" w:rsidRDefault="008D0E49" w:rsidP="007B58F5">
            <w:pPr>
              <w:pStyle w:val="paragraph"/>
              <w:spacing w:before="0" w:beforeAutospacing="0" w:after="0" w:afterAutospacing="0"/>
              <w:textAlignment w:val="baseline"/>
              <w:rPr>
                <w:rStyle w:val="normaltextrun"/>
                <w:rFonts w:eastAsia="Malgun Gothic"/>
                <w:sz w:val="20"/>
                <w:lang w:eastAsia="ko-KR"/>
              </w:rPr>
            </w:pPr>
            <w:r w:rsidRPr="008D0E49">
              <w:rPr>
                <w:rStyle w:val="normaltextrun"/>
                <w:rFonts w:eastAsia="Malgun Gothic" w:hint="eastAsia"/>
                <w:sz w:val="20"/>
                <w:lang w:eastAsia="ko-KR"/>
              </w:rPr>
              <w:t>v</w:t>
            </w:r>
            <w:r w:rsidRPr="008D0E49">
              <w:rPr>
                <w:rStyle w:val="normaltextrun"/>
                <w:rFonts w:eastAsia="Malgun Gothic"/>
                <w:sz w:val="20"/>
                <w:lang w:eastAsia="ko-KR"/>
              </w:rPr>
              <w:t>ivo</w:t>
            </w:r>
          </w:p>
        </w:tc>
        <w:tc>
          <w:tcPr>
            <w:tcW w:w="20522" w:type="dxa"/>
            <w:tcBorders>
              <w:top w:val="single" w:sz="4" w:space="0" w:color="auto"/>
              <w:left w:val="single" w:sz="4" w:space="0" w:color="auto"/>
              <w:bottom w:val="single" w:sz="4" w:space="0" w:color="auto"/>
              <w:right w:val="single" w:sz="4" w:space="0" w:color="auto"/>
            </w:tcBorders>
          </w:tcPr>
          <w:p w14:paraId="333795FA" w14:textId="77777777" w:rsidR="008D0E49" w:rsidRPr="008D0E49" w:rsidRDefault="008D0E49" w:rsidP="007B58F5">
            <w:pPr>
              <w:jc w:val="left"/>
              <w:rPr>
                <w:rFonts w:eastAsia="Malgun Gothic"/>
                <w:lang w:eastAsia="ko-KR"/>
              </w:rPr>
            </w:pPr>
            <w:r w:rsidRPr="008D0E49">
              <w:rPr>
                <w:rFonts w:eastAsia="Malgun Gothic"/>
                <w:lang w:eastAsia="ko-KR"/>
              </w:rPr>
              <w:t>Our view</w:t>
            </w:r>
            <w:r w:rsidRPr="008D0E49">
              <w:rPr>
                <w:rFonts w:eastAsia="Malgun Gothic" w:hint="eastAsia"/>
                <w:lang w:eastAsia="ko-KR"/>
              </w:rPr>
              <w:t>s</w:t>
            </w:r>
            <w:r w:rsidRPr="008D0E49">
              <w:rPr>
                <w:rFonts w:eastAsia="Malgun Gothic"/>
                <w:lang w:eastAsia="ko-KR"/>
              </w:rPr>
              <w:t xml:space="preserve"> are provided in 3.1.1.</w:t>
            </w:r>
          </w:p>
        </w:tc>
      </w:tr>
    </w:tbl>
    <w:p w14:paraId="787F4436" w14:textId="77777777" w:rsidR="009108A1" w:rsidRPr="008D0E49" w:rsidRDefault="009108A1" w:rsidP="009108A1">
      <w:pPr>
        <w:pStyle w:val="maintext"/>
        <w:ind w:firstLineChars="90" w:firstLine="180"/>
        <w:rPr>
          <w:rFonts w:ascii="Calibri" w:eastAsia="宋体" w:hAnsi="Calibri" w:cs="Calibri"/>
          <w:lang w:val="en-US" w:eastAsia="zh-CN"/>
        </w:rPr>
      </w:pPr>
    </w:p>
    <w:p w14:paraId="6758329A" w14:textId="77777777" w:rsidR="00D82C8B" w:rsidRPr="009108A1"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 xml:space="preserve">Support RS(s) with two TCI states </w:t>
            </w:r>
            <w:proofErr w:type="gramStart"/>
            <w:r w:rsidRPr="00FB322D">
              <w:rPr>
                <w:rFonts w:ascii="Arial" w:hAnsi="Arial" w:cs="Arial"/>
                <w:color w:val="FF0000"/>
                <w:sz w:val="18"/>
                <w:szCs w:val="18"/>
                <w:lang w:eastAsia="zh-CN"/>
              </w:rPr>
              <w:t>configured  implicitly</w:t>
            </w:r>
            <w:proofErr w:type="gramEnd"/>
            <w:r w:rsidRPr="00FB322D">
              <w:rPr>
                <w:rFonts w:ascii="Arial" w:hAnsi="Arial" w:cs="Arial"/>
                <w:color w:val="FF0000"/>
                <w:sz w:val="18"/>
                <w:szCs w:val="18"/>
                <w:lang w:eastAsia="zh-CN"/>
              </w:rPr>
              <w:t xml:space="preserve">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宋体"/>
                <w:lang w:eastAsia="zh-CN"/>
              </w:rPr>
            </w:pPr>
            <w:r>
              <w:rPr>
                <w:rFonts w:eastAsia="宋体" w:hint="eastAsia"/>
                <w:lang w:eastAsia="zh-CN"/>
              </w:rPr>
              <w:t>Support</w:t>
            </w:r>
            <w:r>
              <w:rPr>
                <w:rFonts w:eastAsia="宋体"/>
                <w:lang w:eastAsia="zh-CN"/>
              </w:rPr>
              <w:t xml:space="preserve"> both FGs.</w:t>
            </w:r>
          </w:p>
        </w:tc>
      </w:tr>
      <w:tr w:rsidR="008D0E49" w14:paraId="1024D1AC" w14:textId="77777777" w:rsidTr="008D0E49">
        <w:tc>
          <w:tcPr>
            <w:tcW w:w="1818" w:type="dxa"/>
            <w:tcBorders>
              <w:top w:val="single" w:sz="4" w:space="0" w:color="auto"/>
              <w:left w:val="single" w:sz="4" w:space="0" w:color="auto"/>
              <w:bottom w:val="single" w:sz="4" w:space="0" w:color="auto"/>
              <w:right w:val="single" w:sz="4" w:space="0" w:color="auto"/>
            </w:tcBorders>
          </w:tcPr>
          <w:p w14:paraId="79157D17"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86CC741" w14:textId="77777777" w:rsidR="008D0E49" w:rsidRDefault="008D0E49" w:rsidP="007B58F5">
            <w:pPr>
              <w:jc w:val="left"/>
              <w:rPr>
                <w:rFonts w:eastAsia="宋体"/>
                <w:lang w:eastAsia="zh-CN"/>
              </w:rPr>
            </w:pPr>
            <w:r>
              <w:rPr>
                <w:rFonts w:eastAsia="宋体" w:hint="eastAsia"/>
                <w:lang w:eastAsia="zh-CN"/>
              </w:rPr>
              <w:t>S</w:t>
            </w:r>
            <w:r>
              <w:rPr>
                <w:rFonts w:eastAsia="宋体"/>
                <w:lang w:eastAsia="zh-CN"/>
              </w:rPr>
              <w:t>upport</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 xml:space="preserve">The motivation for this component is unclear for us. Generally speaking, for CQI determination, regardless of </w:t>
            </w:r>
            <w:proofErr w:type="spellStart"/>
            <w:r>
              <w:rPr>
                <w:rFonts w:eastAsia="宋体"/>
              </w:rPr>
              <w:t>sTRP</w:t>
            </w:r>
            <w:proofErr w:type="spellEnd"/>
            <w:r>
              <w:rPr>
                <w:rFonts w:eastAsia="宋体"/>
              </w:rPr>
              <w:t>/</w:t>
            </w:r>
            <w:proofErr w:type="spellStart"/>
            <w:proofErr w:type="gramStart"/>
            <w:r>
              <w:rPr>
                <w:rFonts w:eastAsia="宋体"/>
              </w:rPr>
              <w:t>mTRP</w:t>
            </w:r>
            <w:proofErr w:type="spellEnd"/>
            <w:r>
              <w:rPr>
                <w:rFonts w:eastAsia="宋体"/>
              </w:rPr>
              <w:t>,  CSI</w:t>
            </w:r>
            <w:proofErr w:type="gramEnd"/>
            <w:r>
              <w:rPr>
                <w:rFonts w:eastAsia="宋体"/>
              </w:rPr>
              <w:t xml:space="preserve">-IM should be </w:t>
            </w:r>
            <w:proofErr w:type="spellStart"/>
            <w:r>
              <w:rPr>
                <w:rFonts w:eastAsia="宋体"/>
              </w:rPr>
              <w:t>mandorarily</w:t>
            </w:r>
            <w:proofErr w:type="spellEnd"/>
            <w:r>
              <w:rPr>
                <w:rFonts w:eastAsia="宋体"/>
              </w:rPr>
              <w:t xml:space="preserve"> configured. Otherwise, how does the UE determine </w:t>
            </w:r>
            <w:proofErr w:type="spellStart"/>
            <w:r>
              <w:rPr>
                <w:rFonts w:eastAsia="宋体"/>
              </w:rPr>
              <w:t>Rnn</w:t>
            </w:r>
            <w:proofErr w:type="spellEnd"/>
            <w:r>
              <w:rPr>
                <w:rFonts w:eastAsia="宋体"/>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宋体"/>
              </w:rPr>
            </w:pPr>
            <w:r>
              <w:rPr>
                <w:rFonts w:eastAsia="宋体"/>
                <w:lang w:eastAsia="zh-CN"/>
              </w:rPr>
              <w:t>Not support. Does it intent to introduce a UE not supporting CSI measurement for MTRP? Then MTRP could not work.</w:t>
            </w:r>
          </w:p>
        </w:tc>
      </w:tr>
      <w:tr w:rsidR="008D0E49" w14:paraId="0D19FD12" w14:textId="77777777" w:rsidTr="008D0E49">
        <w:tc>
          <w:tcPr>
            <w:tcW w:w="1818" w:type="dxa"/>
            <w:tcBorders>
              <w:top w:val="single" w:sz="4" w:space="0" w:color="auto"/>
              <w:left w:val="single" w:sz="4" w:space="0" w:color="auto"/>
              <w:bottom w:val="single" w:sz="4" w:space="0" w:color="auto"/>
              <w:right w:val="single" w:sz="4" w:space="0" w:color="auto"/>
            </w:tcBorders>
          </w:tcPr>
          <w:p w14:paraId="415448B1" w14:textId="77777777" w:rsidR="008D0E49" w:rsidRPr="000953A5" w:rsidRDefault="008D0E49" w:rsidP="007B58F5">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975891D" w14:textId="786116F0" w:rsidR="008D0E49" w:rsidRDefault="008D0E49" w:rsidP="007B58F5">
            <w:pPr>
              <w:jc w:val="left"/>
              <w:rPr>
                <w:rFonts w:eastAsia="宋体"/>
                <w:lang w:eastAsia="zh-CN"/>
              </w:rPr>
            </w:pPr>
            <w:r>
              <w:rPr>
                <w:rFonts w:eastAsia="宋体" w:hint="eastAsia"/>
                <w:lang w:eastAsia="zh-CN"/>
              </w:rPr>
              <w:t>W</w:t>
            </w:r>
            <w:r>
              <w:rPr>
                <w:rFonts w:eastAsia="宋体"/>
                <w:lang w:eastAsia="zh-CN"/>
              </w:rPr>
              <w:t>e have same view with ZTE.</w:t>
            </w:r>
            <w:bookmarkStart w:id="629" w:name="_GoBack"/>
            <w:bookmarkEnd w:id="629"/>
          </w:p>
        </w:tc>
      </w:tr>
    </w:tbl>
    <w:p w14:paraId="50E40C9D" w14:textId="77777777" w:rsidR="005617E2" w:rsidRPr="008D0E49" w:rsidRDefault="005617E2" w:rsidP="005617E2">
      <w:pPr>
        <w:pStyle w:val="maintext"/>
        <w:ind w:firstLineChars="90" w:firstLine="180"/>
        <w:rPr>
          <w:rFonts w:ascii="Calibri" w:eastAsia="宋体" w:hAnsi="Calibri" w:cs="Calibri"/>
          <w:lang w:val="en-US"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w:t>
            </w:r>
            <w:proofErr w:type="gramStart"/>
            <w:r w:rsidRPr="008C3749">
              <w:rPr>
                <w:rFonts w:cs="Arial"/>
                <w:color w:val="000000"/>
                <w:szCs w:val="18"/>
              </w:rPr>
              <w:t>, ,</w:t>
            </w:r>
            <w:proofErr w:type="gramEnd"/>
            <w:r w:rsidRPr="008C3749">
              <w:rPr>
                <w:rFonts w:cs="Arial"/>
                <w:color w:val="000000"/>
                <w:szCs w:val="18"/>
              </w:rPr>
              <w:t xml:space="preserve">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r w:rsidRPr="004738B2">
              <w:rPr>
                <w:rFonts w:ascii="Arial" w:hAnsi="Arial" w:cs="Arial"/>
                <w:color w:val="000000"/>
                <w:sz w:val="18"/>
                <w:szCs w:val="18"/>
              </w:rPr>
              <w:t xml:space="preserve">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w:t>
            </w:r>
            <w:proofErr w:type="gramStart"/>
            <w:r>
              <w:rPr>
                <w:rFonts w:eastAsia="宋体"/>
              </w:rPr>
              <w:t>slots</w:t>
            </w:r>
            <w:proofErr w:type="gramEnd"/>
            <w:r>
              <w:rPr>
                <w:rFonts w:eastAsia="宋体"/>
              </w:rPr>
              <w:t xml:space="preserve">. For 480kHz, Y=1 </w:t>
            </w:r>
            <w:proofErr w:type="gramStart"/>
            <w:r>
              <w:rPr>
                <w:rFonts w:eastAsia="宋体"/>
              </w:rPr>
              <w:t>slots</w:t>
            </w:r>
            <w:proofErr w:type="gramEnd"/>
            <w:r>
              <w:rPr>
                <w:rFonts w:eastAsia="宋体"/>
              </w:rPr>
              <w:t xml:space="preserve"> is around 3 symbols of 120kHz and the corresponding PDCCH monitoring is similar to Rel-15 PDCCH monitoring. However, for 960kHz, Y=1 </w:t>
            </w:r>
            <w:proofErr w:type="gramStart"/>
            <w:r>
              <w:rPr>
                <w:rFonts w:eastAsia="宋体"/>
              </w:rPr>
              <w:t>slots</w:t>
            </w:r>
            <w:proofErr w:type="gramEnd"/>
            <w:r>
              <w:rPr>
                <w:rFonts w:eastAsia="宋体"/>
              </w:rPr>
              <w:t xml:space="preserve"> is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宋体"/>
              </w:rPr>
            </w:pPr>
            <w:r>
              <w:rPr>
                <w:rFonts w:eastAsia="宋体"/>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宋体"/>
              </w:rPr>
            </w:pPr>
            <w:r>
              <w:rPr>
                <w:rFonts w:eastAsia="宋体"/>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宋体"/>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295EF6">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Huawei, </w:t>
            </w:r>
            <w:proofErr w:type="spellStart"/>
            <w:r>
              <w:rPr>
                <w:rStyle w:val="normaltextrun"/>
                <w:rFonts w:eastAsia="宋体"/>
                <w:sz w:val="20"/>
                <w:lang w:eastAsia="zh-CN"/>
              </w:rPr>
              <w:t>Hi</w:t>
            </w:r>
            <w:r>
              <w:rPr>
                <w:rStyle w:val="normaltextrun"/>
                <w:rFonts w:eastAsia="宋体" w:hint="eastAsia"/>
                <w:sz w:val="20"/>
                <w:lang w:eastAsia="zh-CN"/>
              </w:rPr>
              <w:t>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295EF6">
            <w:pPr>
              <w:jc w:val="left"/>
              <w:rPr>
                <w:rFonts w:eastAsia="宋体"/>
              </w:rPr>
            </w:pPr>
            <w:r>
              <w:rPr>
                <w:rFonts w:eastAsia="宋体"/>
                <w:lang w:eastAsia="zh-CN"/>
              </w:rPr>
              <w:t>W</w:t>
            </w:r>
            <w:r>
              <w:rPr>
                <w:rFonts w:eastAsia="宋体" w:hint="eastAsia"/>
                <w:lang w:eastAsia="zh-CN"/>
              </w:rPr>
              <w:t>e</w:t>
            </w:r>
            <w:r>
              <w:rPr>
                <w:rFonts w:eastAsia="宋体"/>
              </w:rPr>
              <w:t xml:space="preserve"> support the moderator’s proposal. To our understanding, the reason to have minimum of 3 CC for 24-11e is due the involvement of Rel-16 monitoring capability which consume more processing capability than Rel-15/17 monitoring capability</w:t>
            </w:r>
            <w:proofErr w:type="gramStart"/>
            <w:r>
              <w:rPr>
                <w:rFonts w:eastAsia="宋体"/>
              </w:rPr>
              <w:t>. .</w:t>
            </w:r>
            <w:proofErr w:type="gramEnd"/>
            <w:r>
              <w:rPr>
                <w:rFonts w:eastAsia="宋体"/>
              </w:rPr>
              <w:t xml:space="preserve">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Malgun Gothic"/>
                <w:lang w:eastAsia="ko-KR"/>
              </w:rPr>
            </w:pPr>
            <w:r>
              <w:rPr>
                <w:rFonts w:eastAsia="Malgun Gothic" w:hint="eastAsia"/>
                <w:lang w:eastAsia="ko-KR"/>
              </w:rPr>
              <w:t>Support the moderator</w:t>
            </w:r>
            <w:r>
              <w:rPr>
                <w:rFonts w:eastAsia="Malgun Gothic"/>
                <w:lang w:eastAsia="ko-KR"/>
              </w:rPr>
              <w:t>’s proposal.</w:t>
            </w: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 xml:space="preserve">We do not </w:t>
            </w:r>
            <w:proofErr w:type="spellStart"/>
            <w:r>
              <w:rPr>
                <w:rFonts w:eastAsia="宋体"/>
              </w:rPr>
              <w:t>suppot</w:t>
            </w:r>
            <w:proofErr w:type="spellEnd"/>
            <w:r>
              <w:rPr>
                <w:rFonts w:eastAsia="宋体"/>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宋体"/>
              </w:rPr>
            </w:pPr>
            <w:r>
              <w:rPr>
                <w:rFonts w:eastAsia="宋体"/>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宋体"/>
              </w:rPr>
            </w:pPr>
            <w:r>
              <w:rPr>
                <w:rFonts w:eastAsia="宋体"/>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295EF6">
            <w:pPr>
              <w:jc w:val="left"/>
              <w:rPr>
                <w:rFonts w:eastAsia="宋体"/>
              </w:rPr>
            </w:pPr>
            <w:r>
              <w:rPr>
                <w:rFonts w:eastAsia="宋体"/>
              </w:rPr>
              <w:t xml:space="preserve">Not support. </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 xml:space="preserve">We are not sure why those features are “per band” in the signaling method which are not consistent with what we did on FR2-2. Can </w:t>
            </w:r>
            <w:proofErr w:type="spellStart"/>
            <w:r>
              <w:rPr>
                <w:rFonts w:eastAsia="宋体"/>
              </w:rPr>
              <w:t>propoents</w:t>
            </w:r>
            <w:proofErr w:type="spellEnd"/>
            <w:r>
              <w:rPr>
                <w:rFonts w:eastAsia="宋体"/>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宋体"/>
                <w:lang w:eastAsia="zh-CN"/>
              </w:rPr>
            </w:pPr>
            <w:r>
              <w:rPr>
                <w:rFonts w:eastAsia="宋体"/>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宋体"/>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295EF6">
            <w:pPr>
              <w:jc w:val="left"/>
              <w:rPr>
                <w:rFonts w:eastAsia="宋体"/>
                <w:lang w:eastAsia="zh-CN"/>
              </w:rPr>
            </w:pPr>
            <w:r>
              <w:rPr>
                <w:rFonts w:eastAsia="宋体"/>
                <w:lang w:eastAsia="zh-CN"/>
              </w:rPr>
              <w:t xml:space="preserve">We support the proposal and also fine to align the structure of FGs as those for FR2-2. </w:t>
            </w:r>
          </w:p>
          <w:p w14:paraId="51656B81" w14:textId="77777777" w:rsidR="005D6A1C" w:rsidRDefault="005D6A1C" w:rsidP="00295EF6">
            <w:pPr>
              <w:jc w:val="left"/>
              <w:rPr>
                <w:rFonts w:eastAsia="宋体"/>
                <w:lang w:eastAsia="zh-CN"/>
              </w:rPr>
            </w:pPr>
            <w:r>
              <w:rPr>
                <w:rFonts w:eastAsia="宋体"/>
                <w:lang w:eastAsia="zh-CN"/>
              </w:rPr>
              <w:lastRenderedPageBreak/>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295EF6">
            <w:pPr>
              <w:jc w:val="left"/>
              <w:rPr>
                <w:rFonts w:eastAsia="宋体"/>
                <w:lang w:eastAsia="zh-CN"/>
              </w:rPr>
            </w:pPr>
            <w:r>
              <w:rPr>
                <w:rFonts w:eastAsia="宋体"/>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295EF6">
            <w:pPr>
              <w:jc w:val="left"/>
              <w:rPr>
                <w:rFonts w:eastAsia="Malgun Gothic"/>
                <w:lang w:eastAsia="ko-KR"/>
              </w:rPr>
            </w:pPr>
            <w:r>
              <w:rPr>
                <w:rFonts w:eastAsia="Malgun Gothic" w:hint="eastAsia"/>
                <w:lang w:eastAsia="ko-KR"/>
              </w:rPr>
              <w:t>Open to discuss</w:t>
            </w:r>
          </w:p>
        </w:tc>
      </w:tr>
    </w:tbl>
    <w:p w14:paraId="3E692E2F" w14:textId="77777777" w:rsidR="008C3749" w:rsidRPr="005D6A1C" w:rsidRDefault="008C3749" w:rsidP="008C3749">
      <w:pPr>
        <w:pStyle w:val="maintext"/>
        <w:ind w:firstLineChars="90" w:firstLine="180"/>
        <w:rPr>
          <w:rFonts w:ascii="Calibri" w:eastAsia="宋体"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0" w:author="Huawei" w:date="2022-07-04T16:52:00Z">
                      <w:rPr>
                        <w:rFonts w:ascii="Cambria Math" w:hAnsi="Cambria Math" w:cs="Arial"/>
                        <w:bCs/>
                        <w:sz w:val="18"/>
                        <w:szCs w:val="18"/>
                      </w:rPr>
                    </w:ins>
                  </m:ctrlPr>
                </m:sSubSupPr>
                <m:e>
                  <m:r>
                    <w:ins w:id="631" w:author="Huawei" w:date="2022-07-04T16:52:00Z">
                      <w:rPr>
                        <w:rFonts w:ascii="Cambria Math" w:hAnsi="Cambria Math" w:cs="Arial"/>
                        <w:sz w:val="18"/>
                        <w:szCs w:val="18"/>
                      </w:rPr>
                      <m:t>N</m:t>
                    </w:ins>
                  </m:r>
                </m:e>
                <m:sub>
                  <m:r>
                    <w:ins w:id="632" w:author="Huawei" w:date="2022-07-04T16:52:00Z">
                      <m:rPr>
                        <m:sty m:val="p"/>
                      </m:rPr>
                      <w:rPr>
                        <w:rFonts w:ascii="Cambria Math" w:hAnsi="Cambria Math" w:cs="Arial"/>
                        <w:sz w:val="18"/>
                        <w:szCs w:val="18"/>
                      </w:rPr>
                      <m:t>NR-DC,max,r17</m:t>
                    </w:ins>
                  </m:r>
                </m:sub>
                <m:sup>
                  <m:r>
                    <w:ins w:id="633"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4"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5" w:author="Huawei" w:date="2022-07-04T16:52:00Z">
                      <w:rPr>
                        <w:rFonts w:ascii="Cambria Math" w:hAnsi="Cambria Math" w:cs="Arial"/>
                        <w:bCs/>
                        <w:sz w:val="18"/>
                        <w:szCs w:val="18"/>
                      </w:rPr>
                    </w:ins>
                  </m:ctrlPr>
                </m:sSubSupPr>
                <m:e>
                  <m:r>
                    <w:ins w:id="636" w:author="Huawei" w:date="2022-07-04T16:52:00Z">
                      <w:rPr>
                        <w:rFonts w:ascii="Cambria Math" w:hAnsi="Cambria Math" w:cs="Arial"/>
                        <w:sz w:val="18"/>
                        <w:szCs w:val="18"/>
                      </w:rPr>
                      <m:t>N</m:t>
                    </w:ins>
                  </m:r>
                </m:e>
                <m:sub>
                  <m:r>
                    <w:ins w:id="637" w:author="Huawei" w:date="2022-07-04T16:52:00Z">
                      <m:rPr>
                        <m:sty m:val="p"/>
                      </m:rPr>
                      <w:rPr>
                        <w:rFonts w:ascii="Cambria Math" w:hAnsi="Cambria Math" w:cs="Arial"/>
                        <w:sz w:val="18"/>
                        <w:szCs w:val="18"/>
                      </w:rPr>
                      <m:t>NR-DC,max,r17</m:t>
                    </w:ins>
                  </m:r>
                </m:sub>
                <m:sup>
                  <m:r>
                    <w:ins w:id="638"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9" w:author="Huawei" w:date="2022-07-04T16:53:00Z">
                      <w:rPr>
                        <w:rFonts w:ascii="Cambria Math" w:hAnsi="Cambria Math" w:cs="Arial"/>
                        <w:bCs/>
                        <w:sz w:val="18"/>
                        <w:szCs w:val="18"/>
                      </w:rPr>
                    </w:ins>
                  </m:ctrlPr>
                </m:sSubSupPr>
                <m:e>
                  <m:r>
                    <w:ins w:id="640" w:author="Huawei" w:date="2022-07-04T16:53:00Z">
                      <w:rPr>
                        <w:rFonts w:ascii="Cambria Math" w:hAnsi="Cambria Math" w:cs="Arial"/>
                        <w:sz w:val="18"/>
                        <w:szCs w:val="18"/>
                      </w:rPr>
                      <m:t>N</m:t>
                    </w:ins>
                  </m:r>
                </m:e>
                <m:sub>
                  <m:r>
                    <w:ins w:id="641" w:author="Huawei" w:date="2022-07-04T16:53:00Z">
                      <m:rPr>
                        <m:sty m:val="p"/>
                      </m:rPr>
                      <w:rPr>
                        <w:rFonts w:ascii="Cambria Math" w:hAnsi="Cambria Math" w:cs="Arial"/>
                        <w:sz w:val="18"/>
                        <w:szCs w:val="18"/>
                      </w:rPr>
                      <m:t>NR-DC,max,r15</m:t>
                    </w:ins>
                  </m:r>
                </m:sub>
                <m:sup>
                  <m:r>
                    <w:ins w:id="642"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3" w:author="Huawei" w:date="2022-07-04T16:53:00Z">
                      <w:rPr>
                        <w:rFonts w:ascii="Cambria Math" w:hAnsi="Cambria Math" w:cs="Arial"/>
                        <w:bCs/>
                        <w:sz w:val="22"/>
                        <w:szCs w:val="18"/>
                      </w:rPr>
                    </w:ins>
                  </m:ctrlPr>
                </m:sSubSupPr>
                <m:e>
                  <m:r>
                    <w:ins w:id="644" w:author="Huawei" w:date="2022-07-04T16:53:00Z">
                      <w:rPr>
                        <w:rFonts w:ascii="Cambria Math" w:hAnsi="Cambria Math" w:cs="Arial"/>
                        <w:szCs w:val="18"/>
                      </w:rPr>
                      <m:t>N</m:t>
                    </w:ins>
                  </m:r>
                </m:e>
                <m:sub>
                  <m:r>
                    <w:ins w:id="645" w:author="Huawei" w:date="2022-07-04T16:53:00Z">
                      <m:rPr>
                        <m:sty m:val="p"/>
                      </m:rPr>
                      <w:rPr>
                        <w:rFonts w:ascii="Cambria Math" w:hAnsi="Cambria Math" w:cs="Arial"/>
                        <w:szCs w:val="18"/>
                      </w:rPr>
                      <m:t>NR-DC,max,r15</m:t>
                    </w:ins>
                  </m:r>
                </m:sub>
                <m:sup>
                  <m:r>
                    <w:ins w:id="646"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lastRenderedPageBreak/>
              <w:t xml:space="preserve">Otherwise, if </w:t>
            </w:r>
            <m:oMath>
              <m:sSubSup>
                <m:sSubSupPr>
                  <m:ctrlPr>
                    <w:ins w:id="647" w:author="Huawei" w:date="2022-07-04T16:53:00Z">
                      <w:rPr>
                        <w:rFonts w:ascii="Cambria Math" w:hAnsi="Cambria Math" w:cs="Arial"/>
                        <w:bCs/>
                        <w:sz w:val="18"/>
                        <w:szCs w:val="18"/>
                      </w:rPr>
                    </w:ins>
                  </m:ctrlPr>
                </m:sSubSupPr>
                <m:e>
                  <m:r>
                    <w:ins w:id="648" w:author="Huawei" w:date="2022-07-04T16:53:00Z">
                      <w:rPr>
                        <w:rFonts w:ascii="Cambria Math" w:hAnsi="Cambria Math" w:cs="Arial"/>
                        <w:sz w:val="18"/>
                        <w:szCs w:val="18"/>
                      </w:rPr>
                      <m:t>N</m:t>
                    </w:ins>
                  </m:r>
                </m:e>
                <m:sub>
                  <m:r>
                    <w:ins w:id="649" w:author="Huawei" w:date="2022-07-04T16:53:00Z">
                      <m:rPr>
                        <m:sty m:val="p"/>
                      </m:rPr>
                      <w:rPr>
                        <w:rFonts w:ascii="Cambria Math" w:hAnsi="Cambria Math" w:cs="Arial"/>
                        <w:sz w:val="18"/>
                        <w:szCs w:val="18"/>
                      </w:rPr>
                      <m:t>NR-DC,max,r17</m:t>
                    </w:ins>
                  </m:r>
                </m:sub>
                <m:sup>
                  <m:r>
                    <w:ins w:id="650"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1" w:author="Huawei" w:date="2022-07-04T16:53:00Z">
                      <w:rPr>
                        <w:rFonts w:ascii="Cambria Math" w:hAnsi="Cambria Math" w:cs="Arial"/>
                        <w:bCs/>
                        <w:sz w:val="18"/>
                        <w:szCs w:val="18"/>
                      </w:rPr>
                    </w:ins>
                  </m:ctrlPr>
                </m:sSubSupPr>
                <m:e>
                  <m:r>
                    <w:ins w:id="652" w:author="Huawei" w:date="2022-07-04T16:53:00Z">
                      <w:rPr>
                        <w:rFonts w:ascii="Cambria Math" w:hAnsi="Cambria Math" w:cs="Arial"/>
                        <w:szCs w:val="18"/>
                      </w:rPr>
                      <m:t>N</m:t>
                    </w:ins>
                  </m:r>
                </m:e>
                <m:sub>
                  <m:r>
                    <w:ins w:id="653" w:author="Huawei" w:date="2022-07-04T16:53:00Z">
                      <m:rPr>
                        <m:sty m:val="p"/>
                      </m:rPr>
                      <w:rPr>
                        <w:rFonts w:ascii="Cambria Math" w:hAnsi="Cambria Math" w:cs="Arial"/>
                        <w:szCs w:val="18"/>
                      </w:rPr>
                      <m:t>NR-DC,max,r17</m:t>
                    </w:ins>
                  </m:r>
                </m:sub>
                <m:sup>
                  <m:r>
                    <w:ins w:id="654"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5" w:author="Huawei" w:date="2022-07-04T16:53:00Z">
                      <w:rPr>
                        <w:rFonts w:ascii="Cambria Math" w:hAnsi="Cambria Math" w:cs="Arial"/>
                        <w:bCs/>
                        <w:sz w:val="18"/>
                        <w:szCs w:val="18"/>
                      </w:rPr>
                    </w:ins>
                  </m:ctrlPr>
                </m:sSubSupPr>
                <m:e>
                  <m:r>
                    <w:ins w:id="656" w:author="Huawei" w:date="2022-07-04T16:53:00Z">
                      <w:rPr>
                        <w:rFonts w:ascii="Cambria Math" w:hAnsi="Cambria Math" w:cs="Arial"/>
                        <w:sz w:val="18"/>
                        <w:szCs w:val="18"/>
                      </w:rPr>
                      <m:t>N</m:t>
                    </w:ins>
                  </m:r>
                </m:e>
                <m:sub>
                  <m:r>
                    <w:ins w:id="657" w:author="Huawei" w:date="2022-07-04T16:53:00Z">
                      <m:rPr>
                        <m:sty m:val="p"/>
                      </m:rPr>
                      <w:rPr>
                        <w:rFonts w:ascii="Cambria Math" w:hAnsi="Cambria Math" w:cs="Arial"/>
                        <w:sz w:val="18"/>
                        <w:szCs w:val="18"/>
                      </w:rPr>
                      <m:t>NR-DC,max,r16</m:t>
                    </w:ins>
                  </m:r>
                </m:sub>
                <m:sup>
                  <m:r>
                    <w:ins w:id="658"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9" w:author="Huawei" w:date="2022-07-04T16:53:00Z">
                      <w:rPr>
                        <w:rFonts w:ascii="Cambria Math" w:hAnsi="Cambria Math" w:cs="Arial"/>
                        <w:bCs/>
                        <w:szCs w:val="18"/>
                      </w:rPr>
                    </w:ins>
                  </m:ctrlPr>
                </m:sSubSupPr>
                <m:e>
                  <m:r>
                    <w:ins w:id="660" w:author="Huawei" w:date="2022-07-04T16:53:00Z">
                      <w:rPr>
                        <w:rFonts w:ascii="Cambria Math" w:hAnsi="Cambria Math" w:cs="Arial"/>
                        <w:szCs w:val="18"/>
                      </w:rPr>
                      <m:t>N</m:t>
                    </w:ins>
                  </m:r>
                </m:e>
                <m:sub>
                  <m:r>
                    <w:ins w:id="661" w:author="Huawei" w:date="2022-07-04T16:53:00Z">
                      <m:rPr>
                        <m:sty m:val="p"/>
                      </m:rPr>
                      <w:rPr>
                        <w:rFonts w:ascii="Cambria Math" w:hAnsi="Cambria Math" w:cs="Arial"/>
                        <w:szCs w:val="18"/>
                      </w:rPr>
                      <m:t>NR-DC,max,r15</m:t>
                    </w:ins>
                  </m:r>
                </m:sub>
                <m:sup>
                  <m:r>
                    <w:ins w:id="662"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3" w:author="Huawei" w:date="2022-07-04T16:53:00Z">
                      <w:rPr>
                        <w:rFonts w:ascii="Cambria Math" w:hAnsi="Cambria Math" w:cs="Arial"/>
                        <w:bCs/>
                        <w:sz w:val="18"/>
                        <w:szCs w:val="18"/>
                      </w:rPr>
                    </w:ins>
                  </m:ctrlPr>
                </m:sSubSupPr>
                <m:e>
                  <m:r>
                    <w:ins w:id="664" w:author="Huawei" w:date="2022-07-04T16:53:00Z">
                      <w:rPr>
                        <w:rFonts w:ascii="Cambria Math" w:hAnsi="Cambria Math" w:cs="Arial"/>
                        <w:sz w:val="18"/>
                        <w:szCs w:val="18"/>
                      </w:rPr>
                      <m:t>N</m:t>
                    </w:ins>
                  </m:r>
                </m:e>
                <m:sub>
                  <m:r>
                    <w:ins w:id="665" w:author="Huawei" w:date="2022-07-04T16:53:00Z">
                      <m:rPr>
                        <m:sty m:val="p"/>
                      </m:rPr>
                      <w:rPr>
                        <w:rFonts w:ascii="Cambria Math" w:hAnsi="Cambria Math" w:cs="Arial"/>
                        <w:sz w:val="18"/>
                        <w:szCs w:val="18"/>
                      </w:rPr>
                      <m:t>NR-DC,max,r17</m:t>
                    </w:ins>
                  </m:r>
                </m:sub>
                <m:sup>
                  <m:r>
                    <w:ins w:id="666"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7" w:author="Huawei" w:date="2022-07-04T16:53:00Z">
                      <w:rPr>
                        <w:rFonts w:ascii="Cambria Math" w:hAnsi="Cambria Math" w:cs="Arial"/>
                        <w:bCs/>
                        <w:sz w:val="18"/>
                        <w:szCs w:val="18"/>
                      </w:rPr>
                    </w:ins>
                  </m:ctrlPr>
                </m:sSubSupPr>
                <m:e>
                  <m:r>
                    <w:ins w:id="668" w:author="Huawei" w:date="2022-07-04T16:53:00Z">
                      <w:rPr>
                        <w:rFonts w:ascii="Cambria Math" w:hAnsi="Cambria Math" w:cs="Arial"/>
                        <w:szCs w:val="18"/>
                      </w:rPr>
                      <m:t>N</m:t>
                    </w:ins>
                  </m:r>
                </m:e>
                <m:sub>
                  <m:r>
                    <w:ins w:id="669" w:author="Huawei" w:date="2022-07-04T16:53:00Z">
                      <m:rPr>
                        <m:sty m:val="p"/>
                      </m:rPr>
                      <w:rPr>
                        <w:rFonts w:ascii="Cambria Math" w:hAnsi="Cambria Math" w:cs="Arial"/>
                        <w:szCs w:val="18"/>
                      </w:rPr>
                      <m:t>NR-DC,max,r17</m:t>
                    </w:ins>
                  </m:r>
                </m:sub>
                <m:sup>
                  <m:r>
                    <w:ins w:id="670"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1" w:author="Huawei" w:date="2022-07-04T16:55:00Z">
                      <w:rPr>
                        <w:rFonts w:ascii="Cambria Math" w:hAnsi="Cambria Math" w:cs="Arial"/>
                        <w:bCs/>
                        <w:sz w:val="18"/>
                        <w:szCs w:val="18"/>
                      </w:rPr>
                    </w:ins>
                  </m:ctrlPr>
                </m:sSubSupPr>
                <m:e>
                  <m:r>
                    <w:ins w:id="672" w:author="Huawei" w:date="2022-07-04T16:55:00Z">
                      <w:rPr>
                        <w:rFonts w:ascii="Cambria Math" w:hAnsi="Cambria Math" w:cs="Arial"/>
                        <w:sz w:val="18"/>
                        <w:szCs w:val="18"/>
                      </w:rPr>
                      <m:t>N</m:t>
                    </w:ins>
                  </m:r>
                </m:e>
                <m:sub>
                  <m:r>
                    <w:ins w:id="673" w:author="Huawei" w:date="2022-07-04T16:55:00Z">
                      <m:rPr>
                        <m:sty m:val="p"/>
                      </m:rPr>
                      <w:rPr>
                        <w:rFonts w:ascii="Cambria Math" w:hAnsi="Cambria Math" w:cs="Arial"/>
                        <w:sz w:val="18"/>
                        <w:szCs w:val="18"/>
                      </w:rPr>
                      <m:t>NR-DC,max,r15</m:t>
                    </w:ins>
                  </m:r>
                </m:sub>
                <m:sup>
                  <m:r>
                    <w:ins w:id="674"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5" w:author="Huawei" w:date="2022-07-04T16:55:00Z">
                      <w:rPr>
                        <w:rFonts w:ascii="Cambria Math" w:hAnsi="Cambria Math" w:cs="Arial"/>
                        <w:bCs/>
                        <w:szCs w:val="18"/>
                      </w:rPr>
                    </w:ins>
                  </m:ctrlPr>
                </m:sSubSupPr>
                <m:e>
                  <m:r>
                    <w:ins w:id="676" w:author="Huawei" w:date="2022-07-04T16:55:00Z">
                      <w:rPr>
                        <w:rFonts w:ascii="Cambria Math" w:hAnsi="Cambria Math" w:cs="Arial"/>
                        <w:szCs w:val="18"/>
                      </w:rPr>
                      <m:t>N</m:t>
                    </w:ins>
                  </m:r>
                </m:e>
                <m:sub>
                  <m:r>
                    <w:ins w:id="677" w:author="Huawei" w:date="2022-07-04T16:55:00Z">
                      <m:rPr>
                        <m:sty m:val="p"/>
                      </m:rPr>
                      <w:rPr>
                        <w:rFonts w:ascii="Cambria Math" w:hAnsi="Cambria Math" w:cs="Arial"/>
                        <w:szCs w:val="18"/>
                      </w:rPr>
                      <m:t>NR-DC,max,r15</m:t>
                    </w:ins>
                  </m:r>
                </m:sub>
                <m:sup>
                  <m:r>
                    <w:ins w:id="678"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9" w:author="Huawei" w:date="2022-07-04T16:55:00Z">
                      <w:rPr>
                        <w:rFonts w:ascii="Cambria Math" w:hAnsi="Cambria Math" w:cs="Arial"/>
                        <w:bCs/>
                        <w:sz w:val="18"/>
                        <w:szCs w:val="18"/>
                      </w:rPr>
                    </w:ins>
                  </m:ctrlPr>
                </m:sSubSupPr>
                <m:e>
                  <m:r>
                    <w:ins w:id="680" w:author="Huawei" w:date="2022-07-04T16:55:00Z">
                      <w:rPr>
                        <w:rFonts w:ascii="Cambria Math" w:hAnsi="Cambria Math" w:cs="Arial"/>
                        <w:sz w:val="18"/>
                        <w:szCs w:val="18"/>
                      </w:rPr>
                      <m:t>N</m:t>
                    </w:ins>
                  </m:r>
                </m:e>
                <m:sub>
                  <m:r>
                    <w:ins w:id="681" w:author="Huawei" w:date="2022-07-04T16:55:00Z">
                      <m:rPr>
                        <m:sty m:val="p"/>
                      </m:rPr>
                      <w:rPr>
                        <w:rFonts w:ascii="Cambria Math" w:hAnsi="Cambria Math" w:cs="Arial"/>
                        <w:sz w:val="18"/>
                        <w:szCs w:val="18"/>
                      </w:rPr>
                      <m:t>NR-DC,max,r16</m:t>
                    </w:ins>
                  </m:r>
                </m:sub>
                <m:sup>
                  <m:r>
                    <w:ins w:id="682"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3" w:author="Huawei" w:date="2022-07-04T16:55:00Z">
                      <w:rPr>
                        <w:rFonts w:ascii="Cambria Math" w:hAnsi="Cambria Math" w:cs="Arial"/>
                        <w:bCs/>
                        <w:szCs w:val="18"/>
                      </w:rPr>
                    </w:ins>
                  </m:ctrlPr>
                </m:sSubSupPr>
                <m:e>
                  <m:r>
                    <w:ins w:id="684" w:author="Huawei" w:date="2022-07-04T16:55:00Z">
                      <w:rPr>
                        <w:rFonts w:ascii="Cambria Math" w:hAnsi="Cambria Math" w:cs="Arial"/>
                        <w:szCs w:val="18"/>
                      </w:rPr>
                      <m:t>N</m:t>
                    </w:ins>
                  </m:r>
                </m:e>
                <m:sub>
                  <m:r>
                    <w:ins w:id="685" w:author="Huawei" w:date="2022-07-04T16:55:00Z">
                      <m:rPr>
                        <m:sty m:val="p"/>
                      </m:rPr>
                      <w:rPr>
                        <w:rFonts w:ascii="Cambria Math" w:hAnsi="Cambria Math" w:cs="Arial"/>
                        <w:szCs w:val="18"/>
                      </w:rPr>
                      <m:t>NR-DC,max,r15</m:t>
                    </w:ins>
                  </m:r>
                </m:sub>
                <m:sup>
                  <m:r>
                    <w:ins w:id="686"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7" w:author="Huawei" w:date="2022-07-04T16:55:00Z">
                      <w:rPr>
                        <w:rFonts w:ascii="Cambria Math" w:hAnsi="Cambria Math" w:cs="Arial"/>
                        <w:bCs/>
                        <w:sz w:val="18"/>
                        <w:szCs w:val="18"/>
                      </w:rPr>
                    </w:ins>
                  </m:ctrlPr>
                </m:sSubSupPr>
                <m:e>
                  <m:r>
                    <w:ins w:id="688" w:author="Huawei" w:date="2022-07-04T16:55:00Z">
                      <w:rPr>
                        <w:rFonts w:ascii="Cambria Math" w:hAnsi="Cambria Math" w:cs="Arial"/>
                        <w:sz w:val="18"/>
                        <w:szCs w:val="18"/>
                      </w:rPr>
                      <m:t>N</m:t>
                    </w:ins>
                  </m:r>
                </m:e>
                <m:sub>
                  <m:r>
                    <w:ins w:id="689" w:author="Huawei" w:date="2022-07-04T16:55:00Z">
                      <m:rPr>
                        <m:sty m:val="p"/>
                      </m:rPr>
                      <w:rPr>
                        <w:rFonts w:ascii="Cambria Math" w:hAnsi="Cambria Math" w:cs="Arial"/>
                        <w:sz w:val="18"/>
                        <w:szCs w:val="18"/>
                      </w:rPr>
                      <m:t>NR-DC,max,r17</m:t>
                    </w:ins>
                  </m:r>
                </m:sub>
                <m:sup>
                  <m:r>
                    <w:ins w:id="690"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1" w:author="Huawei" w:date="2022-07-04T16:55:00Z">
                      <w:rPr>
                        <w:rFonts w:ascii="Cambria Math" w:hAnsi="Cambria Math" w:cs="Arial"/>
                        <w:bCs/>
                        <w:sz w:val="18"/>
                        <w:szCs w:val="18"/>
                      </w:rPr>
                    </w:ins>
                  </m:ctrlPr>
                </m:sSubSupPr>
                <m:e>
                  <m:r>
                    <w:ins w:id="692" w:author="Huawei" w:date="2022-07-04T16:55:00Z">
                      <w:rPr>
                        <w:rFonts w:ascii="Cambria Math" w:hAnsi="Cambria Math" w:cs="Arial"/>
                        <w:sz w:val="18"/>
                        <w:szCs w:val="18"/>
                      </w:rPr>
                      <m:t>N</m:t>
                    </w:ins>
                  </m:r>
                </m:e>
                <m:sub>
                  <m:r>
                    <w:ins w:id="693" w:author="Huawei" w:date="2022-07-04T16:55:00Z">
                      <m:rPr>
                        <m:sty m:val="p"/>
                      </m:rPr>
                      <w:rPr>
                        <w:rFonts w:ascii="Cambria Math" w:hAnsi="Cambria Math" w:cs="Arial"/>
                        <w:sz w:val="18"/>
                        <w:szCs w:val="18"/>
                      </w:rPr>
                      <m:t>NR-DC,max,r17</m:t>
                    </w:ins>
                  </m:r>
                </m:sub>
                <m:sup>
                  <m:r>
                    <w:ins w:id="694"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 xml:space="preserve">e support to add FG 24-22f, FG 24-22g, FG 24-22h and FG 24-22i into the UE feature list considering NR-DC operation. However, FG24-11f should be further modified (delete multiple “per </w:t>
            </w:r>
            <w:proofErr w:type="gramStart"/>
            <w:r>
              <w:rPr>
                <w:rFonts w:eastAsia="宋体"/>
                <w:lang w:eastAsia="zh-CN"/>
              </w:rPr>
              <w:t>span”  cause</w:t>
            </w:r>
            <w:proofErr w:type="gramEnd"/>
            <w:r>
              <w:rPr>
                <w:rFonts w:eastAsia="宋体"/>
                <w:lang w:eastAsia="zh-CN"/>
              </w:rPr>
              <w:t xml:space="preserv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宋体"/>
                <w:lang w:eastAsia="zh-CN"/>
              </w:rPr>
            </w:pPr>
            <w:r>
              <w:rPr>
                <w:rFonts w:eastAsia="宋体"/>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宋体"/>
                <w:lang w:eastAsia="zh-CN"/>
              </w:rPr>
              <w:t>Support addition of 24-11f/g/h/</w:t>
            </w:r>
            <w:proofErr w:type="spellStart"/>
            <w:r>
              <w:rPr>
                <w:rFonts w:eastAsia="宋体"/>
                <w:lang w:eastAsia="zh-CN"/>
              </w:rPr>
              <w:t>i</w:t>
            </w:r>
            <w:proofErr w:type="spellEnd"/>
            <w:r>
              <w:rPr>
                <w:rFonts w:eastAsia="宋体"/>
                <w:lang w:eastAsia="zh-CN"/>
              </w:rPr>
              <w:t xml:space="preserve">.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Huawei,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295EF6">
            <w:pPr>
              <w:jc w:val="left"/>
              <w:rPr>
                <w:rFonts w:eastAsia="宋体"/>
                <w:lang w:eastAsia="zh-CN"/>
              </w:rPr>
            </w:pPr>
            <w:r>
              <w:rPr>
                <w:rFonts w:eastAsia="宋体"/>
                <w:lang w:eastAsia="zh-CN"/>
              </w:rPr>
              <w:t>The FG has been agreed in general in last meeting copied as below.</w:t>
            </w:r>
          </w:p>
          <w:p w14:paraId="5598BC8C" w14:textId="77777777" w:rsidR="005D6A1C" w:rsidRPr="005D6A1C" w:rsidRDefault="005D6A1C" w:rsidP="005D6A1C">
            <w:pPr>
              <w:jc w:val="left"/>
              <w:rPr>
                <w:rFonts w:eastAsia="宋体"/>
                <w:lang w:eastAsia="zh-CN"/>
              </w:rPr>
            </w:pPr>
            <w:r w:rsidRPr="005D6A1C">
              <w:rPr>
                <w:rFonts w:eastAsia="宋体"/>
                <w:highlight w:val="green"/>
                <w:lang w:eastAsia="zh-CN"/>
              </w:rPr>
              <w:t>Agreement</w:t>
            </w:r>
          </w:p>
          <w:p w14:paraId="5F861B74"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295EF6">
            <w:pPr>
              <w:jc w:val="left"/>
              <w:rPr>
                <w:rFonts w:eastAsia="宋体"/>
                <w:lang w:eastAsia="zh-CN"/>
              </w:rPr>
            </w:pPr>
            <w:r>
              <w:rPr>
                <w:rFonts w:eastAsia="宋体"/>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295EF6">
            <w:pPr>
              <w:jc w:val="left"/>
              <w:rPr>
                <w:rFonts w:eastAsia="宋体"/>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295EF6">
            <w:pPr>
              <w:jc w:val="left"/>
              <w:rPr>
                <w:rFonts w:eastAsia="Malgun Gothic"/>
                <w:lang w:eastAsia="ko-KR"/>
              </w:rPr>
            </w:pPr>
            <w:r>
              <w:rPr>
                <w:rFonts w:eastAsia="Malgun Gothic" w:hint="eastAsia"/>
                <w:lang w:eastAsia="ko-KR"/>
              </w:rPr>
              <w:t>Open to discuss</w:t>
            </w:r>
          </w:p>
        </w:tc>
      </w:tr>
    </w:tbl>
    <w:p w14:paraId="43DF29EA" w14:textId="77777777" w:rsidR="00A77ECD" w:rsidRPr="005D6A1C" w:rsidRDefault="00A77ECD" w:rsidP="00A77ECD">
      <w:pPr>
        <w:pStyle w:val="maintext"/>
        <w:ind w:firstLineChars="90" w:firstLine="180"/>
        <w:rPr>
          <w:rFonts w:ascii="Calibri" w:eastAsia="宋体"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w:t>
            </w:r>
            <w:proofErr w:type="spellStart"/>
            <w:r w:rsidRPr="00A77ECD">
              <w:rPr>
                <w:rFonts w:ascii="Arial" w:eastAsia="宋体" w:hAnsi="Arial" w:cs="Arial"/>
                <w:color w:val="FF0000"/>
                <w:sz w:val="18"/>
                <w:szCs w:val="18"/>
              </w:rPr>
              <w:t>for</w:t>
            </w:r>
            <w:proofErr w:type="spellEnd"/>
            <w:r w:rsidRPr="00A77ECD">
              <w:rPr>
                <w:rFonts w:ascii="Arial" w:eastAsia="宋体"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 xml:space="preserve">Multiple PUSCH </w:t>
            </w:r>
            <w:proofErr w:type="gramStart"/>
            <w:r w:rsidRPr="00A77ECD">
              <w:rPr>
                <w:rFonts w:ascii="Arial" w:eastAsia="宋体" w:hAnsi="Arial" w:cs="Arial"/>
                <w:color w:val="FF0000"/>
                <w:sz w:val="18"/>
                <w:szCs w:val="18"/>
              </w:rPr>
              <w:t>scheduling  by</w:t>
            </w:r>
            <w:proofErr w:type="gramEnd"/>
            <w:r w:rsidRPr="00A77ECD">
              <w:rPr>
                <w:rFonts w:ascii="Arial" w:eastAsia="宋体" w:hAnsi="Arial" w:cs="Arial"/>
                <w:color w:val="FF0000"/>
                <w:sz w:val="18"/>
                <w:szCs w:val="18"/>
              </w:rPr>
              <w:t xml:space="preserve">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宋体"/>
                <w:lang w:eastAsia="zh-CN"/>
              </w:rPr>
            </w:pPr>
            <w:r>
              <w:rPr>
                <w:rFonts w:eastAsia="宋体"/>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宋体"/>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295EF6">
            <w:pPr>
              <w:jc w:val="left"/>
              <w:rPr>
                <w:rFonts w:eastAsia="宋体"/>
                <w:lang w:eastAsia="zh-CN"/>
              </w:rPr>
            </w:pPr>
            <w:r>
              <w:rPr>
                <w:rFonts w:eastAsia="宋体"/>
                <w:lang w:eastAsia="zh-CN"/>
              </w:rPr>
              <w:t>We support the moderator’s proposal. We share similar view as Ericsson that those FGs are common tools.</w:t>
            </w:r>
          </w:p>
          <w:p w14:paraId="7E541DFB" w14:textId="77777777" w:rsidR="005D6A1C" w:rsidRDefault="005D6A1C" w:rsidP="00295EF6">
            <w:pPr>
              <w:jc w:val="left"/>
              <w:rPr>
                <w:rFonts w:eastAsia="宋体"/>
                <w:lang w:eastAsia="zh-CN"/>
              </w:rPr>
            </w:pPr>
            <w:r>
              <w:rPr>
                <w:rFonts w:eastAsia="宋体"/>
                <w:lang w:eastAsia="zh-CN"/>
              </w:rPr>
              <w:t xml:space="preserve">For multiple PUSCH scheduled by single DCI, it has already been supported for all FRs since Rel-16. The only enhancement in Rel-17 is allowing </w:t>
            </w:r>
            <w:proofErr w:type="spellStart"/>
            <w:r>
              <w:rPr>
                <w:rFonts w:eastAsia="宋体"/>
                <w:lang w:eastAsia="zh-CN"/>
              </w:rPr>
              <w:t>discontious</w:t>
            </w:r>
            <w:proofErr w:type="spellEnd"/>
            <w:r>
              <w:rPr>
                <w:rFonts w:eastAsia="宋体"/>
                <w:lang w:eastAsia="zh-CN"/>
              </w:rPr>
              <w:t xml:space="preserve"> resource allocation. The extension </w:t>
            </w:r>
            <w:proofErr w:type="gramStart"/>
            <w:r>
              <w:rPr>
                <w:rFonts w:eastAsia="宋体"/>
                <w:lang w:eastAsia="zh-CN"/>
              </w:rPr>
              <w:t>require</w:t>
            </w:r>
            <w:proofErr w:type="gramEnd"/>
            <w:r>
              <w:rPr>
                <w:rFonts w:eastAsia="宋体"/>
                <w:lang w:eastAsia="zh-CN"/>
              </w:rPr>
              <w:t xml:space="preserve"> marginal effort.</w:t>
            </w:r>
          </w:p>
          <w:p w14:paraId="7C0F221D" w14:textId="77777777" w:rsidR="005D6A1C" w:rsidRDefault="005D6A1C" w:rsidP="00295EF6">
            <w:pPr>
              <w:jc w:val="left"/>
              <w:rPr>
                <w:rFonts w:eastAsia="宋体"/>
                <w:lang w:eastAsia="zh-CN"/>
              </w:rPr>
            </w:pPr>
            <w:r>
              <w:rPr>
                <w:rFonts w:eastAsia="宋体"/>
                <w:lang w:eastAsia="zh-CN"/>
              </w:rPr>
              <w:t xml:space="preserve">There </w:t>
            </w:r>
            <w:proofErr w:type="gramStart"/>
            <w:r>
              <w:rPr>
                <w:rFonts w:eastAsia="宋体"/>
                <w:lang w:eastAsia="zh-CN"/>
              </w:rPr>
              <w:t>are</w:t>
            </w:r>
            <w:proofErr w:type="gramEnd"/>
            <w:r>
              <w:rPr>
                <w:rFonts w:eastAsia="宋体"/>
                <w:lang w:eastAsia="zh-CN"/>
              </w:rPr>
              <w:t xml:space="preserve"> also discussion in Rel-18 XR on the multiple PDSCH/PUSCH scheduled by single DCI. Extension of FG will </w:t>
            </w:r>
            <w:proofErr w:type="spellStart"/>
            <w:r>
              <w:rPr>
                <w:rFonts w:eastAsia="宋体"/>
                <w:lang w:eastAsia="zh-CN"/>
              </w:rPr>
              <w:t>similify</w:t>
            </w:r>
            <w:proofErr w:type="spellEnd"/>
            <w:r>
              <w:rPr>
                <w:rFonts w:eastAsia="宋体"/>
                <w:lang w:eastAsia="zh-CN"/>
              </w:rPr>
              <w:t xml:space="preserve">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295EF6">
            <w:pPr>
              <w:jc w:val="left"/>
              <w:rPr>
                <w:rFonts w:eastAsia="Malgun Gothic"/>
                <w:lang w:eastAsia="ko-KR"/>
              </w:rPr>
            </w:pPr>
            <w:r>
              <w:rPr>
                <w:rFonts w:eastAsia="Malgun Gothic" w:hint="eastAsia"/>
                <w:lang w:eastAsia="ko-KR"/>
              </w:rPr>
              <w:t>Support</w:t>
            </w:r>
            <w:r>
              <w:rPr>
                <w:rFonts w:eastAsia="Malgun Gothic"/>
                <w:lang w:eastAsia="ko-KR"/>
              </w:rPr>
              <w:t xml:space="preserve"> the moderator’s proposal and share views from Ericsson and Huawei.</w:t>
            </w:r>
          </w:p>
        </w:tc>
      </w:tr>
    </w:tbl>
    <w:p w14:paraId="749CD2A3" w14:textId="77777777" w:rsidR="008C3749" w:rsidRPr="005D6A1C" w:rsidRDefault="008C3749" w:rsidP="005617E2">
      <w:pPr>
        <w:pStyle w:val="maintext"/>
        <w:ind w:firstLineChars="90" w:firstLine="180"/>
        <w:rPr>
          <w:rFonts w:ascii="Calibri" w:eastAsia="宋体" w:hAnsi="Calibri" w:cs="Calibri"/>
          <w:lang w:val="en-US"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宋体"/>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w:t>
            </w:r>
            <w:proofErr w:type="gramStart"/>
            <w:r w:rsidRPr="004738B2">
              <w:rPr>
                <w:rFonts w:ascii="Arial" w:eastAsia="Times New Roman" w:hAnsi="Arial" w:cs="Arial"/>
                <w:color w:val="000000"/>
                <w:sz w:val="18"/>
                <w:szCs w:val="18"/>
                <w:lang w:eastAsia="en-US"/>
              </w:rPr>
              <w:t>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proofErr w:type="gramEnd"/>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w:t>
            </w:r>
            <w:proofErr w:type="gramStart"/>
            <w:r w:rsidRPr="004738B2">
              <w:rPr>
                <w:rFonts w:ascii="Arial" w:hAnsi="Arial" w:cs="Arial"/>
                <w:color w:val="000000"/>
                <w:sz w:val="18"/>
                <w:szCs w:val="18"/>
              </w:rPr>
              <w:t>1 ,</w:t>
            </w:r>
            <w:proofErr w:type="gramEnd"/>
            <w:r w:rsidRPr="004738B2">
              <w:rPr>
                <w:rFonts w:ascii="Arial" w:hAnsi="Arial" w:cs="Arial"/>
                <w:color w:val="000000"/>
                <w:sz w:val="18"/>
                <w:szCs w:val="18"/>
              </w:rPr>
              <w:t xml:space="preserve">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宋体"/>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lastRenderedPageBreak/>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宋体"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w:t>
                  </w:r>
                  <w:proofErr w:type="gramStart"/>
                  <w:r>
                    <w:rPr>
                      <w:rFonts w:cs="Arial"/>
                      <w:color w:val="000000"/>
                      <w:sz w:val="18"/>
                      <w:szCs w:val="18"/>
                    </w:rPr>
                    <w:t>1 ,</w:t>
                  </w:r>
                  <w:proofErr w:type="gramEnd"/>
                  <w:r>
                    <w:rPr>
                      <w:rFonts w:cs="Arial"/>
                      <w:color w:val="000000"/>
                      <w:sz w:val="18"/>
                      <w:szCs w:val="18"/>
                    </w:rPr>
                    <w:t xml:space="preserve">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宋体"/>
              </w:rPr>
            </w:pPr>
          </w:p>
          <w:p w14:paraId="0739677C" w14:textId="22CBCCA7" w:rsidR="00A32C1A" w:rsidRDefault="00A32C1A" w:rsidP="00CE4DCD">
            <w:pPr>
              <w:jc w:val="left"/>
              <w:rPr>
                <w:rFonts w:eastAsia="宋体"/>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宋体"/>
              </w:rPr>
            </w:pPr>
            <w:r>
              <w:rPr>
                <w:rFonts w:eastAsia="宋体"/>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宋体"/>
              </w:rPr>
            </w:pPr>
            <w:r>
              <w:rPr>
                <w:rFonts w:eastAsia="宋体"/>
              </w:rPr>
              <w:t>Agree with the revision from Ericsson</w:t>
            </w: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宋体"/>
              </w:rPr>
            </w:pPr>
            <w:r>
              <w:rPr>
                <w:rFonts w:eastAsia="宋体"/>
              </w:rPr>
              <w:t>Unclear why the new FG would be needed at such a late stage.</w:t>
            </w: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3242644E"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2D37987A"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8E15B48"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877C6A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60BD06C"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4311546E"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0AE0D276"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proofErr w:type="gram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w:t>
            </w:r>
            <w:proofErr w:type="gramStart"/>
            <w:r w:rsidRPr="00F47EBF">
              <w:rPr>
                <w:rFonts w:ascii="Arial" w:eastAsia="宋体" w:hAnsi="Arial" w:cs="Arial"/>
                <w:color w:val="FF0000"/>
                <w:sz w:val="18"/>
                <w:szCs w:val="18"/>
                <w:lang w:eastAsia="zh-CN"/>
              </w:rPr>
              <w:t>A)  for</w:t>
            </w:r>
            <w:proofErr w:type="gramEnd"/>
            <w:r w:rsidRPr="00F47EBF">
              <w:rPr>
                <w:rFonts w:ascii="Arial" w:eastAsia="宋体" w:hAnsi="Arial" w:cs="Arial"/>
                <w:color w:val="FF0000"/>
                <w:sz w:val="18"/>
                <w:szCs w:val="18"/>
                <w:lang w:eastAsia="zh-CN"/>
              </w:rPr>
              <w:t xml:space="preserve"> DCI formats 0_1,1_1,0_2,1_2</w:t>
            </w:r>
          </w:p>
        </w:tc>
        <w:tc>
          <w:tcPr>
            <w:tcW w:w="0" w:type="auto"/>
            <w:shd w:val="clear" w:color="auto" w:fill="auto"/>
          </w:tcPr>
          <w:p w14:paraId="1E89A815"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w:t>
            </w:r>
            <w:proofErr w:type="spellStart"/>
            <w:r w:rsidRPr="005A49D6">
              <w:rPr>
                <w:rFonts w:cs="Arial"/>
                <w:color w:val="FF0000"/>
                <w:sz w:val="18"/>
                <w:szCs w:val="18"/>
              </w:rPr>
              <w:t>sSCell</w:t>
            </w:r>
            <w:proofErr w:type="spellEnd"/>
            <w:r w:rsidRPr="005A49D6">
              <w:rPr>
                <w:rFonts w:cs="Arial"/>
                <w:color w:val="FF0000"/>
                <w:sz w:val="18"/>
                <w:szCs w:val="18"/>
              </w:rPr>
              <w:t xml:space="preserve">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宋体"/>
                <w:lang w:eastAsia="zh-CN"/>
              </w:rPr>
            </w:pPr>
            <w:r>
              <w:rPr>
                <w:rFonts w:eastAsia="宋体"/>
                <w:lang w:eastAsia="zh-CN"/>
              </w:rPr>
              <w:t>Do not support.</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proofErr w:type="gramStart"/>
            <w:r w:rsidRPr="004738B2">
              <w:rPr>
                <w:rFonts w:cs="Arial"/>
                <w:color w:val="000000"/>
                <w:sz w:val="18"/>
                <w:szCs w:val="18"/>
              </w:rPr>
              <w:t>PSCell</w:t>
            </w:r>
            <w:proofErr w:type="spellEnd"/>
            <w:r w:rsidRPr="004738B2">
              <w:rPr>
                <w:rFonts w:cs="Arial"/>
                <w:color w:val="000000"/>
                <w:sz w:val="18"/>
                <w:szCs w:val="18"/>
              </w:rPr>
              <w:t xml:space="preserve">  (</w:t>
            </w:r>
            <w:proofErr w:type="gramEnd"/>
            <w:r w:rsidRPr="004738B2">
              <w:rPr>
                <w:rFonts w:cs="Arial"/>
                <w:color w:val="000000"/>
                <w:sz w:val="18"/>
                <w:szCs w:val="18"/>
              </w:rPr>
              <w:t>Type B)</w:t>
            </w:r>
          </w:p>
          <w:p w14:paraId="5E8F7D8A" w14:textId="77777777" w:rsidR="00007EB2" w:rsidRPr="005A49D6" w:rsidRDefault="00007EB2" w:rsidP="00F47EBF">
            <w:pPr>
              <w:pStyle w:val="ab"/>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64BC1EA9"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23EAB2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938845B"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483A6FB3"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04DC124D"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proofErr w:type="gram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宋体"/>
                <w:lang w:eastAsia="zh-CN"/>
              </w:rPr>
            </w:pPr>
            <w:r>
              <w:rPr>
                <w:rFonts w:eastAsia="宋体"/>
                <w:lang w:eastAsia="zh-CN"/>
              </w:rPr>
              <w:t>Do not support</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 xml:space="preserve">Optional with capability </w:t>
            </w:r>
            <w:proofErr w:type="spellStart"/>
            <w:r w:rsidRPr="00007EB2">
              <w:rPr>
                <w:rFonts w:ascii="Arial" w:hAnsi="Arial" w:cs="Arial"/>
                <w:color w:val="FF0000"/>
                <w:sz w:val="18"/>
                <w:szCs w:val="18"/>
              </w:rPr>
              <w:t>signaling</w:t>
            </w:r>
            <w:proofErr w:type="spellEnd"/>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 xml:space="preserve">We can live with the </w:t>
            </w:r>
            <w:proofErr w:type="spellStart"/>
            <w:r>
              <w:rPr>
                <w:rFonts w:eastAsia="宋体" w:hint="eastAsia"/>
                <w:lang w:eastAsia="zh-CN"/>
              </w:rPr>
              <w:t>the</w:t>
            </w:r>
            <w:proofErr w:type="spellEnd"/>
            <w:r>
              <w:rPr>
                <w:rFonts w:eastAsia="宋体" w:hint="eastAsia"/>
                <w:lang w:eastAsia="zh-CN"/>
              </w:rPr>
              <w:t xml:space="preserv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宋体"/>
                <w:lang w:eastAsia="zh-CN"/>
              </w:rPr>
            </w:pPr>
            <w:r>
              <w:rPr>
                <w:rFonts w:eastAsia="宋体"/>
                <w:lang w:eastAsia="zh-CN"/>
              </w:rPr>
              <w:t>Do not support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State 2: PRS is lower priority than PDCCH and URLLC PDSCH and higher priority than </w:t>
            </w:r>
            <w:proofErr w:type="gramStart"/>
            <w:r w:rsidRPr="004738B2">
              <w:rPr>
                <w:rFonts w:cs="Arial"/>
                <w:color w:val="000000"/>
                <w:sz w:val="18"/>
                <w:szCs w:val="18"/>
                <w:lang w:eastAsia="zh-CN"/>
              </w:rPr>
              <w:t>other</w:t>
            </w:r>
            <w:proofErr w:type="gramEnd"/>
            <w:r w:rsidRPr="004738B2">
              <w:rPr>
                <w:rFonts w:cs="Arial"/>
                <w:color w:val="000000"/>
                <w:sz w:val="18"/>
                <w:szCs w:val="18"/>
                <w:lang w:eastAsia="zh-CN"/>
              </w:rPr>
              <w:t xml:space="preserve">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4738B2">
              <w:rPr>
                <w:rFonts w:cs="Arial"/>
                <w:color w:val="000000"/>
                <w:szCs w:val="18"/>
              </w:rPr>
              <w:t>FG ,</w:t>
            </w:r>
            <w:proofErr w:type="gramEnd"/>
            <w:r w:rsidRPr="004738B2">
              <w:rPr>
                <w:rFonts w:cs="Arial"/>
                <w:color w:val="000000"/>
                <w:szCs w:val="18"/>
              </w:rPr>
              <w:t xml:space="preserve"> but no dedicated </w:t>
            </w:r>
            <w:proofErr w:type="spellStart"/>
            <w:r w:rsidRPr="004738B2">
              <w:rPr>
                <w:rFonts w:cs="Arial"/>
                <w:color w:val="000000"/>
                <w:szCs w:val="18"/>
              </w:rPr>
              <w:t>signaling</w:t>
            </w:r>
            <w:proofErr w:type="spellEnd"/>
            <w:r w:rsidRPr="004738B2">
              <w:rPr>
                <w:rFonts w:cs="Arial"/>
                <w:color w:val="000000"/>
                <w:szCs w:val="18"/>
              </w:rPr>
              <w:t xml:space="preserve">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lang w:eastAsia="zh-CN"/>
              </w:rPr>
            </w:pPr>
            <w:r>
              <w:rPr>
                <w:rFonts w:eastAsia="宋体"/>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宋体"/>
                <w:lang w:eastAsia="zh-CN"/>
              </w:rPr>
            </w:pPr>
            <w:r>
              <w:rPr>
                <w:rFonts w:eastAsia="宋体"/>
                <w:lang w:eastAsia="zh-CN"/>
              </w:rPr>
              <w:t>Do not support.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 xml:space="preserve">Note </w:t>
            </w:r>
            <w:proofErr w:type="gramStart"/>
            <w:r w:rsidRPr="004738B2">
              <w:rPr>
                <w:rFonts w:cs="Arial"/>
                <w:color w:val="000000"/>
                <w:szCs w:val="18"/>
              </w:rPr>
              <w:t>1:The</w:t>
            </w:r>
            <w:proofErr w:type="gramEnd"/>
            <w:r w:rsidRPr="004738B2">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 xml:space="preserve">e agree to report this UE capability to </w:t>
            </w:r>
            <w:proofErr w:type="spellStart"/>
            <w:r w:rsidRPr="00DD2B49">
              <w:rPr>
                <w:rFonts w:eastAsia="宋体"/>
                <w:lang w:eastAsia="zh-CN"/>
              </w:rPr>
              <w:t>gNB</w:t>
            </w:r>
            <w:proofErr w:type="spellEnd"/>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w:t>
            </w:r>
            <w:proofErr w:type="gramStart"/>
            <w:r w:rsidRPr="00C3155D">
              <w:rPr>
                <w:rFonts w:eastAsia="宋体"/>
                <w:lang w:eastAsia="zh-CN"/>
              </w:rPr>
              <w:t>is,  it</w:t>
            </w:r>
            <w:proofErr w:type="gramEnd"/>
            <w:r w:rsidRPr="00C3155D">
              <w:rPr>
                <w:rFonts w:eastAsia="宋体"/>
                <w:lang w:eastAsia="zh-CN"/>
              </w:rPr>
              <w:t xml:space="preserve">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w:t>
            </w:r>
            <w:proofErr w:type="spellStart"/>
            <w:r>
              <w:rPr>
                <w:rFonts w:eastAsia="宋体"/>
                <w:lang w:eastAsia="zh-CN"/>
              </w:rPr>
              <w:t>gNB</w:t>
            </w:r>
            <w:proofErr w:type="spellEnd"/>
            <w:r>
              <w:rPr>
                <w:rFonts w:eastAsia="宋体"/>
                <w:lang w:eastAsia="zh-CN"/>
              </w:rPr>
              <w:t xml:space="preserve">, otherwise we have </w:t>
            </w:r>
            <w:proofErr w:type="gramStart"/>
            <w:r>
              <w:rPr>
                <w:rFonts w:eastAsia="宋体"/>
                <w:lang w:eastAsia="zh-CN"/>
              </w:rPr>
              <w:t>doubts</w:t>
            </w:r>
            <w:proofErr w:type="gramEnd"/>
            <w:r>
              <w:rPr>
                <w:rFonts w:eastAsia="宋体"/>
                <w:lang w:eastAsia="zh-CN"/>
              </w:rPr>
              <w:t xml:space="preserve">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 xml:space="preserve">For note 3: if we remove it, our </w:t>
            </w:r>
            <w:proofErr w:type="spellStart"/>
            <w:r>
              <w:rPr>
                <w:rFonts w:eastAsia="宋体"/>
                <w:lang w:eastAsia="zh-CN"/>
              </w:rPr>
              <w:t>untention</w:t>
            </w:r>
            <w:proofErr w:type="spellEnd"/>
            <w:r>
              <w:rPr>
                <w:rFonts w:eastAsia="宋体"/>
                <w:lang w:eastAsia="zh-CN"/>
              </w:rPr>
              <w:t xml:space="preserve"> was to mean means that the UE reports only 2a or 2b but not both. We can keep a note that says </w:t>
            </w:r>
            <w:proofErr w:type="spellStart"/>
            <w:r>
              <w:rPr>
                <w:rFonts w:eastAsia="宋体"/>
                <w:lang w:eastAsia="zh-CN"/>
              </w:rPr>
              <w:t>tha</w:t>
            </w:r>
            <w:proofErr w:type="spellEnd"/>
            <w:r>
              <w:rPr>
                <w:rFonts w:eastAsia="宋体"/>
                <w:lang w:eastAsia="zh-CN"/>
              </w:rPr>
              <w:t xml:space="preserve">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w:t>
            </w:r>
            <w:proofErr w:type="spellStart"/>
            <w:r>
              <w:rPr>
                <w:rFonts w:eastAsia="宋体" w:hint="eastAsia"/>
                <w:lang w:eastAsia="zh-CN"/>
              </w:rPr>
              <w:t>compomnet</w:t>
            </w:r>
            <w:proofErr w:type="spellEnd"/>
            <w:r>
              <w:rPr>
                <w:rFonts w:eastAsia="宋体" w:hint="eastAsia"/>
                <w:lang w:eastAsia="zh-CN"/>
              </w:rPr>
              <w:t xml:space="preserve">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w:t>
            </w:r>
            <w:proofErr w:type="spellStart"/>
            <w:r>
              <w:rPr>
                <w:rFonts w:eastAsia="宋体"/>
                <w:lang w:eastAsia="zh-CN"/>
              </w:rPr>
              <w:t>gNB</w:t>
            </w:r>
            <w:proofErr w:type="spellEnd"/>
            <w:r>
              <w:rPr>
                <w:rFonts w:eastAsia="宋体"/>
                <w:lang w:eastAsia="zh-CN"/>
              </w:rPr>
              <w:t xml:space="preserve"> as we mentioned in our </w:t>
            </w:r>
            <w:proofErr w:type="spellStart"/>
            <w:r>
              <w:rPr>
                <w:rFonts w:eastAsia="宋体"/>
                <w:lang w:eastAsia="zh-CN"/>
              </w:rPr>
              <w:t>tdoc</w:t>
            </w:r>
            <w:proofErr w:type="spellEnd"/>
            <w:r>
              <w:rPr>
                <w:rFonts w:eastAsia="宋体"/>
                <w:lang w:eastAsia="zh-CN"/>
              </w:rPr>
              <w:t xml:space="preserve"> because PPW is configured by </w:t>
            </w:r>
            <w:proofErr w:type="spellStart"/>
            <w:r>
              <w:rPr>
                <w:rFonts w:eastAsia="宋体"/>
                <w:lang w:eastAsia="zh-CN"/>
              </w:rPr>
              <w:t>gNB</w:t>
            </w:r>
            <w:proofErr w:type="spellEnd"/>
            <w:r>
              <w:rPr>
                <w:rFonts w:eastAsia="宋体"/>
                <w:lang w:eastAsia="zh-CN"/>
              </w:rPr>
              <w:t xml:space="preserve"> and </w:t>
            </w:r>
            <w:proofErr w:type="spellStart"/>
            <w:r>
              <w:rPr>
                <w:rFonts w:eastAsia="宋体"/>
                <w:lang w:eastAsia="zh-CN"/>
              </w:rPr>
              <w:t>gNB</w:t>
            </w:r>
            <w:proofErr w:type="spellEnd"/>
            <w:r>
              <w:rPr>
                <w:rFonts w:eastAsia="宋体"/>
                <w:lang w:eastAsia="zh-CN"/>
              </w:rPr>
              <w:t xml:space="preserve"> should know the corresponding UE capability and then determine a proper PPW length. </w:t>
            </w:r>
          </w:p>
          <w:p w14:paraId="2E685963" w14:textId="30D67D7D" w:rsidR="00504D33" w:rsidRDefault="00504D33" w:rsidP="00504D33">
            <w:pPr>
              <w:jc w:val="left"/>
              <w:rPr>
                <w:rFonts w:eastAsia="宋体"/>
                <w:lang w:eastAsia="zh-CN"/>
              </w:rPr>
            </w:pPr>
            <w:r>
              <w:rPr>
                <w:rFonts w:eastAsia="宋体"/>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宋体"/>
                <w:lang w:eastAsia="zh-CN"/>
              </w:rPr>
            </w:pPr>
            <w:r>
              <w:rPr>
                <w:rFonts w:eastAsia="宋体"/>
                <w:lang w:eastAsia="zh-CN"/>
              </w:rPr>
              <w:t>Do not support.</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w:t>
            </w:r>
            <w:proofErr w:type="spellStart"/>
            <w:r w:rsidRPr="004738B2">
              <w:rPr>
                <w:rFonts w:ascii="Arial" w:eastAsia="宋体"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 xml:space="preserve">Same </w:t>
            </w:r>
            <w:proofErr w:type="spellStart"/>
            <w:r w:rsidRPr="004738B2">
              <w:rPr>
                <w:rFonts w:eastAsia="宋体"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 xml:space="preserve">uawei, </w:t>
            </w:r>
            <w:proofErr w:type="spellStart"/>
            <w:r>
              <w:rPr>
                <w:rStyle w:val="normaltextrun"/>
                <w:rFonts w:ascii="等线" w:eastAsia="等线" w:hAnsi="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 xml:space="preserve">Optional with capability </w:t>
            </w:r>
            <w:proofErr w:type="spellStart"/>
            <w:r w:rsidRPr="002049AB">
              <w:rPr>
                <w:rFonts w:ascii="Arial" w:hAnsi="Arial" w:cs="Arial"/>
                <w:color w:val="000000"/>
                <w:sz w:val="18"/>
                <w:szCs w:val="18"/>
              </w:rPr>
              <w:t>signaling</w:t>
            </w:r>
            <w:proofErr w:type="spellEnd"/>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w:t>
            </w:r>
            <w:proofErr w:type="gramStart"/>
            <w:r>
              <w:rPr>
                <w:rFonts w:eastAsia="宋体" w:hint="eastAsia"/>
                <w:lang w:eastAsia="zh-CN"/>
              </w:rPr>
              <w:t>2,  the</w:t>
            </w:r>
            <w:proofErr w:type="gramEnd"/>
            <w:r>
              <w:rPr>
                <w:rFonts w:eastAsia="宋体" w:hint="eastAsia"/>
                <w:lang w:eastAsia="zh-CN"/>
              </w:rPr>
              <w:t xml:space="preserv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宋体"/>
              </w:rPr>
            </w:pPr>
            <w:proofErr w:type="gramStart"/>
            <w:r>
              <w:rPr>
                <w:rFonts w:hint="eastAsia"/>
                <w:lang w:eastAsia="zh-CN"/>
              </w:rPr>
              <w:t>So</w:t>
            </w:r>
            <w:proofErr w:type="gramEnd"/>
            <w:r>
              <w:rPr>
                <w:rFonts w:hint="eastAsia"/>
                <w:lang w:eastAsia="zh-CN"/>
              </w:rPr>
              <w:t xml:space="preserve">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13647D">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13647D">
            <w:pPr>
              <w:jc w:val="left"/>
              <w:rPr>
                <w:rFonts w:eastAsia="宋体"/>
                <w:lang w:eastAsia="zh-CN"/>
              </w:rPr>
            </w:pPr>
            <w:r>
              <w:rPr>
                <w:rFonts w:eastAsia="宋体"/>
                <w:lang w:eastAsia="zh-CN"/>
              </w:rPr>
              <w:t xml:space="preserve">First change seems not required – it seems to be </w:t>
            </w:r>
            <w:proofErr w:type="spellStart"/>
            <w:r>
              <w:rPr>
                <w:rFonts w:eastAsia="宋体"/>
                <w:lang w:eastAsia="zh-CN"/>
              </w:rPr>
              <w:t>refleced</w:t>
            </w:r>
            <w:proofErr w:type="spellEnd"/>
            <w:r>
              <w:rPr>
                <w:rFonts w:eastAsia="宋体"/>
                <w:lang w:eastAsia="zh-CN"/>
              </w:rPr>
              <w:t xml:space="preserve"> in 38.306. Perhaps,</w:t>
            </w:r>
            <w:r w:rsidR="007143EE">
              <w:rPr>
                <w:rFonts w:eastAsia="宋体"/>
                <w:lang w:eastAsia="zh-CN"/>
              </w:rPr>
              <w:t xml:space="preserve"> </w:t>
            </w:r>
            <w:proofErr w:type="spellStart"/>
            <w:r w:rsidR="007143EE">
              <w:rPr>
                <w:rFonts w:eastAsia="宋体"/>
                <w:lang w:eastAsia="zh-CN"/>
              </w:rPr>
              <w:t>whats</w:t>
            </w:r>
            <w:proofErr w:type="spellEnd"/>
            <w:r w:rsidR="007143EE">
              <w:rPr>
                <w:rFonts w:eastAsia="宋体"/>
                <w:lang w:eastAsia="zh-CN"/>
              </w:rPr>
              <w:t xml:space="preserve"> needed is</w:t>
            </w:r>
            <w:r>
              <w:rPr>
                <w:rFonts w:eastAsia="宋体"/>
                <w:lang w:eastAsia="zh-CN"/>
              </w:rPr>
              <w:t xml:space="preserve"> </w:t>
            </w:r>
            <w:r w:rsidR="007143EE">
              <w:rPr>
                <w:rFonts w:eastAsia="宋体"/>
                <w:lang w:eastAsia="zh-CN"/>
              </w:rPr>
              <w:t xml:space="preserve">updating </w:t>
            </w:r>
            <w:r>
              <w:rPr>
                <w:rFonts w:eastAsia="宋体"/>
                <w:lang w:eastAsia="zh-CN"/>
              </w:rPr>
              <w:t xml:space="preserve">the pre-requisite column of 36-2 </w:t>
            </w:r>
            <w:r w:rsidR="007143EE">
              <w:rPr>
                <w:rFonts w:eastAsia="宋体"/>
                <w:lang w:eastAsia="zh-CN"/>
              </w:rPr>
              <w:t>to</w:t>
            </w:r>
            <w:r>
              <w:rPr>
                <w:rFonts w:eastAsia="宋体"/>
                <w:lang w:eastAsia="zh-CN"/>
              </w:rPr>
              <w:t xml:space="preserve"> 36-1 “</w:t>
            </w:r>
            <w:r w:rsidRPr="007143EE">
              <w:rPr>
                <w:rFonts w:eastAsia="宋体"/>
                <w:color w:val="FF0000"/>
                <w:u w:val="single"/>
                <w:lang w:eastAsia="zh-CN"/>
              </w:rPr>
              <w:t>or 36-1a</w:t>
            </w:r>
            <w:r>
              <w:rPr>
                <w:rFonts w:eastAsia="宋体"/>
                <w:lang w:eastAsia="zh-CN"/>
              </w:rPr>
              <w:t>”.</w:t>
            </w:r>
          </w:p>
          <w:p w14:paraId="2C7FA061" w14:textId="0A5F824D" w:rsidR="00216CA7" w:rsidRDefault="00216CA7" w:rsidP="0013647D">
            <w:pPr>
              <w:jc w:val="left"/>
              <w:rPr>
                <w:rFonts w:eastAsia="宋体"/>
                <w:lang w:eastAsia="zh-CN"/>
              </w:rPr>
            </w:pPr>
            <w:r>
              <w:rPr>
                <w:rFonts w:eastAsia="宋体"/>
                <w:lang w:eastAsia="zh-CN"/>
              </w:rPr>
              <w:t xml:space="preserve">Second change is not </w:t>
            </w:r>
            <w:r w:rsidR="00AA0D51">
              <w:rPr>
                <w:rFonts w:eastAsia="宋体"/>
                <w:lang w:eastAsia="zh-CN"/>
              </w:rPr>
              <w:t>needed</w:t>
            </w:r>
            <w:r>
              <w:rPr>
                <w:rFonts w:eastAsia="宋体"/>
                <w:lang w:eastAsia="zh-CN"/>
              </w:rPr>
              <w:t xml:space="preserve">, a legacy </w:t>
            </w:r>
            <w:proofErr w:type="spellStart"/>
            <w:r>
              <w:rPr>
                <w:rFonts w:eastAsia="宋体"/>
                <w:lang w:eastAsia="zh-CN"/>
              </w:rPr>
              <w:t>gNB</w:t>
            </w:r>
            <w:proofErr w:type="spellEnd"/>
            <w:r>
              <w:rPr>
                <w:rFonts w:eastAsia="宋体"/>
                <w:lang w:eastAsia="zh-CN"/>
              </w:rPr>
              <w:t xml:space="preserve"> does not use 36-2 and hence there is no need to mandate that UE should also report legacy </w:t>
            </w:r>
            <w:proofErr w:type="spellStart"/>
            <w:r>
              <w:rPr>
                <w:rFonts w:eastAsia="宋体"/>
                <w:lang w:eastAsia="zh-CN"/>
              </w:rPr>
              <w:t>scalingFactor</w:t>
            </w:r>
            <w:proofErr w:type="spellEnd"/>
            <w:r>
              <w:rPr>
                <w:rFonts w:eastAsia="宋体"/>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宋体"/>
                <w:lang w:eastAsia="zh-CN"/>
              </w:rPr>
            </w:pPr>
            <w:r>
              <w:rPr>
                <w:rFonts w:eastAsia="宋体"/>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宋体"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宋体"/>
                <w:lang w:val="en-GB" w:eastAsia="zh-CN"/>
              </w:rPr>
            </w:pPr>
          </w:p>
          <w:p w14:paraId="04FA8B13" w14:textId="77777777" w:rsidR="00FA40C5" w:rsidRPr="001A683E" w:rsidRDefault="00FA40C5" w:rsidP="00FA40C5">
            <w:pPr>
              <w:jc w:val="left"/>
              <w:rPr>
                <w:rFonts w:eastAsia="宋体"/>
                <w:lang w:val="en-GB" w:eastAsia="zh-CN"/>
              </w:rPr>
            </w:pPr>
            <w:r>
              <w:rPr>
                <w:rFonts w:eastAsia="宋体"/>
                <w:lang w:val="en-GB" w:eastAsia="zh-CN"/>
              </w:rPr>
              <w:t xml:space="preserve">For the second change, this is for the case when Rel-17 1024QAM-capable UEs connects to Rel-15/16 </w:t>
            </w:r>
            <w:proofErr w:type="spellStart"/>
            <w:r>
              <w:rPr>
                <w:rFonts w:eastAsia="宋体"/>
                <w:lang w:val="en-GB" w:eastAsia="zh-CN"/>
              </w:rPr>
              <w:t>gNBs</w:t>
            </w:r>
            <w:proofErr w:type="spellEnd"/>
            <w:r>
              <w:rPr>
                <w:rFonts w:eastAsia="宋体"/>
                <w:lang w:val="en-GB" w:eastAsia="zh-CN"/>
              </w:rPr>
              <w:t xml:space="preserve">, where the scaling factor will be used by </w:t>
            </w:r>
            <w:proofErr w:type="spellStart"/>
            <w:r>
              <w:rPr>
                <w:rFonts w:eastAsia="宋体"/>
                <w:lang w:val="en-GB" w:eastAsia="zh-CN"/>
              </w:rPr>
              <w:t>gNB</w:t>
            </w:r>
            <w:proofErr w:type="spellEnd"/>
            <w:r>
              <w:rPr>
                <w:rFonts w:eastAsia="宋体"/>
                <w:lang w:val="en-GB" w:eastAsia="zh-CN"/>
              </w:rPr>
              <w:t xml:space="preserve">. However, if UE does not report legacy scaling factor, there will be misunderstanding on max data rate between legacy </w:t>
            </w:r>
            <w:proofErr w:type="spellStart"/>
            <w:r>
              <w:rPr>
                <w:rFonts w:eastAsia="宋体"/>
                <w:lang w:val="en-GB" w:eastAsia="zh-CN"/>
              </w:rPr>
              <w:t>gNB</w:t>
            </w:r>
            <w:proofErr w:type="spellEnd"/>
            <w:r>
              <w:rPr>
                <w:rFonts w:eastAsia="宋体"/>
                <w:lang w:val="en-GB" w:eastAsia="zh-CN"/>
              </w:rPr>
              <w:t xml:space="preserve"> and 1024QAM UEs.</w:t>
            </w:r>
          </w:p>
          <w:p w14:paraId="1AB61CC4" w14:textId="77777777" w:rsidR="00FA40C5" w:rsidRDefault="00FA40C5" w:rsidP="00FA40C5">
            <w:pPr>
              <w:jc w:val="left"/>
              <w:rPr>
                <w:rFonts w:eastAsia="宋体"/>
                <w:lang w:eastAsia="zh-CN"/>
              </w:rPr>
            </w:pPr>
          </w:p>
          <w:p w14:paraId="7EBAEB88" w14:textId="77777777" w:rsidR="00FA40C5" w:rsidRDefault="00FA40C5" w:rsidP="00FA40C5">
            <w:pPr>
              <w:jc w:val="left"/>
              <w:rPr>
                <w:rFonts w:eastAsia="宋体"/>
                <w:lang w:eastAsia="zh-CN"/>
              </w:rPr>
            </w:pPr>
            <w:r>
              <w:rPr>
                <w:rFonts w:eastAsia="宋体"/>
                <w:lang w:eastAsia="zh-CN"/>
              </w:rPr>
              <w:t>Therefore, the two changes are needed.</w:t>
            </w:r>
          </w:p>
          <w:p w14:paraId="735F34D8" w14:textId="710EF86C" w:rsidR="00FA40C5" w:rsidRDefault="00FA40C5" w:rsidP="00FA40C5">
            <w:pPr>
              <w:jc w:val="left"/>
              <w:rPr>
                <w:rFonts w:eastAsia="宋体"/>
                <w:lang w:eastAsia="zh-CN"/>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5D5B2A"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宋体"/>
                <w:color w:val="E7E6E6"/>
              </w:rPr>
            </w:pPr>
          </w:p>
        </w:tc>
      </w:tr>
    </w:tbl>
    <w:p w14:paraId="6919AC5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宋体"/>
                <w:color w:val="E7E6E6"/>
              </w:rPr>
            </w:pPr>
          </w:p>
        </w:tc>
      </w:tr>
    </w:tbl>
    <w:p w14:paraId="2F9D73D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670B58C"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宋体"/>
                <w:color w:val="E7E6E6"/>
              </w:rPr>
            </w:pPr>
          </w:p>
        </w:tc>
      </w:tr>
    </w:tbl>
    <w:p w14:paraId="3D51783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宋体"/>
                <w:color w:val="E7E6E6"/>
              </w:rPr>
            </w:pPr>
          </w:p>
        </w:tc>
      </w:tr>
    </w:tbl>
    <w:p w14:paraId="3010CF4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B23D"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宋体"/>
                <w:color w:val="E7E6E6"/>
              </w:rPr>
            </w:pPr>
          </w:p>
        </w:tc>
      </w:tr>
    </w:tbl>
    <w:p w14:paraId="31981A5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宋体"/>
                <w:color w:val="E7E6E6"/>
              </w:rPr>
            </w:pPr>
          </w:p>
        </w:tc>
      </w:tr>
    </w:tbl>
    <w:p w14:paraId="490556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宋体"/>
                <w:color w:val="E7E6E6"/>
              </w:rPr>
            </w:pPr>
          </w:p>
        </w:tc>
      </w:tr>
    </w:tbl>
    <w:p w14:paraId="6B9B156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790E04B" w14:textId="77777777" w:rsidR="00081C5C" w:rsidRPr="001C2B83" w:rsidRDefault="00081C5C" w:rsidP="001C2B83">
      <w:pPr>
        <w:pStyle w:val="2"/>
        <w:numPr>
          <w:ilvl w:val="1"/>
          <w:numId w:val="9"/>
        </w:numPr>
        <w:rPr>
          <w:color w:val="E7E6E6"/>
        </w:rPr>
      </w:pPr>
      <w:proofErr w:type="spellStart"/>
      <w:r w:rsidRPr="001C2B83">
        <w:rPr>
          <w:color w:val="E7E6E6"/>
        </w:rPr>
        <w:lastRenderedPageBreak/>
        <w:t>NR_pos_enh</w:t>
      </w:r>
      <w:proofErr w:type="spellEnd"/>
    </w:p>
    <w:p w14:paraId="4BF969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宋体"/>
                <w:color w:val="E7E6E6"/>
              </w:rPr>
            </w:pPr>
          </w:p>
        </w:tc>
      </w:tr>
    </w:tbl>
    <w:p w14:paraId="2C24F8B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宋体"/>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3A81DE"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宋体"/>
                <w:color w:val="E7E6E6"/>
              </w:rPr>
            </w:pPr>
          </w:p>
        </w:tc>
      </w:tr>
    </w:tbl>
    <w:p w14:paraId="62142F2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宋体"/>
                <w:color w:val="E7E6E6"/>
              </w:rPr>
            </w:pPr>
          </w:p>
        </w:tc>
      </w:tr>
    </w:tbl>
    <w:p w14:paraId="2CF921C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90D755"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宋体"/>
                <w:color w:val="E7E6E6"/>
              </w:rPr>
            </w:pPr>
          </w:p>
        </w:tc>
      </w:tr>
    </w:tbl>
    <w:p w14:paraId="4F318BC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宋体"/>
                <w:color w:val="E7E6E6"/>
              </w:rPr>
            </w:pPr>
          </w:p>
        </w:tc>
      </w:tr>
    </w:tbl>
    <w:p w14:paraId="499CFF7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017F54"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宋体"/>
                <w:color w:val="E7E6E6"/>
              </w:rPr>
            </w:pPr>
          </w:p>
        </w:tc>
      </w:tr>
    </w:tbl>
    <w:p w14:paraId="375D435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宋体"/>
                <w:color w:val="E7E6E6"/>
              </w:rPr>
            </w:pPr>
          </w:p>
        </w:tc>
      </w:tr>
    </w:tbl>
    <w:p w14:paraId="78E0EA1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宋体"/>
                <w:color w:val="E7E6E6"/>
              </w:rPr>
            </w:pPr>
          </w:p>
        </w:tc>
      </w:tr>
    </w:tbl>
    <w:p w14:paraId="3DE67A3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DEB8FF5" w14:textId="77777777" w:rsidR="00081C5C" w:rsidRPr="001C2B83" w:rsidRDefault="00081C5C" w:rsidP="001C2B83">
      <w:pPr>
        <w:pStyle w:val="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宋体"/>
                <w:color w:val="E7E6E6"/>
              </w:rPr>
            </w:pPr>
          </w:p>
        </w:tc>
      </w:tr>
    </w:tbl>
    <w:p w14:paraId="26FB9B2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宋体"/>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696"/>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af"/>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B47F" w14:textId="77777777" w:rsidR="000E700B" w:rsidRDefault="000E700B" w:rsidP="00FF028D">
      <w:pPr>
        <w:spacing w:before="0" w:after="0"/>
      </w:pPr>
      <w:r>
        <w:separator/>
      </w:r>
    </w:p>
  </w:endnote>
  <w:endnote w:type="continuationSeparator" w:id="0">
    <w:p w14:paraId="36B9EB99" w14:textId="77777777" w:rsidR="000E700B" w:rsidRDefault="000E700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DD2AF" w14:textId="77777777" w:rsidR="000E700B" w:rsidRDefault="000E700B" w:rsidP="00FF028D">
      <w:pPr>
        <w:spacing w:before="0" w:after="0"/>
      </w:pPr>
      <w:r>
        <w:separator/>
      </w:r>
    </w:p>
  </w:footnote>
  <w:footnote w:type="continuationSeparator" w:id="0">
    <w:p w14:paraId="04AE9815" w14:textId="77777777" w:rsidR="000E700B" w:rsidRDefault="000E700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 w:numId="66">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00B"/>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0E4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本 字符"/>
    <w:link w:val="a8"/>
    <w:rsid w:val="0012127B"/>
    <w:rPr>
      <w:rFonts w:ascii="Arial" w:eastAsia="Times New Roman" w:hAnsi="Arial" w:cs="Times New Roman"/>
      <w:sz w:val="18"/>
      <w:szCs w:val="20"/>
    </w:rPr>
  </w:style>
  <w:style w:type="character" w:customStyle="1" w:styleId="90">
    <w:name w:val="标题 9 字符"/>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批注主题 字符"/>
    <w:link w:val="aa"/>
    <w:uiPriority w:val="99"/>
    <w:semiHidden/>
    <w:rsid w:val="0012127B"/>
    <w:rPr>
      <w:rFonts w:ascii="Arial" w:eastAsia="Times New Roman" w:hAnsi="Arial" w:cs="Times New Roman"/>
      <w:b/>
      <w:bCs/>
      <w:sz w:val="20"/>
      <w:szCs w:val="20"/>
    </w:rPr>
  </w:style>
  <w:style w:type="character" w:customStyle="1" w:styleId="10">
    <w:name w:val="标题 1 字符"/>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ac">
    <w:name w:val="页脚 字符"/>
    <w:link w:val="ad"/>
    <w:uiPriority w:val="99"/>
    <w:rsid w:val="0012127B"/>
    <w:rPr>
      <w:rFonts w:ascii="Arial" w:eastAsia="Times New Roman" w:hAnsi="Arial" w:cs="Times New Roman"/>
      <w:sz w:val="20"/>
      <w:szCs w:val="20"/>
    </w:rPr>
  </w:style>
  <w:style w:type="character" w:customStyle="1" w:styleId="ae">
    <w:name w:val="无间隔 字符"/>
    <w:link w:val="af"/>
    <w:uiPriority w:val="1"/>
    <w:rsid w:val="0012127B"/>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12127B"/>
    <w:rPr>
      <w:rFonts w:ascii="Arial" w:eastAsia="Times New Roman" w:hAnsi="Arial"/>
      <w:b/>
      <w:sz w:val="24"/>
      <w:szCs w:val="24"/>
    </w:rPr>
  </w:style>
  <w:style w:type="character" w:customStyle="1" w:styleId="80">
    <w:name w:val="标题 8 字符"/>
    <w:link w:val="8"/>
    <w:rsid w:val="0012127B"/>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12127B"/>
    <w:rPr>
      <w:rFonts w:ascii="Arial" w:eastAsia="Times New Roman" w:hAnsi="Arial"/>
      <w:b/>
      <w:sz w:val="24"/>
    </w:rPr>
  </w:style>
  <w:style w:type="character" w:customStyle="1" w:styleId="af0">
    <w:name w:val="批注框文本 字符"/>
    <w:link w:val="af1"/>
    <w:uiPriority w:val="99"/>
    <w:semiHidden/>
    <w:rsid w:val="0012127B"/>
    <w:rPr>
      <w:rFonts w:ascii="Segoe UI" w:eastAsia="Times New Roman" w:hAnsi="Segoe UI" w:cs="Segoe UI"/>
      <w:sz w:val="18"/>
      <w:szCs w:val="18"/>
    </w:rPr>
  </w:style>
  <w:style w:type="character" w:customStyle="1" w:styleId="af2">
    <w:name w:val="纯文本 字符"/>
    <w:link w:val="af3"/>
    <w:uiPriority w:val="99"/>
    <w:semiHidden/>
    <w:rsid w:val="0012127B"/>
    <w:rPr>
      <w:rFonts w:ascii="Courier New" w:eastAsia="Gulim" w:hAnsi="Courier New" w:cs="Courier New"/>
      <w:kern w:val="2"/>
    </w:rPr>
  </w:style>
  <w:style w:type="character" w:customStyle="1" w:styleId="70">
    <w:name w:val="标题 7 字符"/>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标题 6 字符"/>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0">
    <w:name w:val="标题 2 字符"/>
    <w:link w:val="2"/>
    <w:rsid w:val="0012127B"/>
    <w:rPr>
      <w:rFonts w:ascii="Arial" w:eastAsia="Times New Roman" w:hAnsi="Arial"/>
      <w:b/>
      <w:i/>
      <w:sz w:val="28"/>
    </w:rPr>
  </w:style>
  <w:style w:type="character" w:customStyle="1" w:styleId="50">
    <w:name w:val="标题 5 字符"/>
    <w:link w:val="5"/>
    <w:rsid w:val="0012127B"/>
    <w:rPr>
      <w:rFonts w:ascii="Arial" w:eastAsia="Times New Roman" w:hAnsi="Arial"/>
    </w:rPr>
  </w:style>
  <w:style w:type="character" w:customStyle="1" w:styleId="af4">
    <w:name w:val="页眉 字符"/>
    <w:link w:val="af5"/>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6">
    <w:name w:val="批注文字 字符"/>
    <w:link w:val="af7"/>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8">
    <w:name w:val="正文文本 字符"/>
    <w:link w:val="af9"/>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a">
    <w:name w:val="题注 字符"/>
    <w:aliases w:val="cap 字符"/>
    <w:link w:val="afb"/>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d">
    <w:name w:val="List"/>
    <w:basedOn w:val="a"/>
    <w:uiPriority w:val="99"/>
    <w:unhideWhenUsed/>
    <w:rsid w:val="0012127B"/>
    <w:pPr>
      <w:ind w:left="360" w:hanging="360"/>
      <w:contextualSpacing/>
    </w:pPr>
  </w:style>
  <w:style w:type="paragraph" w:styleId="aa">
    <w:name w:val="annotation subject"/>
    <w:basedOn w:val="af7"/>
    <w:next w:val="af7"/>
    <w:link w:val="a9"/>
    <w:uiPriority w:val="99"/>
    <w:unhideWhenUsed/>
    <w:rsid w:val="0012127B"/>
    <w:rPr>
      <w:b/>
      <w:bCs/>
    </w:rPr>
  </w:style>
  <w:style w:type="paragraph" w:styleId="TOC5">
    <w:name w:val="toc 5"/>
    <w:basedOn w:val="a"/>
    <w:next w:val="a"/>
    <w:uiPriority w:val="39"/>
    <w:unhideWhenUsed/>
    <w:rsid w:val="0012127B"/>
    <w:pPr>
      <w:ind w:left="800"/>
    </w:pPr>
  </w:style>
  <w:style w:type="paragraph" w:styleId="af9">
    <w:name w:val="Body Text"/>
    <w:basedOn w:val="a"/>
    <w:link w:val="af8"/>
    <w:rsid w:val="0012127B"/>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7">
    <w:name w:val="annotation text"/>
    <w:basedOn w:val="a"/>
    <w:link w:val="af6"/>
    <w:uiPriority w:val="99"/>
    <w:unhideWhenUsed/>
    <w:rsid w:val="0012127B"/>
  </w:style>
  <w:style w:type="paragraph" w:styleId="af5">
    <w:name w:val="header"/>
    <w:basedOn w:val="a"/>
    <w:link w:val="af4"/>
    <w:uiPriority w:val="99"/>
    <w:unhideWhenUsed/>
    <w:rsid w:val="0012127B"/>
    <w:pPr>
      <w:tabs>
        <w:tab w:val="center" w:pos="4680"/>
        <w:tab w:val="right" w:pos="9360"/>
      </w:tabs>
      <w:spacing w:before="0" w:after="0"/>
    </w:pPr>
  </w:style>
  <w:style w:type="paragraph" w:styleId="ad">
    <w:name w:val="footer"/>
    <w:basedOn w:val="a"/>
    <w:link w:val="ac"/>
    <w:uiPriority w:val="99"/>
    <w:unhideWhenUsed/>
    <w:rsid w:val="0012127B"/>
    <w:pPr>
      <w:tabs>
        <w:tab w:val="center" w:pos="4680"/>
        <w:tab w:val="right" w:pos="9360"/>
      </w:tabs>
      <w:spacing w:before="0" w:after="0"/>
    </w:pPr>
  </w:style>
  <w:style w:type="paragraph" w:styleId="afe">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b">
    <w:name w:val="caption"/>
    <w:aliases w:val="cap"/>
    <w:basedOn w:val="a"/>
    <w:next w:val="a"/>
    <w:link w:val="afa"/>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1">
    <w:name w:val="Balloon Text"/>
    <w:basedOn w:val="a"/>
    <w:link w:val="af0"/>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
    <w:name w:val="No Spacing"/>
    <w:basedOn w:val="a"/>
    <w:link w:val="ae"/>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1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b"/>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d"/>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9"/>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宋体" w:eastAsia="宋体"/>
      <w:sz w:val="18"/>
      <w:szCs w:val="18"/>
    </w:rPr>
  </w:style>
  <w:style w:type="character" w:customStyle="1" w:styleId="aff3">
    <w:name w:val="文档结构图 字符"/>
    <w:basedOn w:val="a0"/>
    <w:link w:val="aff2"/>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E9E03D-DD68-4D50-9FED-461991CE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36604</Words>
  <Characters>208644</Characters>
  <Application>Microsoft Office Word</Application>
  <DocSecurity>0</DocSecurity>
  <Lines>1738</Lines>
  <Paragraphs>489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Yang Song</cp:lastModifiedBy>
  <cp:revision>2</cp:revision>
  <cp:lastPrinted>2020-07-20T16:11:00Z</cp:lastPrinted>
  <dcterms:created xsi:type="dcterms:W3CDTF">2022-08-23T08:48:00Z</dcterms:created>
  <dcterms:modified xsi:type="dcterms:W3CDTF">2022-08-23T08:48:00Z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