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r w:rsidR="000A5636" w:rsidRPr="000A5636">
        <w:rPr>
          <w:b/>
          <w:color w:val="000000"/>
          <w:sz w:val="24"/>
          <w:szCs w:val="24"/>
        </w:rPr>
        <w:t>NR_FeMIMO</w:t>
      </w:r>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r w:rsidR="000A5636" w:rsidRPr="000A5636">
        <w:rPr>
          <w:b/>
          <w:color w:val="000000"/>
          <w:sz w:val="24"/>
          <w:szCs w:val="24"/>
        </w:rPr>
        <w:t>NR_NTN_solutions</w:t>
      </w:r>
      <w:r w:rsidR="00C47186" w:rsidRPr="00C47186">
        <w:rPr>
          <w:b/>
          <w:color w:val="000000"/>
          <w:sz w:val="24"/>
          <w:szCs w:val="24"/>
        </w:rPr>
        <w:t xml:space="preserve">, IoT over NTN, </w:t>
      </w:r>
      <w:r w:rsidR="000A5636" w:rsidRPr="000A5636">
        <w:rPr>
          <w:b/>
          <w:color w:val="000000"/>
          <w:sz w:val="24"/>
          <w:szCs w:val="24"/>
        </w:rPr>
        <w:t>NR_IAB_enh</w:t>
      </w:r>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r w:rsidR="000A5636" w:rsidRPr="000A5636">
        <w:rPr>
          <w:b/>
          <w:color w:val="000000"/>
          <w:sz w:val="24"/>
          <w:szCs w:val="24"/>
        </w:rPr>
        <w:t>NR_pos_enh</w:t>
      </w:r>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b"/>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[110-R17-UE_features_2] To be used for sharing updates on online/offline schedule, details on what is to be discussed in online/offline sessions, tdoc number of the FL summary for online session, etc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NR-MIMO, NR from 52.6GHz to 71 GHz, NR-NTN, positioning, eIAB,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will be used by chair/vice-chairs/rapporteurs/FLs to share updates on online/offline schedule, details on what is to be discussed, to share the Tdoc number of the FL summary to be treated in online session, etc</w:t>
            </w:r>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To be decided after initial review of tdocs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r w:rsidRPr="005617E2">
        <w:rPr>
          <w:color w:val="000000"/>
        </w:rPr>
        <w:t>NR_FeMIMO</w:t>
      </w:r>
      <w:bookmarkEnd w:id="1"/>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NR_FeMIMO</w:t>
            </w:r>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35BCDFCA"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Note: K is equal to maxNumberNonGroupBeamReporting</w:t>
            </w:r>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Similar to components 2 and 3 of FG 23-4 for inter-cell mTRP, we believe that the following two components should be supported for inter-cell beam measurement in FG 23-1-2:</w:t>
            </w:r>
          </w:p>
          <w:p w14:paraId="1C6F18F5" w14:textId="77777777" w:rsidR="00CE4DCD" w:rsidRPr="005A49D6" w:rsidRDefault="00CE4DCD" w:rsidP="00855B10">
            <w:pPr>
              <w:pStyle w:val="a9"/>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9"/>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9"/>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9"/>
              <w:jc w:val="left"/>
              <w:rPr>
                <w:rFonts w:cs="Times"/>
              </w:rPr>
            </w:pPr>
          </w:p>
          <w:p w14:paraId="2219287A" w14:textId="1F084447" w:rsidR="00CE4DCD" w:rsidRPr="005A49D6" w:rsidRDefault="00FD7C01" w:rsidP="00077716">
            <w:pPr>
              <w:pStyle w:val="a9"/>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9"/>
              <w:jc w:val="left"/>
            </w:pPr>
            <w:r w:rsidRPr="005A49D6">
              <w:t>Figure 1:</w:t>
            </w:r>
            <w:r w:rsidRPr="005A49D6">
              <w:rPr>
                <w:sz w:val="18"/>
              </w:rPr>
              <w:t xml:space="preserve"> a UE cannot sweeping all beams for other than serving cell</w:t>
            </w:r>
          </w:p>
          <w:p w14:paraId="418EFCE8" w14:textId="77777777" w:rsidR="00CE4DCD" w:rsidRPr="005A49D6" w:rsidRDefault="00CE4DCD" w:rsidP="00077716">
            <w:pPr>
              <w:pStyle w:val="a9"/>
              <w:jc w:val="left"/>
              <w:rPr>
                <w:rFonts w:eastAsia="SimSun" w:cs="Times"/>
              </w:rPr>
            </w:pPr>
          </w:p>
          <w:p w14:paraId="258930CA" w14:textId="65E85275" w:rsidR="00CE4DCD" w:rsidRPr="005A49D6" w:rsidRDefault="00FD7C01" w:rsidP="00077716">
            <w:pPr>
              <w:pStyle w:val="a9"/>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9"/>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9"/>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9"/>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cell mTRP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QCL-TypeD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바탕"/>
              </w:rPr>
            </w:pPr>
            <w:r w:rsidRPr="005A49D6">
              <w:rPr>
                <w:rFonts w:cs="바탕"/>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바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바탕" w:hAnsi="Times" w:cs="Times"/>
                      <w:szCs w:val="32"/>
                      <w:highlight w:val="green"/>
                    </w:rPr>
                  </w:pPr>
                  <w:r w:rsidRPr="00855B10">
                    <w:rPr>
                      <w:rFonts w:ascii="Times" w:eastAsia="바탕"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QCL-TypeD</w:t>
                  </w:r>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QCL-TypeD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바탕"/>
              </w:rPr>
            </w:pPr>
          </w:p>
          <w:p w14:paraId="5ED2D719" w14:textId="77777777" w:rsidR="00CE0A51" w:rsidRPr="005A49D6" w:rsidRDefault="00CE0A51" w:rsidP="00CE0A51">
            <w:pPr>
              <w:pStyle w:val="0Maintext"/>
              <w:spacing w:after="0" w:afterAutospacing="0"/>
              <w:rPr>
                <w:rFonts w:cs="바탕"/>
              </w:rPr>
            </w:pPr>
            <w:r w:rsidRPr="005A49D6">
              <w:rPr>
                <w:rFonts w:cs="바탕" w:hint="eastAsia"/>
              </w:rPr>
              <w:t xml:space="preserve">Also, </w:t>
            </w:r>
            <w:r w:rsidRPr="005A49D6">
              <w:rPr>
                <w:rFonts w:cs="바탕"/>
              </w:rPr>
              <w:t xml:space="preserve">the corresponding UE capability has been captured </w:t>
            </w:r>
            <w:r w:rsidRPr="005A49D6">
              <w:rPr>
                <w:rFonts w:cs="바탕" w:hint="eastAsia"/>
              </w:rPr>
              <w:t xml:space="preserve">in </w:t>
            </w:r>
            <w:r w:rsidRPr="005A49D6">
              <w:rPr>
                <w:rFonts w:cs="바탕"/>
              </w:rPr>
              <w:t>Clause 10.1 of TS38.213.</w:t>
            </w:r>
          </w:p>
          <w:p w14:paraId="5992B20C" w14:textId="77777777" w:rsidR="00CE0A51" w:rsidRPr="005A49D6" w:rsidRDefault="00CE0A51" w:rsidP="00CE0A51">
            <w:pPr>
              <w:pStyle w:val="0Maintext"/>
              <w:spacing w:after="0" w:afterAutospacing="0"/>
              <w:ind w:firstLine="0"/>
              <w:rPr>
                <w:rFonts w:cs="바탕"/>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r w:rsidRPr="00855B10">
                    <w:rPr>
                      <w:i/>
                      <w:iCs/>
                    </w:rPr>
                    <w:t>qcl-Type</w:t>
                  </w:r>
                  <w:r w:rsidRPr="0055526A">
                    <w:t xml:space="preserve"> set to </w:t>
                  </w:r>
                  <w:r w:rsidRPr="0055526A">
                    <w:rPr>
                      <w:lang w:eastAsia="ja-JP"/>
                    </w:rPr>
                    <w:t xml:space="preserve">'typeD'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r w:rsidRPr="00855B10">
                    <w:rPr>
                      <w:i/>
                      <w:highlight w:val="yellow"/>
                    </w:rPr>
                    <w:t>twoTypeDcapabilityname</w:t>
                  </w:r>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r w:rsidRPr="00855B10">
                    <w:rPr>
                      <w:i/>
                      <w:iCs/>
                    </w:rPr>
                    <w:t>qcl-Type</w:t>
                  </w:r>
                  <w:r w:rsidRPr="0055526A">
                    <w:t xml:space="preserve"> set to first 'typeD' properties and, if any, a second </w:t>
                  </w:r>
                  <w:r w:rsidRPr="00855B10">
                    <w:rPr>
                      <w:i/>
                      <w:iCs/>
                    </w:rPr>
                    <w:t>qcl-Type</w:t>
                  </w:r>
                  <w:r w:rsidRPr="0055526A">
                    <w:t xml:space="preserve"> set to second 'typeD' properties that are different than the first 'typeD' properties, and in any other CORESET from the multiple CORESETs with corresponding </w:t>
                  </w:r>
                  <w:r w:rsidRPr="00855B10">
                    <w:rPr>
                      <w:i/>
                      <w:iCs/>
                    </w:rPr>
                    <w:t>qcl-Type</w:t>
                  </w:r>
                  <w:r w:rsidRPr="0055526A">
                    <w:t xml:space="preserve"> set to the first 'typeD' properties or to the second 'typeD'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바탕"/>
                <w:lang w:val="en-US"/>
              </w:rPr>
            </w:pPr>
          </w:p>
          <w:p w14:paraId="3A3F6787" w14:textId="77777777" w:rsidR="00CE0A51" w:rsidRPr="005A49D6" w:rsidRDefault="00CE0A51" w:rsidP="00CE0A51">
            <w:pPr>
              <w:pStyle w:val="0Maintext"/>
              <w:spacing w:after="0" w:afterAutospacing="0"/>
              <w:rPr>
                <w:rFonts w:cs="바탕"/>
                <w:lang w:val="en-US"/>
              </w:rPr>
            </w:pPr>
            <w:r w:rsidRPr="005A49D6">
              <w:rPr>
                <w:rFonts w:cs="바탕"/>
                <w:lang w:val="en-US"/>
              </w:rPr>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Optional with capability signalling</w:t>
                  </w:r>
                </w:p>
              </w:tc>
            </w:tr>
          </w:tbl>
          <w:p w14:paraId="72C040CB" w14:textId="77777777" w:rsidR="00CE0A51" w:rsidRPr="005A49D6" w:rsidRDefault="00CE0A51" w:rsidP="00CE0A51">
            <w:pPr>
              <w:pStyle w:val="0Maintext"/>
              <w:spacing w:after="0" w:afterAutospacing="0"/>
              <w:rPr>
                <w:rFonts w:cs="바탕"/>
                <w:lang w:val="en-US"/>
              </w:rPr>
            </w:pPr>
          </w:p>
          <w:p w14:paraId="5482A1D5" w14:textId="77777777" w:rsidR="00CE0A51" w:rsidRPr="005A49D6" w:rsidRDefault="00CE0A51" w:rsidP="00CE0A51">
            <w:pPr>
              <w:pStyle w:val="0Maintext"/>
              <w:spacing w:after="0" w:afterAutospacing="0"/>
              <w:rPr>
                <w:rFonts w:cs="바탕"/>
                <w:lang w:val="en-US"/>
              </w:rPr>
            </w:pPr>
            <w:r w:rsidRPr="005A49D6">
              <w:rPr>
                <w:rFonts w:cs="바탕"/>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바탕"/>
              </w:rPr>
              <w:t>identifying two QCL-TypeD properties to receive SFN PDCCH,</w:t>
            </w:r>
            <w:r w:rsidRPr="005A49D6">
              <w:rPr>
                <w:rFonts w:cs="바탕"/>
                <w:lang w:val="en-US"/>
              </w:rPr>
              <w:t xml:space="preserve"> we would like to revise FG 23-2-2 as follows.</w:t>
            </w:r>
          </w:p>
          <w:p w14:paraId="32874C69" w14:textId="77777777" w:rsidR="00CE0A51" w:rsidRPr="005A49D6" w:rsidRDefault="00CE0A51" w:rsidP="00CE0A51">
            <w:pPr>
              <w:pStyle w:val="0Maintext"/>
              <w:spacing w:after="0" w:afterAutospacing="0"/>
              <w:rPr>
                <w:rFonts w:cs="바탕"/>
                <w:lang w:val="en-US"/>
              </w:rPr>
            </w:pPr>
          </w:p>
          <w:p w14:paraId="0B8B1E6E" w14:textId="77777777" w:rsidR="00CE0A51" w:rsidRPr="005A49D6" w:rsidRDefault="00CE0A51" w:rsidP="00CE0A51">
            <w:pPr>
              <w:pStyle w:val="0Maintext"/>
              <w:spacing w:after="240" w:afterAutospacing="0"/>
              <w:ind w:firstLine="0"/>
              <w:rPr>
                <w:rFonts w:cs="바탕"/>
                <w:lang w:val="en-US"/>
              </w:rPr>
            </w:pPr>
            <w:r w:rsidRPr="005A49D6">
              <w:rPr>
                <w:rFonts w:cs="바탕"/>
                <w:b/>
                <w:u w:val="single"/>
                <w:lang w:val="en-US" w:eastAsia="en-US"/>
              </w:rPr>
              <w:t>Proposal 2:</w:t>
            </w:r>
            <w:r w:rsidRPr="005A49D6">
              <w:rPr>
                <w:rFonts w:cs="바탕"/>
                <w:lang w:val="en-US"/>
              </w:rPr>
              <w:t xml:space="preserve"> </w:t>
            </w:r>
            <w:r w:rsidRPr="005A49D6">
              <w:rPr>
                <w:rFonts w:cs="바탕"/>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Two QCL TypeD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Optional with capability signalling</w:t>
                  </w:r>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Multi-TRP PUSCH repetition (type A) -codebook based</w:t>
                  </w:r>
                  <w:r w:rsidRPr="004C3279" w:rsidDel="003137DE">
                    <w:rPr>
                      <w:rFonts w:eastAsia="맑은 고딕"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ins w:id="2" w:author="作成者">
                    <w:r w:rsidRPr="004C3279">
                      <w:rPr>
                        <w:rFonts w:eastAsia="맑은 고딕" w:cs="Arial"/>
                        <w:bCs/>
                        <w:color w:val="000000"/>
                        <w:kern w:val="2"/>
                        <w:sz w:val="14"/>
                        <w:szCs w:val="14"/>
                        <w:lang w:eastAsia="zh-CN"/>
                      </w:rPr>
                      <w:t>2</w:t>
                    </w:r>
                  </w:ins>
                  <w:del w:id="3" w:author="作成者">
                    <w:r w:rsidRPr="004C3279" w:rsidDel="00320A37">
                      <w:rPr>
                        <w:rFonts w:eastAsia="맑은 고딕" w:cs="Arial"/>
                        <w:bCs/>
                        <w:color w:val="000000"/>
                        <w:kern w:val="2"/>
                        <w:sz w:val="14"/>
                        <w:szCs w:val="14"/>
                        <w:lang w:eastAsia="zh-CN"/>
                      </w:rPr>
                      <w:delText>3</w:delText>
                    </w:r>
                  </w:del>
                  <w:r w:rsidRPr="004C3279">
                    <w:rPr>
                      <w:rFonts w:eastAsia="맑은 고딕"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ins w:id="4" w:author="作成者">
                    <w:r w:rsidRPr="004C3279">
                      <w:rPr>
                        <w:rFonts w:eastAsia="맑은 고딕" w:cs="Arial"/>
                        <w:bCs/>
                        <w:color w:val="000000"/>
                        <w:kern w:val="2"/>
                        <w:sz w:val="14"/>
                        <w:szCs w:val="14"/>
                        <w:lang w:eastAsia="zh-CN"/>
                      </w:rPr>
                      <w:t>3</w:t>
                    </w:r>
                  </w:ins>
                  <w:del w:id="5" w:author="作成者">
                    <w:r w:rsidRPr="004C3279" w:rsidDel="00320A37">
                      <w:rPr>
                        <w:rFonts w:eastAsia="맑은 고딕" w:cs="Arial"/>
                        <w:bCs/>
                        <w:color w:val="000000"/>
                        <w:kern w:val="2"/>
                        <w:sz w:val="14"/>
                        <w:szCs w:val="14"/>
                        <w:lang w:eastAsia="zh-CN"/>
                      </w:rPr>
                      <w:delText>4</w:delText>
                    </w:r>
                  </w:del>
                  <w:r w:rsidRPr="004C3279">
                    <w:rPr>
                      <w:rFonts w:eastAsia="맑은 고딕"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맑은 고딕"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xml:space="preserve">Component </w:t>
                  </w:r>
                  <w:ins w:id="6" w:author="作成者">
                    <w:r w:rsidRPr="004C3279">
                      <w:rPr>
                        <w:rFonts w:eastAsia="맑은 고딕" w:cs="Arial"/>
                        <w:bCs/>
                        <w:color w:val="000000"/>
                        <w:kern w:val="2"/>
                        <w:sz w:val="14"/>
                        <w:szCs w:val="14"/>
                        <w:lang w:eastAsia="zh-CN"/>
                      </w:rPr>
                      <w:t>3</w:t>
                    </w:r>
                  </w:ins>
                  <w:del w:id="7" w:author="作成者">
                    <w:r w:rsidRPr="004C3279" w:rsidDel="00320A37">
                      <w:rPr>
                        <w:rFonts w:eastAsia="맑은 고딕" w:cs="Arial"/>
                        <w:bCs/>
                        <w:color w:val="000000"/>
                        <w:kern w:val="2"/>
                        <w:sz w:val="14"/>
                        <w:szCs w:val="14"/>
                        <w:lang w:eastAsia="zh-CN"/>
                      </w:rPr>
                      <w:delText>4</w:delText>
                    </w:r>
                  </w:del>
                  <w:r w:rsidRPr="004C3279">
                    <w:rPr>
                      <w:rFonts w:eastAsia="맑은 고딕"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맑은 고딕" w:cs="Arial"/>
                      <w:bCs/>
                      <w:color w:val="000000"/>
                      <w:kern w:val="2"/>
                      <w:sz w:val="14"/>
                      <w:szCs w:val="14"/>
                      <w:lang w:eastAsia="zh-CN"/>
                    </w:rPr>
                  </w:pPr>
                </w:p>
                <w:p w14:paraId="35C2F2B3"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Optional with capability signalling</w:t>
                  </w:r>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 NR_FeMIMO</w:t>
            </w:r>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1. Support of multi-TRP PUSCH repetition (based on PUSCH repetition type B) for codebook based</w:t>
            </w:r>
            <w:r w:rsidRPr="00855B10" w:rsidDel="00BA5E7C">
              <w:rPr>
                <w:rFonts w:eastAsia="맑은 고딕"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맑은 고딕" w:cs="Arial"/>
                <w:color w:val="000000"/>
                <w:sz w:val="18"/>
                <w:szCs w:val="18"/>
                <w:lang w:eastAsia="ko-KR"/>
              </w:rPr>
            </w:pPr>
            <w:r w:rsidRPr="00855B10">
              <w:rPr>
                <w:rFonts w:eastAsia="맑은 고딕"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23-3-1-1 -codebook based</w:t>
                  </w:r>
                  <w:r w:rsidRPr="004C3279" w:rsidDel="00BA5E7C">
                    <w:rPr>
                      <w:rFonts w:eastAsia="맑은 고딕"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1. Support of multi-TRP PUSCH repetition (based on PUSCH repetition type B) for codebook based</w:t>
                  </w:r>
                  <w:r w:rsidRPr="004C3279" w:rsidDel="00BA5E7C">
                    <w:rPr>
                      <w:rFonts w:eastAsia="맑은 고딕"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맑은 고딕"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맑은 고딕" w:cs="Arial"/>
                      <w:bCs/>
                      <w:color w:val="000000"/>
                      <w:kern w:val="2"/>
                      <w:sz w:val="14"/>
                      <w:szCs w:val="14"/>
                      <w:lang w:eastAsia="zh-CN"/>
                    </w:rPr>
                  </w:pPr>
                  <w:r w:rsidRPr="004C3279">
                    <w:rPr>
                      <w:rFonts w:eastAsia="맑은 고딕" w:cs="Arial"/>
                      <w:bCs/>
                      <w:color w:val="000000"/>
                      <w:kern w:val="2"/>
                      <w:sz w:val="14"/>
                      <w:szCs w:val="14"/>
                      <w:lang w:eastAsia="zh-CN"/>
                    </w:rPr>
                    <w:t>Optional with capability signalling</w:t>
                  </w:r>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2. The maximum number of CCs per band configured with BFR (including spCell/SCell/MTRP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9"/>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9"/>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9"/>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 NR_FeMIMO</w:t>
            </w:r>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바탕"/>
                <w:lang w:eastAsia="zh-CN"/>
              </w:rPr>
            </w:pPr>
            <w:r w:rsidRPr="005A49D6">
              <w:rPr>
                <w:rFonts w:cs="바탕"/>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바탕"/>
                <w:lang w:val="en-US" w:eastAsia="en-US"/>
              </w:rPr>
            </w:pPr>
            <w:r w:rsidRPr="005A49D6">
              <w:rPr>
                <w:rFonts w:cs="바탕"/>
                <w:b/>
                <w:u w:val="single"/>
                <w:lang w:val="en-US" w:eastAsia="en-US"/>
              </w:rPr>
              <w:t>Proposal 1:</w:t>
            </w:r>
            <w:r w:rsidRPr="005A49D6">
              <w:rPr>
                <w:rFonts w:cs="바탕"/>
                <w:lang w:val="en-US"/>
              </w:rPr>
              <w:t xml:space="preserve"> </w:t>
            </w:r>
            <w:r w:rsidRPr="005A49D6">
              <w:rPr>
                <w:rFonts w:cs="바탕"/>
                <w:lang w:val="en-US" w:eastAsia="en-US"/>
              </w:rPr>
              <w:t>Delete the note “</w:t>
            </w:r>
            <w:r w:rsidRPr="005A49D6">
              <w:rPr>
                <w:rFonts w:cs="바탕"/>
              </w:rPr>
              <w:t>a UE that supports FG 23-5-2 must indicate this FG is supported with at least component candidate value 1</w:t>
            </w:r>
            <w:r w:rsidRPr="005A49D6">
              <w:rPr>
                <w:rFonts w:cs="바탕"/>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맑은 고딕" w:cs="Arial"/>
                      <w:bCs/>
                      <w:color w:val="000000"/>
                      <w:kern w:val="2"/>
                      <w:sz w:val="18"/>
                      <w:szCs w:val="18"/>
                    </w:rPr>
                  </w:pPr>
                  <w:r w:rsidRPr="004C3279">
                    <w:rPr>
                      <w:rFonts w:cs="Arial"/>
                      <w:bCs/>
                      <w:color w:val="000000"/>
                      <w:kern w:val="2"/>
                      <w:szCs w:val="18"/>
                    </w:rPr>
                    <w:t xml:space="preserve"> </w:t>
                  </w:r>
                  <w:r w:rsidRPr="004C3279">
                    <w:rPr>
                      <w:rFonts w:eastAsia="맑은 고딕"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9"/>
              <w:numPr>
                <w:ilvl w:val="0"/>
                <w:numId w:val="48"/>
              </w:numPr>
              <w:spacing w:before="0"/>
              <w:contextualSpacing w:val="0"/>
              <w:rPr>
                <w:rFonts w:eastAsia="맑은 고딕" w:cs="바탕"/>
                <w:sz w:val="22"/>
                <w:szCs w:val="22"/>
              </w:rPr>
            </w:pPr>
            <w:r w:rsidRPr="005A49D6">
              <w:rPr>
                <w:rFonts w:eastAsia="맑은 고딕" w:cs="바탕"/>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맑은 고딕"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맑은 고딕"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9"/>
              <w:spacing w:before="0"/>
              <w:ind w:left="0"/>
              <w:contextualSpacing w:val="0"/>
              <w:rPr>
                <w:rFonts w:eastAsia="맑은 고딕" w:cs="바탕"/>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0"/>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0"/>
              <w:rPr>
                <w:rFonts w:ascii="Times New Roman" w:hAnsi="Times New Roman"/>
              </w:rPr>
            </w:pPr>
          </w:p>
          <w:p w14:paraId="5183083D" w14:textId="2D13F2E4" w:rsidR="008A3347" w:rsidRDefault="00FD7C01" w:rsidP="008A3347">
            <w:pPr>
              <w:pStyle w:val="af0"/>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0"/>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0"/>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맑은 고딕"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맑은 고딕"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맑은 고딕"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9"/>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9"/>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9"/>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9"/>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9"/>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9"/>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9"/>
              <w:numPr>
                <w:ilvl w:val="0"/>
                <w:numId w:val="47"/>
              </w:numPr>
              <w:spacing w:before="0" w:after="0"/>
              <w:contextualSpacing w:val="0"/>
              <w:jc w:val="left"/>
              <w:rPr>
                <w:sz w:val="22"/>
                <w:szCs w:val="22"/>
              </w:rPr>
            </w:pPr>
            <w:r w:rsidRPr="005A49D6">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9"/>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QCL-TypeD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QCL-TypeD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 xml:space="preserve">Support of identifying two QCL-TypeD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맑은 고딕" w:cs="바탕"/>
                <w:sz w:val="22"/>
                <w:szCs w:val="22"/>
              </w:rPr>
            </w:pPr>
          </w:p>
          <w:p w14:paraId="33CD7393" w14:textId="77777777" w:rsidR="00681E93" w:rsidRPr="005A49D6" w:rsidRDefault="00681E93" w:rsidP="00855B10">
            <w:pPr>
              <w:pStyle w:val="a9"/>
              <w:numPr>
                <w:ilvl w:val="0"/>
                <w:numId w:val="48"/>
              </w:numPr>
              <w:spacing w:before="0"/>
              <w:contextualSpacing w:val="0"/>
              <w:rPr>
                <w:rFonts w:eastAsia="맑은 고딕" w:cs="바탕"/>
                <w:sz w:val="22"/>
                <w:szCs w:val="22"/>
              </w:rPr>
            </w:pPr>
            <w:r w:rsidRPr="005A49D6">
              <w:rPr>
                <w:rFonts w:eastAsia="맑은 고딕" w:cs="바탕"/>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Optional with capability signalling</w:t>
                    </w:r>
                  </w:ins>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r>
              <w:rPr>
                <w:i/>
              </w:rPr>
              <w:t>pdcch-BlindDetectionCA</w:t>
            </w:r>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9"/>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9"/>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바탕"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바탕"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9"/>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0"/>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맑은 고딕"/>
                <w:b/>
                <w:highlight w:val="green"/>
                <w:lang w:eastAsia="zh-CN"/>
              </w:rPr>
              <w:t>Agreement</w:t>
            </w:r>
          </w:p>
          <w:p w14:paraId="0B9B5F66" w14:textId="77777777" w:rsidR="00E545DF" w:rsidRPr="005A49D6" w:rsidRDefault="00E545DF" w:rsidP="00855B10">
            <w:pPr>
              <w:pStyle w:val="a9"/>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0"/>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r w:rsidRPr="00374C1A">
              <w:rPr>
                <w:rFonts w:ascii="Calibri" w:hAnsi="Calibri" w:cs="Arial"/>
                <w:b/>
                <w:color w:val="000000"/>
                <w:highlight w:val="darkYellow"/>
              </w:rPr>
              <w:t>Workin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0"/>
              <w:spacing w:beforeLines="50" w:before="120" w:afterLines="50"/>
              <w:rPr>
                <w:rFonts w:eastAsia="SimSun"/>
                <w:sz w:val="28"/>
                <w:szCs w:val="28"/>
                <w:lang w:eastAsia="zh-CN"/>
              </w:rPr>
            </w:pPr>
          </w:p>
          <w:p w14:paraId="16F68F19" w14:textId="77777777" w:rsidR="00E545DF" w:rsidRPr="00A126F4" w:rsidRDefault="00E545DF" w:rsidP="00E545DF">
            <w:pPr>
              <w:pStyle w:val="af0"/>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1"/>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1"/>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0"/>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바탕" w:hAnsi="Times"/>
                <w:b/>
                <w:szCs w:val="24"/>
              </w:rPr>
            </w:pPr>
            <w:r w:rsidRPr="00C662D4">
              <w:rPr>
                <w:rFonts w:eastAsia="맑은 고딕"/>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바탕"/>
                <w:szCs w:val="24"/>
              </w:rPr>
            </w:pPr>
            <w:r w:rsidRPr="00C662D4">
              <w:rPr>
                <w:rFonts w:eastAsia="바탕"/>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바탕"/>
                <w:szCs w:val="24"/>
              </w:rPr>
            </w:pPr>
            <w:r w:rsidRPr="00C662D4">
              <w:rPr>
                <w:rFonts w:ascii="Times" w:eastAsia="바탕"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바탕" w:hAnsi="Calibri" w:cs="Calibri"/>
                <w:szCs w:val="24"/>
                <w:lang w:eastAsia="zh-CN"/>
              </w:rPr>
            </w:pPr>
            <w:r w:rsidRPr="00C662D4">
              <w:rPr>
                <w:rFonts w:ascii="Times" w:eastAsia="바탕" w:hAnsi="Times"/>
                <w:szCs w:val="24"/>
              </w:rPr>
              <w:t>Range of pdcch-BlindDetectionCA-R17: {</w:t>
            </w:r>
            <w:r w:rsidRPr="00C662D4">
              <w:rPr>
                <w:rFonts w:ascii="Times" w:eastAsia="바탕" w:hAnsi="Times"/>
                <w:szCs w:val="24"/>
                <w:highlight w:val="yellow"/>
              </w:rPr>
              <w:t>[2 or 4],</w:t>
            </w:r>
            <w:r w:rsidRPr="00C662D4">
              <w:rPr>
                <w:rFonts w:ascii="Times" w:eastAsia="바탕" w:hAnsi="Times"/>
                <w:szCs w:val="24"/>
              </w:rPr>
              <w:t xml:space="preserve"> …, 16}</w:t>
            </w:r>
          </w:p>
          <w:p w14:paraId="2EDA09B8" w14:textId="77777777" w:rsidR="008A3347" w:rsidRPr="00C662D4" w:rsidRDefault="008A3347" w:rsidP="00855B10">
            <w:pPr>
              <w:numPr>
                <w:ilvl w:val="1"/>
                <w:numId w:val="40"/>
              </w:numPr>
              <w:spacing w:before="0" w:after="0"/>
              <w:ind w:left="1440"/>
              <w:rPr>
                <w:rFonts w:eastAsia="바탕"/>
                <w:szCs w:val="24"/>
              </w:rPr>
            </w:pPr>
            <w:r w:rsidRPr="00C662D4">
              <w:rPr>
                <w:rFonts w:ascii="Times" w:eastAsia="바탕"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바탕" w:hAnsi="Calibri" w:cs="Calibri"/>
                <w:szCs w:val="24"/>
              </w:rPr>
            </w:pPr>
            <w:r w:rsidRPr="00C662D4">
              <w:rPr>
                <w:rFonts w:ascii="Times" w:eastAsia="바탕"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바탕" w:hAnsi="Times"/>
                <w:szCs w:val="24"/>
              </w:rPr>
            </w:pPr>
            <w:r w:rsidRPr="00C662D4">
              <w:rPr>
                <w:rFonts w:ascii="Times" w:eastAsia="바탕" w:hAnsi="Times"/>
                <w:szCs w:val="24"/>
              </w:rPr>
              <w:t>Range of pdcch-BlindDetectionCA-R15 + pdcch-BlindDetectionCA-R17: {</w:t>
            </w:r>
            <w:r w:rsidRPr="00C662D4">
              <w:rPr>
                <w:rFonts w:ascii="Times" w:eastAsia="바탕" w:hAnsi="Times"/>
                <w:szCs w:val="24"/>
                <w:highlight w:val="yellow"/>
              </w:rPr>
              <w:t>[3 or 4],</w:t>
            </w:r>
            <w:r w:rsidRPr="00C662D4">
              <w:rPr>
                <w:rFonts w:ascii="Times" w:eastAsia="바탕"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바탕" w:hAnsi="Times"/>
                <w:szCs w:val="24"/>
              </w:rPr>
            </w:pPr>
            <w:r w:rsidRPr="00C662D4">
              <w:rPr>
                <w:rFonts w:ascii="Times" w:eastAsia="바탕"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바탕" w:hAnsi="Times"/>
                <w:szCs w:val="24"/>
              </w:rPr>
            </w:pPr>
            <w:r w:rsidRPr="00C662D4">
              <w:rPr>
                <w:rFonts w:ascii="Times" w:eastAsia="바탕" w:hAnsi="Times"/>
                <w:szCs w:val="24"/>
              </w:rPr>
              <w:t>Range of pdcch-BlindDetectionCA-R16 + pdcch-BlindDetectionCA-R17: {</w:t>
            </w:r>
            <w:r w:rsidRPr="00C662D4">
              <w:rPr>
                <w:rFonts w:ascii="Times" w:eastAsia="바탕" w:hAnsi="Times"/>
                <w:szCs w:val="24"/>
                <w:highlight w:val="yellow"/>
              </w:rPr>
              <w:t>[2 or 3],</w:t>
            </w:r>
            <w:r w:rsidRPr="00C662D4">
              <w:rPr>
                <w:rFonts w:ascii="Times" w:eastAsia="바탕"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바탕" w:hAnsi="Times"/>
                <w:szCs w:val="24"/>
              </w:rPr>
            </w:pPr>
            <w:r w:rsidRPr="00C662D4">
              <w:rPr>
                <w:rFonts w:ascii="Times" w:eastAsia="바탕"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바탕" w:hAnsi="Times"/>
                <w:szCs w:val="24"/>
              </w:rPr>
            </w:pPr>
            <w:r w:rsidRPr="00C662D4">
              <w:rPr>
                <w:rFonts w:ascii="Times" w:eastAsia="바탕"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바탕" w:hAnsi="Times"/>
                <w:szCs w:val="24"/>
              </w:rPr>
            </w:pPr>
            <w:r w:rsidRPr="00C662D4">
              <w:rPr>
                <w:rFonts w:ascii="Times" w:eastAsia="바탕" w:hAnsi="Times"/>
                <w:szCs w:val="24"/>
              </w:rPr>
              <w:t>Range of pdcch-BlindDetectionCA-R15 + pdcch-BlindDetectionCA-R16 + pdcch-BlindDetectionCA-R17: {</w:t>
            </w:r>
            <w:r w:rsidRPr="00C662D4">
              <w:rPr>
                <w:rFonts w:ascii="Times" w:eastAsia="바탕" w:hAnsi="Times"/>
                <w:szCs w:val="24"/>
                <w:highlight w:val="yellow"/>
              </w:rPr>
              <w:t>[3 or 4],</w:t>
            </w:r>
            <w:r w:rsidRPr="00C662D4">
              <w:rPr>
                <w:rFonts w:ascii="Times" w:eastAsia="바탕"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바탕" w:hAnsi="Calibri" w:cs="Calibri"/>
                <w:szCs w:val="24"/>
                <w:lang w:eastAsia="zh-CN"/>
              </w:rPr>
            </w:pPr>
            <w:r w:rsidRPr="00C662D4">
              <w:rPr>
                <w:rFonts w:ascii="Times" w:eastAsia="바탕" w:hAnsi="Times"/>
                <w:szCs w:val="24"/>
              </w:rPr>
              <w:t>Range of pdcch-BlindDetectionCA-R17: {</w:t>
            </w:r>
            <w:r>
              <w:rPr>
                <w:rFonts w:ascii="Times" w:eastAsia="바탕" w:hAnsi="Times"/>
                <w:strike/>
                <w:color w:val="FF0000"/>
                <w:szCs w:val="24"/>
              </w:rPr>
              <w:t>4</w:t>
            </w:r>
            <w:r w:rsidRPr="00C662D4">
              <w:rPr>
                <w:rFonts w:ascii="Times" w:eastAsia="바탕" w:hAnsi="Times"/>
                <w:szCs w:val="24"/>
              </w:rPr>
              <w:t>…, 16}</w:t>
            </w:r>
          </w:p>
          <w:p w14:paraId="22A41A78" w14:textId="77777777" w:rsidR="008A3347" w:rsidRPr="00C662D4" w:rsidRDefault="008A3347" w:rsidP="00855B10">
            <w:pPr>
              <w:numPr>
                <w:ilvl w:val="0"/>
                <w:numId w:val="40"/>
              </w:numPr>
              <w:spacing w:before="0" w:after="0"/>
              <w:ind w:left="720"/>
              <w:rPr>
                <w:rFonts w:ascii="Times" w:eastAsia="바탕" w:hAnsi="Times"/>
                <w:szCs w:val="24"/>
              </w:rPr>
            </w:pPr>
            <w:r w:rsidRPr="00C662D4">
              <w:rPr>
                <w:rFonts w:ascii="Times" w:eastAsia="바탕" w:hAnsi="Times"/>
                <w:szCs w:val="24"/>
              </w:rPr>
              <w:t>Range of pdcch-BlindDetectionCA-R15 + pdcch-BlindDetectionCA-R17: {</w:t>
            </w:r>
            <w:r w:rsidRPr="00BA7474">
              <w:rPr>
                <w:rFonts w:ascii="Times" w:eastAsia="바탕" w:hAnsi="Times"/>
                <w:color w:val="FF0000"/>
                <w:szCs w:val="24"/>
              </w:rPr>
              <w:t>4</w:t>
            </w:r>
            <w:r w:rsidRPr="00C662D4">
              <w:rPr>
                <w:rFonts w:ascii="Times" w:eastAsia="바탕" w:hAnsi="Times"/>
                <w:szCs w:val="24"/>
              </w:rPr>
              <w:t>…, 16}</w:t>
            </w:r>
          </w:p>
          <w:p w14:paraId="0C98420B" w14:textId="77777777" w:rsidR="008A3347" w:rsidRPr="00C662D4" w:rsidRDefault="008A3347" w:rsidP="00855B10">
            <w:pPr>
              <w:numPr>
                <w:ilvl w:val="0"/>
                <w:numId w:val="40"/>
              </w:numPr>
              <w:spacing w:before="0" w:after="0"/>
              <w:ind w:left="720"/>
              <w:rPr>
                <w:rFonts w:ascii="Times" w:eastAsia="바탕" w:hAnsi="Times"/>
                <w:szCs w:val="24"/>
              </w:rPr>
            </w:pPr>
            <w:r w:rsidRPr="00C662D4">
              <w:rPr>
                <w:rFonts w:ascii="Times" w:eastAsia="바탕" w:hAnsi="Times"/>
                <w:szCs w:val="24"/>
              </w:rPr>
              <w:t>Range of pdcch-BlindDetectionCA-R16 + pdcch-BlindDetectionCA-R17: {</w:t>
            </w:r>
            <w:r w:rsidRPr="00691099">
              <w:rPr>
                <w:rFonts w:ascii="Times" w:eastAsia="바탕" w:hAnsi="Times"/>
                <w:color w:val="FF0000"/>
                <w:szCs w:val="24"/>
              </w:rPr>
              <w:t>3</w:t>
            </w:r>
            <w:r w:rsidRPr="00C662D4">
              <w:rPr>
                <w:rFonts w:ascii="Times" w:eastAsia="바탕" w:hAnsi="Times"/>
                <w:szCs w:val="24"/>
              </w:rPr>
              <w:t>…, 16}</w:t>
            </w:r>
          </w:p>
          <w:p w14:paraId="482A484F" w14:textId="77777777" w:rsidR="008A3347" w:rsidRPr="00C662D4" w:rsidRDefault="008A3347" w:rsidP="00855B10">
            <w:pPr>
              <w:numPr>
                <w:ilvl w:val="0"/>
                <w:numId w:val="40"/>
              </w:numPr>
              <w:spacing w:before="0" w:after="0"/>
              <w:ind w:left="720"/>
              <w:rPr>
                <w:rFonts w:ascii="Times" w:eastAsia="바탕" w:hAnsi="Times"/>
                <w:szCs w:val="24"/>
              </w:rPr>
            </w:pPr>
            <w:r w:rsidRPr="00C662D4">
              <w:rPr>
                <w:rFonts w:ascii="Times" w:eastAsia="바탕" w:hAnsi="Times"/>
                <w:szCs w:val="24"/>
              </w:rPr>
              <w:t>Range of pdcch-BlindDetectionCA-R15 + pdcch-BlindDetectionCA-R16 + pdcch-BlindDetectionCA-R17: {</w:t>
            </w:r>
            <w:r w:rsidRPr="00C662D4">
              <w:rPr>
                <w:rFonts w:ascii="Times" w:eastAsia="바탕" w:hAnsi="Times"/>
                <w:color w:val="FF0000"/>
                <w:szCs w:val="24"/>
              </w:rPr>
              <w:t>3</w:t>
            </w:r>
            <w:r w:rsidRPr="00C662D4">
              <w:rPr>
                <w:rFonts w:ascii="Times" w:eastAsia="바탕"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9"/>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9"/>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9"/>
              <w:numPr>
                <w:ilvl w:val="1"/>
                <w:numId w:val="52"/>
              </w:numPr>
              <w:spacing w:before="0" w:after="0"/>
              <w:jc w:val="left"/>
            </w:pPr>
            <w:r w:rsidRPr="005A49D6">
              <w:t>Confirm the working assumption</w:t>
            </w:r>
          </w:p>
          <w:p w14:paraId="79500F22" w14:textId="77777777" w:rsidR="008B2300" w:rsidRPr="005A49D6" w:rsidRDefault="008B2300" w:rsidP="00855B10">
            <w:pPr>
              <w:pStyle w:val="a9"/>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9"/>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9"/>
              <w:numPr>
                <w:ilvl w:val="1"/>
                <w:numId w:val="52"/>
              </w:numPr>
              <w:spacing w:before="0" w:after="0"/>
              <w:jc w:val="left"/>
            </w:pPr>
            <w:r w:rsidRPr="005A49D6">
              <w:t>Confirm the working assumption</w:t>
            </w:r>
          </w:p>
          <w:p w14:paraId="28C38867" w14:textId="77777777" w:rsidR="008B2300" w:rsidRPr="005A49D6" w:rsidRDefault="008B2300" w:rsidP="00855B10">
            <w:pPr>
              <w:pStyle w:val="a9"/>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9"/>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9"/>
              <w:numPr>
                <w:ilvl w:val="1"/>
                <w:numId w:val="52"/>
              </w:numPr>
              <w:spacing w:before="0" w:after="0"/>
              <w:jc w:val="left"/>
            </w:pPr>
            <w:r w:rsidRPr="005A49D6">
              <w:t>Confirm the working assumption</w:t>
            </w:r>
          </w:p>
          <w:p w14:paraId="39CF8694" w14:textId="77777777" w:rsidR="008B2300" w:rsidRPr="005A49D6" w:rsidRDefault="008B2300" w:rsidP="00855B10">
            <w:pPr>
              <w:pStyle w:val="a9"/>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9"/>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9"/>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맑은 고딕" w:hAnsi="Times New Roman"/>
              </w:rPr>
            </w:pPr>
            <w:r w:rsidRPr="00671A9C">
              <w:rPr>
                <w:lang w:eastAsia="zh-CN"/>
              </w:rPr>
              <w:t xml:space="preserve">In RAN1#109e, a final agreement concerning FG 26-5 is made with the FFS.  “whether </w:t>
            </w:r>
            <w:r>
              <w:rPr>
                <w:rFonts w:eastAsia="맑은 고딕"/>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Optional with capability signalling</w:t>
                    </w:r>
                  </w:ins>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Optional with capability signalling</w:t>
                    </w:r>
                  </w:ins>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맑은 고딕"/>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바탕"/>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바탕"/>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9"/>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바탕"/>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바탕"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바탕" w:cs="Arial"/>
                        <w:sz w:val="14"/>
                        <w:szCs w:val="14"/>
                      </w:rPr>
                      <w:t>Supported combination of (</w:t>
                    </w:r>
                    <w:r w:rsidRPr="004C3279">
                      <w:rPr>
                        <w:rFonts w:eastAsia="바탕" w:cs="Arial"/>
                        <w:i/>
                        <w:iCs/>
                        <w:sz w:val="14"/>
                        <w:szCs w:val="14"/>
                      </w:rPr>
                      <w:t>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9"/>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바탕"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SimSun" w:cs="Arial"/>
                      <w:sz w:val="14"/>
                      <w:szCs w:val="14"/>
                      <w:lang w:eastAsia="en-US"/>
                    </w:rPr>
                  </w:pPr>
                  <w:ins w:id="217" w:author="Huawei" w:date="2022-07-04T15:35:00Z">
                    <w:r w:rsidRPr="004C3279">
                      <w:rPr>
                        <w:rFonts w:eastAsia="바탕" w:cs="Arial"/>
                        <w:sz w:val="14"/>
                        <w:szCs w:val="14"/>
                      </w:rPr>
                      <w:t>Supported combination(s) of (</w:t>
                    </w:r>
                    <w:r w:rsidRPr="004C3279">
                      <w:rPr>
                        <w:rFonts w:eastAsia="바탕" w:cs="Arial"/>
                        <w:i/>
                        <w:iCs/>
                        <w:sz w:val="14"/>
                        <w:szCs w:val="14"/>
                      </w:rPr>
                      <w:t>pdcch-BlindDetectionMCG-UE-r15</w:t>
                    </w:r>
                    <w:r w:rsidRPr="004C3279">
                      <w:rPr>
                        <w:rFonts w:eastAsia="바탕" w:cs="Arial"/>
                        <w:sz w:val="14"/>
                        <w:szCs w:val="14"/>
                      </w:rPr>
                      <w:t xml:space="preserve">, </w:t>
                    </w:r>
                    <w:r w:rsidRPr="004C3279">
                      <w:rPr>
                        <w:rFonts w:eastAsia="바탕" w:cs="Arial"/>
                        <w:i/>
                        <w:iCs/>
                        <w:sz w:val="14"/>
                        <w:szCs w:val="14"/>
                      </w:rPr>
                      <w:t>pdcch-BlindDetectionSCG-UE-r15, 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바탕"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SimSun"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바탕" w:cs="Arial"/>
                      <w:sz w:val="14"/>
                      <w:szCs w:val="14"/>
                    </w:rPr>
                  </w:pPr>
                  <w:ins w:id="235" w:author="Huawei" w:date="2022-07-04T16:53:00Z">
                    <w:r w:rsidRPr="004C3279">
                      <w:rPr>
                        <w:rFonts w:eastAsia="바탕" w:cs="Arial"/>
                        <w:sz w:val="14"/>
                        <w:szCs w:val="14"/>
                      </w:rPr>
                      <w:t>One combination of (</w:t>
                    </w:r>
                    <w:r w:rsidRPr="004C3279">
                      <w:rPr>
                        <w:rFonts w:eastAsia="바탕" w:cs="Arial"/>
                        <w:i/>
                        <w:sz w:val="14"/>
                        <w:szCs w:val="14"/>
                      </w:rPr>
                      <w:t>pdcch-BlindDetectionMCG-UE-r15, pdcch-BlindDetectionSCG-UE-r15,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pdcch-BlindDetectionCA1, pdcch-BlindDetectionCA3</w:t>
                    </w:r>
                    <w:r w:rsidRPr="004C3279">
                      <w:rPr>
                        <w:rFonts w:eastAsia="바탕"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SimSun"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바탕" w:cs="Arial"/>
                        <w:sz w:val="14"/>
                        <w:szCs w:val="14"/>
                      </w:rPr>
                      <w:t>Supported combination(s) of (</w:t>
                    </w:r>
                    <w:r w:rsidRPr="004C3279">
                      <w:rPr>
                        <w:rFonts w:eastAsia="바탕" w:cs="Arial"/>
                        <w:i/>
                        <w:iCs/>
                        <w:sz w:val="14"/>
                        <w:szCs w:val="14"/>
                      </w:rPr>
                      <w:t>pdcch-BlindDetectionMCG-UE-r16</w:t>
                    </w:r>
                    <w:r w:rsidRPr="004C3279">
                      <w:rPr>
                        <w:rFonts w:eastAsia="바탕" w:cs="Arial"/>
                        <w:sz w:val="14"/>
                        <w:szCs w:val="14"/>
                      </w:rPr>
                      <w:t xml:space="preserve">, </w:t>
                    </w:r>
                    <w:r w:rsidRPr="004C3279">
                      <w:rPr>
                        <w:rFonts w:eastAsia="바탕" w:cs="Arial"/>
                        <w:i/>
                        <w:iCs/>
                        <w:sz w:val="14"/>
                        <w:szCs w:val="14"/>
                      </w:rPr>
                      <w:t>pdcch-BlindDetectionSCG-UE-r16, 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SimSun"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SimSun"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바탕" w:cs="Arial"/>
                      <w:sz w:val="14"/>
                      <w:szCs w:val="14"/>
                    </w:rPr>
                  </w:pPr>
                  <w:ins w:id="293" w:author="Huawei" w:date="2022-07-04T16:53:00Z">
                    <w:r w:rsidRPr="004C3279">
                      <w:rPr>
                        <w:rFonts w:eastAsia="바탕" w:cs="Arial"/>
                        <w:sz w:val="14"/>
                        <w:szCs w:val="14"/>
                      </w:rPr>
                      <w:t>One combination of (</w:t>
                    </w:r>
                    <w:r w:rsidRPr="004C3279">
                      <w:rPr>
                        <w:rFonts w:eastAsia="바탕" w:cs="Arial"/>
                        <w:i/>
                        <w:sz w:val="14"/>
                        <w:szCs w:val="14"/>
                      </w:rPr>
                      <w:t>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pdcch-BlindDetectionCA2, pdcch-BlindDetectionCA3</w:t>
                    </w:r>
                    <w:r w:rsidRPr="004C3279">
                      <w:rPr>
                        <w:rFonts w:eastAsia="바탕"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SimSun"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바탕"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SimSun"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바탕" w:cs="Arial"/>
                        <w:sz w:val="14"/>
                        <w:szCs w:val="14"/>
                      </w:rPr>
                      <w:t>Supported combination(s) of (</w:t>
                    </w:r>
                  </w:ins>
                  <w:ins w:id="335" w:author="Huawei" w:date="2022-07-04T15:36:00Z">
                    <w:r w:rsidRPr="004C3279">
                      <w:rPr>
                        <w:rFonts w:eastAsia="바탕" w:cs="Arial"/>
                        <w:i/>
                        <w:iCs/>
                        <w:sz w:val="14"/>
                        <w:szCs w:val="14"/>
                      </w:rPr>
                      <w:t>pdcch-BlindDetectionMCG-UE-r15</w:t>
                    </w:r>
                    <w:r w:rsidRPr="004C3279">
                      <w:rPr>
                        <w:rFonts w:eastAsia="바탕" w:cs="Arial"/>
                        <w:sz w:val="14"/>
                        <w:szCs w:val="14"/>
                      </w:rPr>
                      <w:t xml:space="preserve">, </w:t>
                    </w:r>
                    <w:r w:rsidRPr="004C3279">
                      <w:rPr>
                        <w:rFonts w:eastAsia="바탕" w:cs="Arial"/>
                        <w:i/>
                        <w:iCs/>
                        <w:sz w:val="14"/>
                        <w:szCs w:val="14"/>
                      </w:rPr>
                      <w:t>pdcch-BlindDetectionSCG-UE-r15</w:t>
                    </w:r>
                    <w:r w:rsidRPr="004C3279">
                      <w:rPr>
                        <w:rFonts w:cs="Arial"/>
                        <w:i/>
                        <w:iCs/>
                        <w:sz w:val="14"/>
                        <w:szCs w:val="14"/>
                        <w:lang w:eastAsia="zh-CN"/>
                      </w:rPr>
                      <w:t>,</w:t>
                    </w:r>
                    <w:r w:rsidRPr="004C3279">
                      <w:rPr>
                        <w:rFonts w:eastAsia="바탕" w:cs="Arial"/>
                        <w:i/>
                        <w:iCs/>
                        <w:sz w:val="14"/>
                        <w:szCs w:val="14"/>
                      </w:rPr>
                      <w:t xml:space="preserve"> pdcch</w:t>
                    </w:r>
                  </w:ins>
                  <w:ins w:id="336" w:author="Huawei" w:date="2022-07-04T15:35:00Z">
                    <w:r w:rsidRPr="004C3279">
                      <w:rPr>
                        <w:rFonts w:eastAsia="바탕" w:cs="Arial"/>
                        <w:i/>
                        <w:iCs/>
                        <w:sz w:val="14"/>
                        <w:szCs w:val="14"/>
                      </w:rPr>
                      <w:t>-BlindDetectionMCG-UE-r16</w:t>
                    </w:r>
                    <w:r w:rsidRPr="004C3279">
                      <w:rPr>
                        <w:rFonts w:eastAsia="바탕" w:cs="Arial"/>
                        <w:sz w:val="14"/>
                        <w:szCs w:val="14"/>
                      </w:rPr>
                      <w:t xml:space="preserve">, </w:t>
                    </w:r>
                    <w:r w:rsidRPr="004C3279">
                      <w:rPr>
                        <w:rFonts w:eastAsia="바탕" w:cs="Arial"/>
                        <w:i/>
                        <w:iCs/>
                        <w:sz w:val="14"/>
                        <w:szCs w:val="14"/>
                      </w:rPr>
                      <w:t>pdcch-BlindDetectionSCG-UE-r16, pdcch-BlindDetectionMCG-UE-r17</w:t>
                    </w:r>
                    <w:r w:rsidRPr="004C3279">
                      <w:rPr>
                        <w:rFonts w:eastAsia="바탕" w:cs="Arial"/>
                        <w:sz w:val="14"/>
                        <w:szCs w:val="14"/>
                      </w:rPr>
                      <w:t xml:space="preserve">, </w:t>
                    </w:r>
                    <w:r w:rsidRPr="004C3279">
                      <w:rPr>
                        <w:rFonts w:eastAsia="바탕" w:cs="Arial"/>
                        <w:i/>
                        <w:iCs/>
                        <w:sz w:val="14"/>
                        <w:szCs w:val="14"/>
                      </w:rPr>
                      <w:t>pdcch-BlindDetectionSCG-UE-r17</w:t>
                    </w:r>
                    <w:r w:rsidRPr="004C3279">
                      <w:rPr>
                        <w:rFonts w:eastAsia="바탕"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SimSun"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SimSun"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바탕" w:cs="Arial"/>
                      <w:sz w:val="14"/>
                      <w:szCs w:val="14"/>
                    </w:rPr>
                  </w:pPr>
                  <w:ins w:id="354" w:author="Huawei" w:date="2022-07-04T16:55:00Z">
                    <w:r w:rsidRPr="004C3279">
                      <w:rPr>
                        <w:rFonts w:eastAsia="바탕" w:cs="Arial"/>
                        <w:sz w:val="14"/>
                        <w:szCs w:val="14"/>
                      </w:rPr>
                      <w:t>One combination of (</w:t>
                    </w:r>
                    <w:r w:rsidRPr="004C3279">
                      <w:rPr>
                        <w:rFonts w:eastAsia="바탕" w:cs="Arial"/>
                        <w:i/>
                        <w:sz w:val="14"/>
                        <w:szCs w:val="14"/>
                      </w:rPr>
                      <w:t>pdcch-BlindDetectionMCG-UE-r15, pdcch-BlindDetectionSCG-UE-r15, 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pdcch-BlindDetectionCA1, pdcch-BlindDetectionCA2, pdcch-BlindDetectionCA3</w:t>
                    </w:r>
                    <w:r w:rsidRPr="004C3279">
                      <w:rPr>
                        <w:rFonts w:eastAsia="바탕"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SimSun"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바탕"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SimSun"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9"/>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9"/>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9"/>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Multiple PDSCH scheduling by single 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굴림"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굴림"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435"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436" w:author="Huawei" w:date="2022-04-13T23:24:00Z">
                    <w:r w:rsidRPr="005A49D6">
                      <w:rPr>
                        <w:rFonts w:eastAsia="SimSun" w:cs="Arial"/>
                        <w:color w:val="000000"/>
                        <w:szCs w:val="18"/>
                        <w:lang w:eastAsia="zh-CN"/>
                      </w:rPr>
                      <w:t>1</w:t>
                    </w:r>
                  </w:ins>
                  <w:ins w:id="437"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9"/>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바탕"/>
                <w:b/>
              </w:rPr>
            </w:pPr>
            <w:r w:rsidRPr="005A49D6">
              <w:rPr>
                <w:rFonts w:cs="바탕"/>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바탕"/>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바탕"/>
                <w:color w:val="000000"/>
              </w:rPr>
            </w:pPr>
            <w:r w:rsidRPr="005A49D6">
              <w:rPr>
                <w:rFonts w:cs="바탕"/>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signalling.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PDSCH scheduling by single DCI for for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9"/>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 of (</w:t>
                  </w:r>
                  <w:r w:rsidRPr="004C3279">
                    <w:rPr>
                      <w:rFonts w:eastAsia="바탕" w:cs="Arial"/>
                      <w:i/>
                      <w:iCs/>
                      <w:color w:val="000000"/>
                      <w:sz w:val="15"/>
                      <w:szCs w:val="15"/>
                    </w:rPr>
                    <w:t>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combination(s) of (</w:t>
                  </w:r>
                  <w:r w:rsidRPr="004C3279">
                    <w:rPr>
                      <w:rFonts w:eastAsia="바탕" w:cs="Arial"/>
                      <w:i/>
                      <w:iCs/>
                      <w:color w:val="000000"/>
                      <w:sz w:val="15"/>
                      <w:szCs w:val="15"/>
                    </w:rPr>
                    <w:t>pdcch-BlindDetectionMCG-UE-r15</w:t>
                  </w:r>
                  <w:r w:rsidRPr="004C3279">
                    <w:rPr>
                      <w:rFonts w:eastAsia="바탕" w:cs="Arial"/>
                      <w:color w:val="000000"/>
                      <w:sz w:val="15"/>
                      <w:szCs w:val="15"/>
                    </w:rPr>
                    <w:t xml:space="preserve">, </w:t>
                  </w:r>
                  <w:r w:rsidRPr="004C3279">
                    <w:rPr>
                      <w:rFonts w:eastAsia="바탕" w:cs="Arial"/>
                      <w:i/>
                      <w:iCs/>
                      <w:color w:val="000000"/>
                      <w:sz w:val="15"/>
                      <w:szCs w:val="15"/>
                    </w:rPr>
                    <w:t>pdcch-BlindDetectionSCG-UE-r15, 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바탕"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combination(s) of (</w:t>
                  </w:r>
                  <w:r w:rsidRPr="004C3279">
                    <w:rPr>
                      <w:rFonts w:eastAsia="바탕" w:cs="Arial"/>
                      <w:i/>
                      <w:iCs/>
                      <w:color w:val="000000"/>
                      <w:sz w:val="15"/>
                      <w:szCs w:val="15"/>
                    </w:rPr>
                    <w:t>pdcch-BlindDetectionMCG-UE-r16</w:t>
                  </w:r>
                  <w:r w:rsidRPr="004C3279">
                    <w:rPr>
                      <w:rFonts w:eastAsia="바탕" w:cs="Arial"/>
                      <w:color w:val="000000"/>
                      <w:sz w:val="15"/>
                      <w:szCs w:val="15"/>
                    </w:rPr>
                    <w:t xml:space="preserve">, </w:t>
                  </w:r>
                  <w:r w:rsidRPr="004C3279">
                    <w:rPr>
                      <w:rFonts w:eastAsia="바탕" w:cs="Arial"/>
                      <w:i/>
                      <w:iCs/>
                      <w:color w:val="000000"/>
                      <w:sz w:val="15"/>
                      <w:szCs w:val="15"/>
                    </w:rPr>
                    <w:t>pdcch-BlindDetectionSCG-UE-r16, 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바탕"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바탕" w:cs="Arial"/>
                      <w:color w:val="000000"/>
                      <w:sz w:val="15"/>
                      <w:szCs w:val="15"/>
                    </w:rPr>
                    <w:t>Supported combination(s) of (</w:t>
                  </w:r>
                  <w:r w:rsidRPr="004C3279">
                    <w:rPr>
                      <w:rFonts w:eastAsia="바탕" w:cs="Arial"/>
                      <w:i/>
                      <w:iCs/>
                      <w:color w:val="000000"/>
                      <w:sz w:val="15"/>
                      <w:szCs w:val="15"/>
                    </w:rPr>
                    <w:t>pdcch-BlindDetectionMCG-UE-r15</w:t>
                  </w:r>
                  <w:r w:rsidRPr="004C3279">
                    <w:rPr>
                      <w:rFonts w:eastAsia="바탕" w:cs="Arial"/>
                      <w:color w:val="000000"/>
                      <w:sz w:val="15"/>
                      <w:szCs w:val="15"/>
                    </w:rPr>
                    <w:t xml:space="preserve">, </w:t>
                  </w:r>
                  <w:r w:rsidRPr="004C3279">
                    <w:rPr>
                      <w:rFonts w:eastAsia="바탕" w:cs="Arial"/>
                      <w:i/>
                      <w:iCs/>
                      <w:color w:val="000000"/>
                      <w:sz w:val="15"/>
                      <w:szCs w:val="15"/>
                    </w:rPr>
                    <w:t>pdcch-BlindDetectionSCG-UE-r15, pdcch-BlindDetectionMCG-UE-r16</w:t>
                  </w:r>
                  <w:r w:rsidRPr="004C3279">
                    <w:rPr>
                      <w:rFonts w:eastAsia="바탕" w:cs="Arial"/>
                      <w:color w:val="000000"/>
                      <w:sz w:val="15"/>
                      <w:szCs w:val="15"/>
                    </w:rPr>
                    <w:t xml:space="preserve">, </w:t>
                  </w:r>
                  <w:r w:rsidRPr="004C3279">
                    <w:rPr>
                      <w:rFonts w:eastAsia="바탕" w:cs="Arial"/>
                      <w:i/>
                      <w:iCs/>
                      <w:color w:val="000000"/>
                      <w:sz w:val="15"/>
                      <w:szCs w:val="15"/>
                    </w:rPr>
                    <w:t>pdcch-BlindDetectionSCG-UE-r16, pdcch-BlindDetectionMCG-UE-r17</w:t>
                  </w:r>
                  <w:r w:rsidRPr="004C3279">
                    <w:rPr>
                      <w:rFonts w:eastAsia="바탕" w:cs="Arial"/>
                      <w:color w:val="000000"/>
                      <w:sz w:val="15"/>
                      <w:szCs w:val="15"/>
                    </w:rPr>
                    <w:t xml:space="preserve">, </w:t>
                  </w:r>
                  <w:r w:rsidRPr="004C3279">
                    <w:rPr>
                      <w:rFonts w:eastAsia="바탕" w:cs="Arial"/>
                      <w:i/>
                      <w:iCs/>
                      <w:color w:val="000000"/>
                      <w:sz w:val="15"/>
                      <w:szCs w:val="15"/>
                    </w:rPr>
                    <w:t>pdcch-BlindDetectionSCG-UE-r17</w:t>
                  </w:r>
                  <w:r w:rsidRPr="004C3279">
                    <w:rPr>
                      <w:rFonts w:eastAsia="바탕"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바탕"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바탕"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0"/>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맑은 고딕"/>
                <w:b/>
                <w:highlight w:val="green"/>
                <w:lang w:eastAsia="zh-CN"/>
              </w:rPr>
              <w:t>Agreement</w:t>
            </w:r>
          </w:p>
          <w:p w14:paraId="4B5D9A19" w14:textId="77777777" w:rsidR="00CE0A51" w:rsidRPr="005A49D6" w:rsidRDefault="00CE0A51" w:rsidP="00855B10">
            <w:pPr>
              <w:pStyle w:val="a9"/>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9"/>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0"/>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 of (</w:t>
                  </w:r>
                  <w:r w:rsidRPr="004C3279">
                    <w:rPr>
                      <w:rFonts w:eastAsia="바탕" w:cs="Arial"/>
                      <w:i/>
                      <w:iCs/>
                      <w:color w:val="000000"/>
                      <w:szCs w:val="18"/>
                      <w:lang w:eastAsia="zh-CN"/>
                    </w:rPr>
                    <w:t>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combination(s) of (</w:t>
                  </w:r>
                  <w:r w:rsidRPr="004C3279">
                    <w:rPr>
                      <w:rFonts w:eastAsia="바탕" w:cs="Arial"/>
                      <w:i/>
                      <w:iCs/>
                      <w:color w:val="000000"/>
                      <w:szCs w:val="18"/>
                      <w:lang w:eastAsia="zh-CN"/>
                    </w:rPr>
                    <w:t>pdcch-BlindDetectionMCG-UE-r15</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pdcch-BlindDetectionSCG-UE-r15, 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combination(s) of (</w:t>
                  </w:r>
                  <w:r w:rsidRPr="004C3279">
                    <w:rPr>
                      <w:rFonts w:eastAsia="바탕" w:cs="Arial"/>
                      <w:i/>
                      <w:iCs/>
                      <w:color w:val="000000"/>
                      <w:szCs w:val="18"/>
                      <w:lang w:eastAsia="zh-CN"/>
                    </w:rPr>
                    <w:t>pdcch-BlindDetectionMCG-UE-r16</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pdcch-BlindDetectionSCG-UE-r16, 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바탕" w:cs="Arial"/>
                      <w:color w:val="000000"/>
                      <w:szCs w:val="18"/>
                      <w:lang w:eastAsia="zh-CN"/>
                    </w:rPr>
                    <w:t>Supported combination(s) of (</w:t>
                  </w:r>
                  <w:r w:rsidRPr="004C3279">
                    <w:rPr>
                      <w:rFonts w:eastAsia="바탕" w:cs="Arial"/>
                      <w:i/>
                      <w:iCs/>
                      <w:color w:val="000000"/>
                      <w:szCs w:val="18"/>
                      <w:lang w:eastAsia="zh-CN"/>
                    </w:rPr>
                    <w:t>pdcch-BlindDetectionMCG-UE-r15</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pdcch-BlindDetectionSCG-UE-r15, pdcch-BlindDetectionMCG-UE-r16</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pdcch-BlindDetectionSCG-UE-r16, pdcch-BlindDetectionMCG-UE-r17</w:t>
                  </w:r>
                  <w:r w:rsidRPr="004C3279">
                    <w:rPr>
                      <w:rFonts w:eastAsia="바탕" w:cs="Arial"/>
                      <w:color w:val="000000"/>
                      <w:szCs w:val="18"/>
                      <w:lang w:eastAsia="zh-CN"/>
                    </w:rPr>
                    <w:t xml:space="preserve">, </w:t>
                  </w:r>
                  <w:r w:rsidRPr="004C3279">
                    <w:rPr>
                      <w:rFonts w:eastAsia="바탕" w:cs="Arial"/>
                      <w:i/>
                      <w:iCs/>
                      <w:color w:val="000000"/>
                      <w:szCs w:val="18"/>
                      <w:lang w:eastAsia="zh-CN"/>
                    </w:rPr>
                    <w:t>pdcch-BlindDetectionSCG-UE-r17</w:t>
                  </w:r>
                  <w:r w:rsidRPr="004C3279">
                    <w:rPr>
                      <w:rFonts w:eastAsia="바탕"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바탕"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0"/>
              <w:spacing w:beforeLines="50" w:before="120" w:afterLines="50"/>
              <w:rPr>
                <w:rFonts w:eastAsia="SimSun"/>
                <w:sz w:val="28"/>
                <w:szCs w:val="28"/>
                <w:lang w:eastAsia="zh-CN"/>
              </w:rPr>
            </w:pPr>
          </w:p>
          <w:p w14:paraId="49CA3487" w14:textId="77777777" w:rsidR="00CE0A51" w:rsidRPr="00A126F4" w:rsidRDefault="00CE0A51" w:rsidP="00CE0A51">
            <w:pPr>
              <w:pStyle w:val="af0"/>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바탕"/>
                <w:sz w:val="22"/>
                <w:szCs w:val="22"/>
                <w:lang w:eastAsia="ko-KR"/>
              </w:rPr>
            </w:pPr>
            <w:r>
              <w:rPr>
                <w:rFonts w:eastAsia="바탕" w:hint="eastAsia"/>
                <w:sz w:val="22"/>
                <w:szCs w:val="22"/>
                <w:lang w:eastAsia="ko-KR"/>
              </w:rPr>
              <w:t>In [</w:t>
            </w:r>
            <w:r>
              <w:rPr>
                <w:rFonts w:eastAsia="바탕"/>
                <w:sz w:val="22"/>
                <w:szCs w:val="22"/>
                <w:lang w:eastAsia="ko-KR"/>
              </w:rPr>
              <w:t>2</w:t>
            </w:r>
            <w:r>
              <w:rPr>
                <w:rFonts w:eastAsia="바탕" w:hint="eastAsia"/>
                <w:sz w:val="22"/>
                <w:szCs w:val="22"/>
                <w:lang w:eastAsia="ko-KR"/>
              </w:rPr>
              <w:t xml:space="preserve">], </w:t>
            </w:r>
            <w:r>
              <w:rPr>
                <w:rFonts w:eastAsia="바탕"/>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바탕"/>
                <w:sz w:val="22"/>
                <w:szCs w:val="22"/>
                <w:lang w:eastAsia="ko-KR"/>
              </w:rPr>
            </w:pPr>
          </w:p>
          <w:p w14:paraId="7B9EEB79" w14:textId="77777777" w:rsidR="00FE2372" w:rsidRDefault="00FE2372" w:rsidP="00FE2372">
            <w:pPr>
              <w:spacing w:before="120"/>
              <w:ind w:firstLineChars="100" w:firstLine="216"/>
              <w:rPr>
                <w:rFonts w:eastAsia="바탕"/>
                <w:b/>
                <w:sz w:val="22"/>
                <w:szCs w:val="22"/>
                <w:lang w:eastAsia="ko-KR"/>
              </w:rPr>
            </w:pPr>
            <w:r>
              <w:rPr>
                <w:rFonts w:eastAsia="바탕"/>
                <w:b/>
                <w:sz w:val="22"/>
                <w:szCs w:val="22"/>
                <w:lang w:eastAsia="ko-KR"/>
              </w:rPr>
              <w:lastRenderedPageBreak/>
              <w:t>Proposal: E</w:t>
            </w:r>
            <w:r w:rsidRPr="00344AB1">
              <w:rPr>
                <w:rFonts w:eastAsia="바탕"/>
                <w:b/>
                <w:sz w:val="22"/>
                <w:szCs w:val="22"/>
                <w:lang w:eastAsia="ko-KR"/>
              </w:rPr>
              <w:t xml:space="preserve">xtend the applicability of </w:t>
            </w:r>
            <w:r>
              <w:rPr>
                <w:rFonts w:eastAsia="바탕"/>
                <w:b/>
                <w:sz w:val="22"/>
                <w:szCs w:val="22"/>
                <w:lang w:eastAsia="ko-KR"/>
              </w:rPr>
              <w:t xml:space="preserve">multi-PDSCH scheduling DCI and multi-PUSCH scheduling DCI introduced for FR2-2 to FR1 and to FR2-1 60 kHz SCS, </w:t>
            </w:r>
            <w:r>
              <w:rPr>
                <w:rFonts w:eastAsia="바탕" w:hint="eastAsia"/>
                <w:b/>
                <w:sz w:val="22"/>
                <w:szCs w:val="22"/>
                <w:lang w:eastAsia="ko-KR"/>
              </w:rPr>
              <w:t xml:space="preserve">and </w:t>
            </w:r>
            <w:r>
              <w:rPr>
                <w:rFonts w:eastAsia="바탕"/>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bl>
          <w:p w14:paraId="50FF1527" w14:textId="77777777" w:rsidR="00FE2372" w:rsidRPr="00D615B1" w:rsidRDefault="00FE2372" w:rsidP="00EA68F4">
            <w:pPr>
              <w:pStyle w:val="af0"/>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맑은 고딕" w:hAnsi="Yu Mincho" w:cs="Arial"/>
                      <w:i/>
                      <w:iCs/>
                      <w:kern w:val="2"/>
                      <w:sz w:val="21"/>
                      <w:szCs w:val="22"/>
                      <w:u w:val="single"/>
                    </w:rPr>
                  </w:pPr>
                  <w:r w:rsidRPr="00855B10">
                    <w:rPr>
                      <w:rFonts w:ascii="Yu Mincho" w:eastAsia="맑은 고딕"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맑은 고딕" w:cs="Arial"/>
                      <w:b/>
                      <w:bCs/>
                      <w:kern w:val="2"/>
                    </w:rPr>
                  </w:pPr>
                  <w:r w:rsidRPr="00855B10">
                    <w:rPr>
                      <w:rFonts w:eastAsia="맑은 고딕"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맑은 고딕" w:cs="Arial"/>
                      <w:kern w:val="2"/>
                    </w:rPr>
                  </w:pPr>
                  <w:r w:rsidRPr="00855B10">
                    <w:rPr>
                      <w:rFonts w:eastAsia="맑은 고딕"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맑은 고딕" w:cs="Arial"/>
                      <w:kern w:val="2"/>
                    </w:rPr>
                  </w:pPr>
                  <w:r w:rsidRPr="00855B10">
                    <w:rPr>
                      <w:rFonts w:eastAsia="맑은 고딕"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맑은 고딕" w:cs="Arial"/>
                      <w:kern w:val="2"/>
                    </w:rPr>
                  </w:pPr>
                  <w:r w:rsidRPr="00855B10">
                    <w:rPr>
                      <w:rFonts w:eastAsia="맑은 고딕"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바탕" w:hAnsi="Times"/>
                      <w:b/>
                      <w:szCs w:val="24"/>
                    </w:rPr>
                  </w:pPr>
                  <w:r w:rsidRPr="00855B10">
                    <w:rPr>
                      <w:rFonts w:eastAsia="맑은 고딕"/>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바탕" w:hAnsi="Times"/>
                      <w:szCs w:val="24"/>
                      <w:lang w:eastAsia="zh-CN"/>
                    </w:rPr>
                  </w:pPr>
                  <w:r w:rsidRPr="00855B10">
                    <w:rPr>
                      <w:rFonts w:ascii="Times" w:eastAsia="바탕"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바탕" w:hAnsi="Times"/>
                      <w:szCs w:val="24"/>
                    </w:rPr>
                  </w:pPr>
                  <w:r w:rsidRPr="00855B10">
                    <w:rPr>
                      <w:rFonts w:ascii="Times" w:eastAsia="바탕"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9"/>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9"/>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 of (</w:t>
                  </w:r>
                  <w:r w:rsidRPr="004C3279">
                    <w:rPr>
                      <w:rFonts w:eastAsia="바탕" w:cs="Arial"/>
                      <w:i/>
                      <w:iCs/>
                      <w:color w:val="000000"/>
                      <w:sz w:val="14"/>
                      <w:szCs w:val="14"/>
                      <w:lang w:eastAsia="zh-CN"/>
                    </w:rPr>
                    <w:t>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맑은 고딕" w:cs="Arial"/>
                      <w:color w:val="000000"/>
                      <w:sz w:val="14"/>
                      <w:szCs w:val="14"/>
                      <w:lang w:eastAsia="zh-CN"/>
                    </w:rPr>
                  </w:pPr>
                  <w:del w:id="443" w:author="作成者">
                    <w:r w:rsidRPr="004C3279" w:rsidDel="00201A8D">
                      <w:rPr>
                        <w:rFonts w:eastAsia="맑은 고딕" w:cs="Arial"/>
                        <w:color w:val="000000"/>
                        <w:sz w:val="14"/>
                        <w:szCs w:val="14"/>
                        <w:highlight w:val="yellow"/>
                        <w:lang w:eastAsia="ko-KR"/>
                      </w:rPr>
                      <w:delText>FFS</w:delText>
                    </w:r>
                  </w:del>
                  <w:ins w:id="444" w:author="作成者">
                    <w:r w:rsidRPr="004C3279">
                      <w:rPr>
                        <w:rFonts w:eastAsia="맑은 고딕"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맑은 고딕" w:cs="Arial"/>
                      <w:color w:val="000000"/>
                      <w:sz w:val="14"/>
                      <w:szCs w:val="14"/>
                      <w:lang w:val="it-IT" w:eastAsia="ko-KR"/>
                    </w:rPr>
                  </w:pPr>
                  <w:del w:id="445" w:author="作成者">
                    <w:r w:rsidRPr="004C3279" w:rsidDel="00201A8D">
                      <w:rPr>
                        <w:rFonts w:eastAsia="맑은 고딕" w:cs="Arial"/>
                        <w:color w:val="000000"/>
                        <w:sz w:val="14"/>
                        <w:szCs w:val="14"/>
                        <w:highlight w:val="yellow"/>
                        <w:lang w:eastAsia="ko-KR"/>
                      </w:rPr>
                      <w:delText>FFS</w:delText>
                    </w:r>
                  </w:del>
                  <w:ins w:id="446" w:author="作成者">
                    <w:r w:rsidRPr="004C3279">
                      <w:rPr>
                        <w:rFonts w:eastAsia="맑은 고딕"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맑은 고딕" w:cs="Arial"/>
                      <w:color w:val="000000"/>
                      <w:sz w:val="14"/>
                      <w:szCs w:val="14"/>
                      <w:lang w:eastAsia="zh-CN"/>
                    </w:rPr>
                  </w:pPr>
                  <w:ins w:id="447" w:author="作成者">
                    <w:r w:rsidRPr="004C3279">
                      <w:rPr>
                        <w:rFonts w:eastAsia="맑은 고딕" w:cs="Arial"/>
                        <w:color w:val="000000"/>
                        <w:sz w:val="14"/>
                        <w:szCs w:val="14"/>
                        <w:lang w:eastAsia="ko-KR"/>
                      </w:rPr>
                      <w:t>N/A</w:t>
                    </w:r>
                  </w:ins>
                  <w:del w:id="448"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맑은 고딕" w:cs="Arial"/>
                      <w:color w:val="000000"/>
                      <w:sz w:val="14"/>
                      <w:szCs w:val="14"/>
                      <w:lang w:eastAsia="zh-CN"/>
                    </w:rPr>
                  </w:pPr>
                  <w:ins w:id="449" w:author="作成者">
                    <w:r w:rsidRPr="004C3279">
                      <w:rPr>
                        <w:rFonts w:eastAsia="맑은 고딕" w:cs="Arial"/>
                        <w:color w:val="000000"/>
                        <w:sz w:val="14"/>
                        <w:szCs w:val="14"/>
                        <w:lang w:eastAsia="ko-KR"/>
                      </w:rPr>
                      <w:t>N/A</w:t>
                    </w:r>
                  </w:ins>
                  <w:del w:id="450"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맑은 고딕" w:cs="Arial"/>
                      <w:color w:val="000000"/>
                      <w:sz w:val="14"/>
                      <w:szCs w:val="14"/>
                      <w:lang w:eastAsia="zh-CN"/>
                    </w:rPr>
                  </w:pPr>
                  <w:ins w:id="451" w:author="作成者">
                    <w:r w:rsidRPr="004C3279">
                      <w:rPr>
                        <w:rFonts w:eastAsia="맑은 고딕" w:cs="Arial"/>
                        <w:color w:val="000000"/>
                        <w:sz w:val="14"/>
                        <w:szCs w:val="14"/>
                        <w:lang w:eastAsia="ko-KR"/>
                      </w:rPr>
                      <w:t>N/A</w:t>
                    </w:r>
                  </w:ins>
                  <w:del w:id="452"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N_(NR-DC,max,r17)^(DL,cells)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5B554511"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combination(s) of (</w:t>
                  </w:r>
                  <w:r w:rsidRPr="004C3279">
                    <w:rPr>
                      <w:rFonts w:eastAsia="바탕" w:cs="Arial"/>
                      <w:i/>
                      <w:iCs/>
                      <w:color w:val="000000"/>
                      <w:sz w:val="14"/>
                      <w:szCs w:val="14"/>
                      <w:lang w:eastAsia="zh-CN"/>
                    </w:rPr>
                    <w:t>pdcch-BlindDetectionMCG-UE-r15</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pdcch-BlindDetectionSCG-UE-r15, 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맑은 고딕" w:cs="Arial"/>
                      <w:color w:val="000000"/>
                      <w:sz w:val="14"/>
                      <w:szCs w:val="14"/>
                      <w:lang w:eastAsia="zh-CN"/>
                    </w:rPr>
                  </w:pPr>
                  <w:del w:id="467" w:author="作成者">
                    <w:r w:rsidRPr="004C3279" w:rsidDel="00201A8D">
                      <w:rPr>
                        <w:rFonts w:eastAsia="맑은 고딕" w:cs="Arial"/>
                        <w:color w:val="000000"/>
                        <w:sz w:val="14"/>
                        <w:szCs w:val="14"/>
                        <w:highlight w:val="yellow"/>
                        <w:lang w:eastAsia="ko-KR"/>
                      </w:rPr>
                      <w:delText>FFS</w:delText>
                    </w:r>
                  </w:del>
                  <w:ins w:id="468" w:author="作成者">
                    <w:r w:rsidRPr="004C3279">
                      <w:rPr>
                        <w:rFonts w:eastAsia="맑은 고딕"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맑은 고딕" w:cs="Arial"/>
                      <w:color w:val="000000"/>
                      <w:sz w:val="14"/>
                      <w:szCs w:val="14"/>
                      <w:lang w:val="it-IT" w:eastAsia="ko-KR"/>
                    </w:rPr>
                  </w:pPr>
                  <w:del w:id="469" w:author="作成者">
                    <w:r w:rsidRPr="004C3279" w:rsidDel="00201A8D">
                      <w:rPr>
                        <w:rFonts w:eastAsia="맑은 고딕" w:cs="Arial"/>
                        <w:color w:val="000000"/>
                        <w:sz w:val="14"/>
                        <w:szCs w:val="14"/>
                        <w:highlight w:val="yellow"/>
                        <w:lang w:eastAsia="ko-KR"/>
                      </w:rPr>
                      <w:delText>FFS</w:delText>
                    </w:r>
                  </w:del>
                  <w:ins w:id="470" w:author="作成者">
                    <w:r w:rsidRPr="004C3279">
                      <w:rPr>
                        <w:rFonts w:eastAsia="맑은 고딕"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맑은 고딕" w:cs="Arial"/>
                      <w:color w:val="000000"/>
                      <w:sz w:val="14"/>
                      <w:szCs w:val="14"/>
                      <w:lang w:eastAsia="zh-CN"/>
                    </w:rPr>
                  </w:pPr>
                  <w:ins w:id="471" w:author="作成者">
                    <w:r w:rsidRPr="004C3279">
                      <w:rPr>
                        <w:rFonts w:eastAsia="맑은 고딕" w:cs="Arial"/>
                        <w:color w:val="000000"/>
                        <w:sz w:val="14"/>
                        <w:szCs w:val="14"/>
                        <w:lang w:eastAsia="ko-KR"/>
                      </w:rPr>
                      <w:t>N/A</w:t>
                    </w:r>
                  </w:ins>
                  <w:del w:id="472"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맑은 고딕" w:cs="Arial"/>
                      <w:color w:val="000000"/>
                      <w:sz w:val="14"/>
                      <w:szCs w:val="14"/>
                      <w:lang w:eastAsia="zh-CN"/>
                    </w:rPr>
                  </w:pPr>
                  <w:ins w:id="473" w:author="作成者">
                    <w:r w:rsidRPr="004C3279">
                      <w:rPr>
                        <w:rFonts w:eastAsia="맑은 고딕" w:cs="Arial"/>
                        <w:color w:val="000000"/>
                        <w:sz w:val="14"/>
                        <w:szCs w:val="14"/>
                        <w:lang w:eastAsia="ko-KR"/>
                      </w:rPr>
                      <w:t>N/A</w:t>
                    </w:r>
                  </w:ins>
                  <w:del w:id="474"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맑은 고딕" w:cs="Arial"/>
                      <w:color w:val="000000"/>
                      <w:sz w:val="14"/>
                      <w:szCs w:val="14"/>
                      <w:lang w:eastAsia="zh-CN"/>
                    </w:rPr>
                  </w:pPr>
                  <w:ins w:id="475" w:author="作成者">
                    <w:r w:rsidRPr="004C3279">
                      <w:rPr>
                        <w:rFonts w:eastAsia="맑은 고딕" w:cs="Arial"/>
                        <w:color w:val="000000"/>
                        <w:sz w:val="14"/>
                        <w:szCs w:val="14"/>
                        <w:lang w:eastAsia="ko-KR"/>
                      </w:rPr>
                      <w:t>N/A</w:t>
                    </w:r>
                  </w:ins>
                  <w:del w:id="476"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바탕" w:cs="Arial"/>
                      <w:sz w:val="14"/>
                      <w:szCs w:val="14"/>
                    </w:rPr>
                  </w:pPr>
                  <w:ins w:id="478" w:author="作成者">
                    <w:r w:rsidRPr="004C3279">
                      <w:rPr>
                        <w:rFonts w:eastAsia="바탕" w:cs="Arial"/>
                        <w:sz w:val="14"/>
                        <w:szCs w:val="14"/>
                      </w:rPr>
                      <w:t>One combination of (</w:t>
                    </w:r>
                    <w:r w:rsidRPr="004C3279">
                      <w:rPr>
                        <w:rFonts w:eastAsia="바탕" w:cs="Arial"/>
                        <w:i/>
                        <w:sz w:val="14"/>
                        <w:szCs w:val="14"/>
                      </w:rPr>
                      <w:t>pdcch-BlindDetectionMCG-UE-r15, pdcch-BlindDetectionSCG-UE-r15,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pdcch-BlindDetectionCA-r15, pdcch-BlindDetectionCA-r17</w:t>
                    </w:r>
                    <w:r w:rsidRPr="004C3279">
                      <w:rPr>
                        <w:rFonts w:eastAsia="바탕" w:cs="Arial"/>
                        <w:sz w:val="14"/>
                        <w:szCs w:val="14"/>
                      </w:rPr>
                      <w:t>)</w:t>
                    </w:r>
                  </w:ins>
                </w:p>
                <w:p w14:paraId="4154292A" w14:textId="77777777" w:rsidR="008E51E8" w:rsidRPr="004C3279" w:rsidRDefault="008E51E8" w:rsidP="008E51E8">
                  <w:pPr>
                    <w:pStyle w:val="TAL"/>
                    <w:rPr>
                      <w:ins w:id="479" w:author="作成者"/>
                      <w:rFonts w:eastAsia="바탕"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N_(NR-DC,max,r15)^(DL,cells)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N_(NR-DC,max,r17)^(DL,cells)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0BB50A3F"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combination(s) of (</w:t>
                  </w:r>
                  <w:r w:rsidRPr="004C3279">
                    <w:rPr>
                      <w:rFonts w:eastAsia="바탕" w:cs="Arial"/>
                      <w:i/>
                      <w:iCs/>
                      <w:color w:val="000000"/>
                      <w:sz w:val="14"/>
                      <w:szCs w:val="14"/>
                      <w:lang w:eastAsia="zh-CN"/>
                    </w:rPr>
                    <w:t>pdcch-BlindDetectionMCG-UE-r16</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pdcch-BlindDetectionSCG-UE-r16, 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맑은 고딕" w:cs="Arial"/>
                      <w:color w:val="000000"/>
                      <w:sz w:val="14"/>
                      <w:szCs w:val="14"/>
                      <w:lang w:eastAsia="zh-CN"/>
                    </w:rPr>
                  </w:pPr>
                  <w:del w:id="512" w:author="作成者">
                    <w:r w:rsidRPr="004C3279" w:rsidDel="00201A8D">
                      <w:rPr>
                        <w:rFonts w:eastAsia="맑은 고딕" w:cs="Arial"/>
                        <w:color w:val="000000"/>
                        <w:sz w:val="14"/>
                        <w:szCs w:val="14"/>
                        <w:highlight w:val="yellow"/>
                        <w:lang w:eastAsia="ko-KR"/>
                      </w:rPr>
                      <w:delText>FFS</w:delText>
                    </w:r>
                  </w:del>
                  <w:ins w:id="513" w:author="作成者">
                    <w:r w:rsidRPr="004C3279">
                      <w:rPr>
                        <w:rFonts w:eastAsia="맑은 고딕"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맑은 고딕" w:cs="Arial"/>
                      <w:color w:val="000000"/>
                      <w:sz w:val="14"/>
                      <w:szCs w:val="14"/>
                      <w:lang w:val="it-IT" w:eastAsia="ko-KR"/>
                    </w:rPr>
                  </w:pPr>
                  <w:del w:id="514" w:author="作成者">
                    <w:r w:rsidRPr="004C3279" w:rsidDel="00201A8D">
                      <w:rPr>
                        <w:rFonts w:eastAsia="맑은 고딕" w:cs="Arial"/>
                        <w:color w:val="000000"/>
                        <w:sz w:val="14"/>
                        <w:szCs w:val="14"/>
                        <w:highlight w:val="yellow"/>
                        <w:lang w:eastAsia="ko-KR"/>
                      </w:rPr>
                      <w:delText>FFS</w:delText>
                    </w:r>
                  </w:del>
                  <w:ins w:id="515" w:author="作成者">
                    <w:r w:rsidRPr="004C3279">
                      <w:rPr>
                        <w:rFonts w:eastAsia="맑은 고딕"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맑은 고딕" w:cs="Arial"/>
                      <w:color w:val="000000"/>
                      <w:sz w:val="14"/>
                      <w:szCs w:val="14"/>
                      <w:lang w:eastAsia="zh-CN"/>
                    </w:rPr>
                  </w:pPr>
                  <w:ins w:id="516" w:author="作成者">
                    <w:r w:rsidRPr="004C3279">
                      <w:rPr>
                        <w:rFonts w:eastAsia="맑은 고딕" w:cs="Arial"/>
                        <w:color w:val="000000"/>
                        <w:sz w:val="14"/>
                        <w:szCs w:val="14"/>
                        <w:lang w:eastAsia="ko-KR"/>
                      </w:rPr>
                      <w:t>N/A</w:t>
                    </w:r>
                  </w:ins>
                  <w:del w:id="517"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맑은 고딕" w:cs="Arial"/>
                      <w:color w:val="000000"/>
                      <w:sz w:val="14"/>
                      <w:szCs w:val="14"/>
                      <w:lang w:eastAsia="zh-CN"/>
                    </w:rPr>
                  </w:pPr>
                  <w:ins w:id="518" w:author="作成者">
                    <w:r w:rsidRPr="004C3279">
                      <w:rPr>
                        <w:rFonts w:eastAsia="맑은 고딕" w:cs="Arial"/>
                        <w:color w:val="000000"/>
                        <w:sz w:val="14"/>
                        <w:szCs w:val="14"/>
                        <w:lang w:eastAsia="ko-KR"/>
                      </w:rPr>
                      <w:t>N/A</w:t>
                    </w:r>
                  </w:ins>
                  <w:del w:id="519"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맑은 고딕" w:cs="Arial"/>
                      <w:color w:val="000000"/>
                      <w:sz w:val="14"/>
                      <w:szCs w:val="14"/>
                      <w:lang w:eastAsia="zh-CN"/>
                    </w:rPr>
                  </w:pPr>
                  <w:ins w:id="520" w:author="作成者">
                    <w:r w:rsidRPr="004C3279">
                      <w:rPr>
                        <w:rFonts w:eastAsia="맑은 고딕" w:cs="Arial"/>
                        <w:color w:val="000000"/>
                        <w:sz w:val="14"/>
                        <w:szCs w:val="14"/>
                        <w:lang w:eastAsia="ko-KR"/>
                      </w:rPr>
                      <w:t>N/A</w:t>
                    </w:r>
                  </w:ins>
                  <w:del w:id="521"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바탕" w:cs="Arial"/>
                      <w:sz w:val="14"/>
                      <w:szCs w:val="14"/>
                    </w:rPr>
                  </w:pPr>
                  <w:ins w:id="523" w:author="作成者">
                    <w:r w:rsidRPr="004C3279">
                      <w:rPr>
                        <w:rFonts w:eastAsia="바탕" w:cs="Arial"/>
                        <w:sz w:val="14"/>
                        <w:szCs w:val="14"/>
                      </w:rPr>
                      <w:t>One combination of (</w:t>
                    </w:r>
                    <w:r w:rsidRPr="004C3279">
                      <w:rPr>
                        <w:rFonts w:eastAsia="바탕" w:cs="Arial"/>
                        <w:i/>
                        <w:sz w:val="14"/>
                        <w:szCs w:val="14"/>
                      </w:rPr>
                      <w:t>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pdcch-BlindDetectionCA-r16, pdcch-BlindDetectionCA-r17</w:t>
                    </w:r>
                    <w:r w:rsidRPr="004C3279">
                      <w:rPr>
                        <w:rFonts w:eastAsia="바탕" w:cs="Arial"/>
                        <w:sz w:val="14"/>
                        <w:szCs w:val="14"/>
                      </w:rPr>
                      <w:t>)</w:t>
                    </w:r>
                  </w:ins>
                </w:p>
                <w:p w14:paraId="005AB0AD" w14:textId="77777777" w:rsidR="008E51E8" w:rsidRPr="004C3279" w:rsidRDefault="008E51E8" w:rsidP="008E51E8">
                  <w:pPr>
                    <w:pStyle w:val="TAL"/>
                    <w:rPr>
                      <w:ins w:id="524" w:author="作成者"/>
                      <w:rFonts w:eastAsia="바탕"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N_(NR-DC,max,r16)^(DL,cells)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N_(NR-DC,max,r17)^(DL,cells)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27255EC0"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맑은 고딕"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바탕" w:cs="Arial"/>
                      <w:color w:val="000000"/>
                      <w:sz w:val="14"/>
                      <w:szCs w:val="14"/>
                      <w:lang w:eastAsia="zh-CN"/>
                    </w:rPr>
                    <w:t>Supported combination(s) of (</w:t>
                  </w:r>
                  <w:r w:rsidRPr="004C3279">
                    <w:rPr>
                      <w:rFonts w:eastAsia="바탕" w:cs="Arial"/>
                      <w:i/>
                      <w:iCs/>
                      <w:color w:val="000000"/>
                      <w:sz w:val="14"/>
                      <w:szCs w:val="14"/>
                      <w:lang w:eastAsia="zh-CN"/>
                    </w:rPr>
                    <w:t>pdcch-BlindDetectionMCG-UE-r15</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pdcch-BlindDetectionSCG-UE-r15, pdcch-BlindDetectionMCG-UE-r16</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pdcch-BlindDetectionSCG-UE-r16, pdcch-BlindDetectionMCG-UE-r17</w:t>
                  </w:r>
                  <w:r w:rsidRPr="004C3279">
                    <w:rPr>
                      <w:rFonts w:eastAsia="바탕" w:cs="Arial"/>
                      <w:color w:val="000000"/>
                      <w:sz w:val="14"/>
                      <w:szCs w:val="14"/>
                      <w:lang w:eastAsia="zh-CN"/>
                    </w:rPr>
                    <w:t xml:space="preserve">, </w:t>
                  </w:r>
                  <w:r w:rsidRPr="004C3279">
                    <w:rPr>
                      <w:rFonts w:eastAsia="바탕" w:cs="Arial"/>
                      <w:i/>
                      <w:iCs/>
                      <w:color w:val="000000"/>
                      <w:sz w:val="14"/>
                      <w:szCs w:val="14"/>
                      <w:lang w:eastAsia="zh-CN"/>
                    </w:rPr>
                    <w:t>pdcch-BlindDetectionSCG-UE-r17</w:t>
                  </w:r>
                  <w:r w:rsidRPr="004C3279">
                    <w:rPr>
                      <w:rFonts w:eastAsia="바탕"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맑은 고딕" w:cs="Arial"/>
                      <w:color w:val="000000"/>
                      <w:sz w:val="14"/>
                      <w:szCs w:val="14"/>
                      <w:lang w:eastAsia="zh-CN"/>
                    </w:rPr>
                  </w:pPr>
                  <w:del w:id="557" w:author="作成者">
                    <w:r w:rsidRPr="004C3279" w:rsidDel="00201A8D">
                      <w:rPr>
                        <w:rFonts w:eastAsia="맑은 고딕" w:cs="Arial"/>
                        <w:color w:val="000000"/>
                        <w:sz w:val="14"/>
                        <w:szCs w:val="14"/>
                        <w:highlight w:val="yellow"/>
                        <w:lang w:eastAsia="ko-KR"/>
                      </w:rPr>
                      <w:delText>FFS</w:delText>
                    </w:r>
                  </w:del>
                  <w:ins w:id="558" w:author="作成者">
                    <w:r w:rsidRPr="004C3279">
                      <w:rPr>
                        <w:rFonts w:eastAsia="맑은 고딕"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바탕"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맑은 고딕" w:cs="Arial"/>
                      <w:color w:val="000000"/>
                      <w:sz w:val="14"/>
                      <w:szCs w:val="14"/>
                      <w:lang w:val="it-IT" w:eastAsia="ko-KR"/>
                    </w:rPr>
                  </w:pPr>
                  <w:del w:id="559" w:author="作成者">
                    <w:r w:rsidRPr="004C3279" w:rsidDel="00201A8D">
                      <w:rPr>
                        <w:rFonts w:eastAsia="맑은 고딕" w:cs="Arial"/>
                        <w:color w:val="000000"/>
                        <w:sz w:val="14"/>
                        <w:szCs w:val="14"/>
                        <w:highlight w:val="yellow"/>
                        <w:lang w:eastAsia="ko-KR"/>
                      </w:rPr>
                      <w:delText>FFS</w:delText>
                    </w:r>
                  </w:del>
                  <w:ins w:id="560" w:author="作成者">
                    <w:r w:rsidRPr="004C3279">
                      <w:rPr>
                        <w:rFonts w:eastAsia="맑은 고딕"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맑은 고딕" w:cs="Arial"/>
                      <w:color w:val="000000"/>
                      <w:sz w:val="14"/>
                      <w:szCs w:val="14"/>
                      <w:lang w:eastAsia="zh-CN"/>
                    </w:rPr>
                  </w:pPr>
                  <w:ins w:id="561" w:author="作成者">
                    <w:r w:rsidRPr="004C3279">
                      <w:rPr>
                        <w:rFonts w:eastAsia="맑은 고딕" w:cs="Arial"/>
                        <w:color w:val="000000"/>
                        <w:sz w:val="14"/>
                        <w:szCs w:val="14"/>
                        <w:lang w:eastAsia="ko-KR"/>
                      </w:rPr>
                      <w:t>N/A</w:t>
                    </w:r>
                  </w:ins>
                  <w:del w:id="562"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맑은 고딕" w:cs="Arial"/>
                      <w:color w:val="000000"/>
                      <w:sz w:val="14"/>
                      <w:szCs w:val="14"/>
                      <w:lang w:eastAsia="zh-CN"/>
                    </w:rPr>
                  </w:pPr>
                  <w:ins w:id="563" w:author="作成者">
                    <w:r w:rsidRPr="004C3279">
                      <w:rPr>
                        <w:rFonts w:eastAsia="맑은 고딕" w:cs="Arial"/>
                        <w:color w:val="000000"/>
                        <w:sz w:val="14"/>
                        <w:szCs w:val="14"/>
                        <w:lang w:eastAsia="ko-KR"/>
                      </w:rPr>
                      <w:t>N/A</w:t>
                    </w:r>
                  </w:ins>
                  <w:del w:id="564"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맑은 고딕" w:cs="Arial"/>
                      <w:color w:val="000000"/>
                      <w:sz w:val="14"/>
                      <w:szCs w:val="14"/>
                      <w:lang w:eastAsia="zh-CN"/>
                    </w:rPr>
                  </w:pPr>
                  <w:ins w:id="565" w:author="作成者">
                    <w:r w:rsidRPr="004C3279">
                      <w:rPr>
                        <w:rFonts w:eastAsia="맑은 고딕" w:cs="Arial"/>
                        <w:color w:val="000000"/>
                        <w:sz w:val="14"/>
                        <w:szCs w:val="14"/>
                        <w:lang w:eastAsia="ko-KR"/>
                      </w:rPr>
                      <w:t>N/A</w:t>
                    </w:r>
                  </w:ins>
                  <w:del w:id="566" w:author="作成者">
                    <w:r w:rsidRPr="004C3279" w:rsidDel="00201A8D">
                      <w:rPr>
                        <w:rFonts w:eastAsia="맑은 고딕"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바탕" w:cs="Arial"/>
                      <w:sz w:val="14"/>
                      <w:szCs w:val="14"/>
                    </w:rPr>
                  </w:pPr>
                  <w:ins w:id="568" w:author="作成者">
                    <w:r w:rsidRPr="004C3279">
                      <w:rPr>
                        <w:rFonts w:eastAsia="바탕" w:cs="Arial"/>
                        <w:sz w:val="14"/>
                        <w:szCs w:val="14"/>
                      </w:rPr>
                      <w:t>One combination of (</w:t>
                    </w:r>
                    <w:r w:rsidRPr="004C3279">
                      <w:rPr>
                        <w:rFonts w:eastAsia="바탕" w:cs="Arial"/>
                        <w:i/>
                        <w:sz w:val="14"/>
                        <w:szCs w:val="14"/>
                      </w:rPr>
                      <w:t>pdcch-BlindDetectionMCG-UE-r15, pdcch-BlindDetectionSCG-UE-r15,pdcch-BlindDetectionMCG-UE-r16, pdcch-BlindDetectionSCG-UE-r16, pdcch-BlindDetectionMCG-UE-r17, pdcch-BlindDetectionSCG-UE-r17</w:t>
                    </w:r>
                    <w:r w:rsidRPr="004C3279">
                      <w:rPr>
                        <w:rFonts w:eastAsia="바탕" w:cs="Arial"/>
                        <w:sz w:val="14"/>
                        <w:szCs w:val="14"/>
                      </w:rPr>
                      <w:t>) corresponds to one combination of (</w:t>
                    </w:r>
                    <w:r w:rsidRPr="004C3279">
                      <w:rPr>
                        <w:rFonts w:eastAsia="바탕" w:cs="Arial"/>
                        <w:i/>
                        <w:sz w:val="14"/>
                        <w:szCs w:val="14"/>
                      </w:rPr>
                      <w:t>pdcch-BlindDetectionCA-r15, pdcch-BlindDetectionCA-r16, pdcch-BlindDetectionCA-r17</w:t>
                    </w:r>
                    <w:r w:rsidRPr="004C3279">
                      <w:rPr>
                        <w:rFonts w:eastAsia="바탕" w:cs="Arial"/>
                        <w:sz w:val="14"/>
                        <w:szCs w:val="14"/>
                      </w:rPr>
                      <w:t>)</w:t>
                    </w:r>
                  </w:ins>
                </w:p>
                <w:p w14:paraId="616CF7A7" w14:textId="77777777" w:rsidR="008E51E8" w:rsidRPr="004C3279" w:rsidRDefault="008E51E8" w:rsidP="008E51E8">
                  <w:pPr>
                    <w:pStyle w:val="TAL"/>
                    <w:rPr>
                      <w:ins w:id="569" w:author="作成者"/>
                      <w:rFonts w:eastAsia="바탕"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N_(NR-DC,max,r15)^(DL,cells)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N_(NR-DC,max,r16)^(DL,cells)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N_(NR-DC,max,r17)^(DL,cells)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43899DCF" w14:textId="77777777" w:rsidR="008E51E8" w:rsidRPr="004C3279" w:rsidRDefault="008E51E8" w:rsidP="008E51E8">
                  <w:pPr>
                    <w:spacing w:after="60" w:line="288" w:lineRule="auto"/>
                    <w:rPr>
                      <w:rFonts w:eastAsia="맑은 고딕"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맑은 고딕" w:cs="Arial"/>
                      <w:color w:val="000000"/>
                      <w:sz w:val="14"/>
                      <w:szCs w:val="14"/>
                      <w:lang w:eastAsia="zh-CN"/>
                    </w:rPr>
                  </w:pPr>
                  <w:r w:rsidRPr="004C3279">
                    <w:rPr>
                      <w:rFonts w:eastAsia="맑은 고딕"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바탕"/>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바탕" w:hAnsi="Times"/>
                <w:b/>
                <w:szCs w:val="24"/>
              </w:rPr>
            </w:pPr>
            <w:r w:rsidRPr="00A17152">
              <w:rPr>
                <w:rFonts w:eastAsia="맑은 고딕"/>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바탕" w:hAnsi="Times"/>
                <w:szCs w:val="24"/>
                <w:lang w:eastAsia="zh-CN"/>
              </w:rPr>
            </w:pPr>
            <w:r w:rsidRPr="00A17152">
              <w:rPr>
                <w:rFonts w:ascii="Times" w:eastAsia="바탕"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바탕" w:hAnsi="Times"/>
                <w:szCs w:val="24"/>
              </w:rPr>
            </w:pPr>
            <w:r w:rsidRPr="00A17152">
              <w:rPr>
                <w:rFonts w:ascii="Times" w:eastAsia="바탕"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바탕" w:hAnsi="Times"/>
                <w:i/>
                <w:iCs/>
                <w:szCs w:val="24"/>
              </w:rPr>
            </w:pPr>
            <w:r w:rsidRPr="00685C2C">
              <w:rPr>
                <w:rFonts w:ascii="Times" w:eastAsia="바탕"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바탕" w:hAnsi="Times"/>
                <w:i/>
                <w:iCs/>
                <w:szCs w:val="24"/>
              </w:rPr>
            </w:pPr>
            <w:r w:rsidRPr="00685C2C">
              <w:rPr>
                <w:rFonts w:ascii="Times" w:eastAsia="바탕" w:hAnsi="Times"/>
                <w:i/>
                <w:iCs/>
                <w:szCs w:val="24"/>
              </w:rPr>
              <w:t>pdcch-BlindDetectionSCG-UE3</w:t>
            </w:r>
          </w:p>
          <w:p w14:paraId="19FF36AC" w14:textId="77777777" w:rsidR="008A3347" w:rsidRDefault="008A3347" w:rsidP="008A3347">
            <w:pPr>
              <w:spacing w:after="0"/>
              <w:rPr>
                <w:rFonts w:ascii="Times" w:eastAsia="바탕" w:hAnsi="Times"/>
                <w:szCs w:val="24"/>
              </w:rPr>
            </w:pPr>
          </w:p>
          <w:p w14:paraId="6EE11E1A" w14:textId="77777777" w:rsidR="008A3347" w:rsidRDefault="008A3347" w:rsidP="008A3347">
            <w:pPr>
              <w:spacing w:after="0"/>
              <w:rPr>
                <w:rFonts w:ascii="Times" w:eastAsia="바탕" w:hAnsi="Times"/>
                <w:szCs w:val="24"/>
              </w:rPr>
            </w:pPr>
            <w:r>
              <w:rPr>
                <w:rFonts w:ascii="Times" w:eastAsia="바탕" w:hAnsi="Times"/>
                <w:szCs w:val="24"/>
              </w:rPr>
              <w:t xml:space="preserve">We propose that FGs are added which correspond to these capabilities; it can be further discussed the necessary FG description and candidate values. </w:t>
            </w:r>
            <w:r w:rsidRPr="005B68B1">
              <w:rPr>
                <w:rFonts w:ascii="Times" w:eastAsia="바탕" w:hAnsi="Times"/>
                <w:szCs w:val="24"/>
              </w:rPr>
              <w:t xml:space="preserve">Since any new FG has ASN.1 impact, it would be wise to define </w:t>
            </w:r>
            <w:r>
              <w:rPr>
                <w:rFonts w:ascii="Times" w:eastAsia="바탕" w:hAnsi="Times"/>
                <w:szCs w:val="24"/>
              </w:rPr>
              <w:t xml:space="preserve">these </w:t>
            </w:r>
            <w:r w:rsidRPr="005B68B1">
              <w:rPr>
                <w:rFonts w:ascii="Times" w:eastAsia="바탕" w:hAnsi="Times"/>
                <w:szCs w:val="24"/>
              </w:rPr>
              <w:t>"place holder" FGs such that RAN2 can at least define the signaling.</w:t>
            </w:r>
          </w:p>
          <w:p w14:paraId="4D4CBF6F" w14:textId="77777777" w:rsidR="008A3347" w:rsidRPr="005B68B1" w:rsidRDefault="008A3347" w:rsidP="008A3347">
            <w:pPr>
              <w:spacing w:after="0"/>
              <w:rPr>
                <w:rFonts w:ascii="Times" w:eastAsia="바탕"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2"/>
        <w:numPr>
          <w:ilvl w:val="1"/>
          <w:numId w:val="9"/>
        </w:numPr>
        <w:rPr>
          <w:color w:val="000000"/>
        </w:rPr>
      </w:pPr>
      <w:r w:rsidRPr="00275B7A">
        <w:rPr>
          <w:color w:val="000000"/>
        </w:rPr>
        <w:t>NR_NTN_solutions</w:t>
      </w:r>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eMTC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eMTC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맑은 고딕"/>
                <w:bCs/>
                <w:lang w:val="en-GB"/>
              </w:rPr>
            </w:pPr>
            <w:r w:rsidRPr="002843E6">
              <w:rPr>
                <w:rFonts w:eastAsia="맑은 고딕"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The single UE capability that governs UE behavior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620" w:name="_Hlk111155700"/>
            <w:r w:rsidRPr="002843E6">
              <w:rPr>
                <w:rFonts w:eastAsia="SimSun"/>
                <w:lang w:val="en-GB" w:eastAsia="ja-JP"/>
              </w:rPr>
              <w:t>signalled: UE drops one or more of the following durations of uplink transmission between segments</w:t>
            </w:r>
            <w:bookmarkEnd w:id="620"/>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eMTC)</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subframe (applicable to eMTC)</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symbol (applicable to both eMTC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ccording to the agreement, it can be seen that the single UE capability may or may not be signalled. When the single UE capability is signaled, then the UE drops one or more symbols/slots/subframes of uplink transmission between segments or follows legacy behaviour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 LTE_NBIOT_eMTC_NTN</w:t>
                  </w:r>
                </w:p>
              </w:tc>
              <w:tc>
                <w:tcPr>
                  <w:tcW w:w="0" w:type="auto"/>
                  <w:shd w:val="clear" w:color="auto" w:fill="auto"/>
                </w:tcPr>
                <w:p w14:paraId="4C109A57"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 xml:space="preserve">Segmented UL transmission for eMTC </w:t>
                  </w:r>
                </w:p>
              </w:tc>
              <w:tc>
                <w:tcPr>
                  <w:tcW w:w="0" w:type="auto"/>
                  <w:shd w:val="clear" w:color="auto" w:fill="auto"/>
                </w:tcPr>
                <w:p w14:paraId="29DBA024"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Release 17 eMTC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zh-CN"/>
                    </w:rPr>
                    <w:t xml:space="preserve">For UEs supporting communication via GEO and NGSO NTNs, it </w:t>
                  </w:r>
                  <w:r w:rsidRPr="001C2B52">
                    <w:rPr>
                      <w:rFonts w:eastAsia="맑은 고딕" w:cs="Arial"/>
                      <w:color w:val="FF0000"/>
                      <w:sz w:val="16"/>
                      <w:szCs w:val="16"/>
                      <w:lang w:val="en-GB" w:eastAsia="zh-CN"/>
                    </w:rPr>
                    <w:t xml:space="preserve">may </w:t>
                  </w:r>
                  <w:r w:rsidRPr="001C2B52">
                    <w:rPr>
                      <w:rFonts w:eastAsia="맑은 고딕" w:cs="Arial"/>
                      <w:strike/>
                      <w:color w:val="FF0000"/>
                      <w:sz w:val="16"/>
                      <w:szCs w:val="16"/>
                      <w:lang w:val="en-GB" w:eastAsia="zh-CN"/>
                    </w:rPr>
                    <w:t>must</w:t>
                  </w:r>
                  <w:r w:rsidRPr="001C2B52">
                    <w:rPr>
                      <w:rFonts w:eastAsia="맑은 고딕" w:cs="Arial"/>
                      <w:color w:val="FF0000"/>
                      <w:sz w:val="16"/>
                      <w:szCs w:val="16"/>
                      <w:lang w:val="en-GB" w:eastAsia="zh-CN"/>
                    </w:rPr>
                    <w:t xml:space="preserve"> </w:t>
                  </w:r>
                  <w:r w:rsidRPr="00106EE9">
                    <w:rPr>
                      <w:rFonts w:eastAsia="맑은 고딕"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 LTE_NBIOT_eMTC_NTN</w:t>
                  </w:r>
                </w:p>
              </w:tc>
              <w:tc>
                <w:tcPr>
                  <w:tcW w:w="0" w:type="auto"/>
                  <w:shd w:val="clear" w:color="auto" w:fill="auto"/>
                </w:tcPr>
                <w:p w14:paraId="7E09B6A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zh-CN"/>
                    </w:rPr>
                    <w:t xml:space="preserve">For UEs supporting communication via NGSO NTNs, it </w:t>
                  </w:r>
                  <w:r w:rsidRPr="001C2B52">
                    <w:rPr>
                      <w:rFonts w:eastAsia="맑은 고딕" w:cs="Arial"/>
                      <w:color w:val="FF0000"/>
                      <w:sz w:val="16"/>
                      <w:szCs w:val="16"/>
                      <w:lang w:val="en-GB" w:eastAsia="zh-CN"/>
                    </w:rPr>
                    <w:t xml:space="preserve">may </w:t>
                  </w:r>
                  <w:r w:rsidRPr="001C2B52">
                    <w:rPr>
                      <w:rFonts w:eastAsia="맑은 고딕" w:cs="Arial"/>
                      <w:strike/>
                      <w:color w:val="FF0000"/>
                      <w:sz w:val="16"/>
                      <w:szCs w:val="16"/>
                      <w:lang w:val="en-GB" w:eastAsia="zh-CN"/>
                    </w:rPr>
                    <w:t>must</w:t>
                  </w:r>
                  <w:r w:rsidRPr="001C2B52">
                    <w:rPr>
                      <w:rFonts w:eastAsia="맑은 고딕" w:cs="Arial"/>
                      <w:color w:val="FF0000"/>
                      <w:sz w:val="16"/>
                      <w:szCs w:val="16"/>
                      <w:lang w:val="en-GB" w:eastAsia="zh-CN"/>
                    </w:rPr>
                    <w:t xml:space="preserve"> </w:t>
                  </w:r>
                  <w:r w:rsidRPr="00106EE9">
                    <w:rPr>
                      <w:rFonts w:eastAsia="맑은 고딕"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맑은 고딕" w:cs="Arial"/>
                      <w:color w:val="000000"/>
                      <w:sz w:val="16"/>
                      <w:szCs w:val="16"/>
                      <w:lang w:val="en-GB" w:eastAsia="ko-KR"/>
                    </w:rPr>
                  </w:pPr>
                </w:p>
                <w:p w14:paraId="3356A7E9" w14:textId="77777777" w:rsidR="00CE0A51" w:rsidRPr="00106EE9" w:rsidRDefault="00CE0A51" w:rsidP="00CE0A51">
                  <w:pPr>
                    <w:spacing w:after="60" w:line="288" w:lineRule="auto"/>
                    <w:rPr>
                      <w:rFonts w:eastAsia="맑은 고딕" w:cs="Arial"/>
                      <w:color w:val="000000"/>
                      <w:sz w:val="16"/>
                      <w:szCs w:val="16"/>
                      <w:lang w:val="en-GB" w:eastAsia="ko-KR"/>
                    </w:rPr>
                  </w:pPr>
                  <w:r w:rsidRPr="00106EE9">
                    <w:rPr>
                      <w:rFonts w:eastAsia="맑은 고딕"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2. LTE_NBIOT_eMTC_NTN</w:t>
            </w:r>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Enhancing timing relationships using a time offset for eMTC</w:t>
            </w:r>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UE receives and applies UE specific K_offset/K_mac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K_offset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For IoT NTN, support cell-specific Koffset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For IoT NTN, support the use of UE-specific Koffset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0"/>
              <w:rPr>
                <w:rFonts w:ascii="Times New Roman" w:eastAsia="맑은 고딕"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맑은 고딕"/>
                <w:sz w:val="22"/>
                <w:szCs w:val="22"/>
              </w:rPr>
              <w:t xml:space="preserve">In RAN1 107e, an agreement was made that the k_mac is carried in system information. </w:t>
            </w:r>
          </w:p>
          <w:p w14:paraId="114A226F" w14:textId="77777777" w:rsidR="009B0734" w:rsidRDefault="009B0734" w:rsidP="009B0734">
            <w:pPr>
              <w:rPr>
                <w:rFonts w:eastAsia="맑은 고딕"/>
                <w:sz w:val="22"/>
                <w:szCs w:val="22"/>
              </w:rPr>
            </w:pPr>
            <w:r>
              <w:rPr>
                <w:rFonts w:eastAsia="맑은 고딕"/>
              </w:rPr>
              <w:t xml:space="preserve">K_mac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K_offset and K_mac are UE specific which is not aligned with agreement. Considering the difference between FG2-2 and FG2-2a is the application to eMTC or NB-IoT, we propose to change the “/” to comma between the word of K_offset and K_mac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r>
                    <w:rPr>
                      <w:rFonts w:cs="Arial"/>
                      <w:color w:val="000000"/>
                      <w:sz w:val="18"/>
                      <w:szCs w:val="18"/>
                      <w:highlight w:val="yellow"/>
                      <w:lang w:val="en-GB"/>
                    </w:rPr>
                    <w:t>K_offset/K_mac</w:t>
                  </w:r>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UE receives and applies UE specific K_offset, 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 LTE_NBIOT_eMTC_NTN</w:t>
                  </w:r>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UE receives and applies UE specific K_offset</w:t>
                  </w:r>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r w:rsidRPr="005A49D6">
                    <w:rPr>
                      <w:rFonts w:cs="Arial"/>
                      <w:b w:val="0"/>
                      <w:color w:val="000000"/>
                      <w:szCs w:val="18"/>
                      <w:lang w:eastAsia="en-US"/>
                    </w:rPr>
                    <w:t>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굴림"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r w:rsidRPr="005A49D6">
                    <w:rPr>
                      <w:rFonts w:eastAsia="SimSun" w:cs="Arial"/>
                      <w:color w:val="000000"/>
                      <w:szCs w:val="18"/>
                    </w:rPr>
                    <w:t xml:space="preserve">eMTC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K_offset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For IoT NTN, support cell-specific Koffset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For IoT NTN, support the use of UE-specific Koffset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2"/>
        <w:numPr>
          <w:ilvl w:val="1"/>
          <w:numId w:val="9"/>
        </w:numPr>
        <w:rPr>
          <w:color w:val="000000"/>
        </w:rPr>
      </w:pPr>
      <w:r w:rsidRPr="00275B7A">
        <w:rPr>
          <w:color w:val="000000"/>
        </w:rPr>
        <w:t>NR_IAB_enh</w:t>
      </w:r>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eIAB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eIAB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eIAB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4"/>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SetupRelease { </w:t>
                  </w:r>
                  <w:r w:rsidRPr="00855B10">
                    <w:rPr>
                      <w:rFonts w:ascii="Courier New" w:eastAsia="SimSun"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SetupRelease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SetupRelease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{separateULDL,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Cond TCI_Info</w:t>
                  </w:r>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r>
                          <w:rPr>
                            <w:b/>
                            <w:i/>
                            <w:lang w:eastAsia="sv-SE"/>
                          </w:rPr>
                          <w:t>directionalCollisionHandling</w:t>
                        </w:r>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r w:rsidRPr="00890B95">
                          <w:rPr>
                            <w:b/>
                            <w:i/>
                            <w:color w:val="FF0000"/>
                            <w:lang w:eastAsia="sv-SE"/>
                          </w:rPr>
                          <w:t>directionalCollisionHandling-DC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31. NR_IAB_enh</w:t>
                  </w:r>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Optional with capability signalling</w:t>
                  </w:r>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with search space restrictions (Type A)</w:t>
            </w:r>
          </w:p>
        </w:tc>
        <w:tc>
          <w:tcPr>
            <w:tcW w:w="0" w:type="auto"/>
            <w:shd w:val="clear" w:color="auto" w:fill="auto"/>
          </w:tcPr>
          <w:p w14:paraId="352065A7" w14:textId="77777777" w:rsidR="00173902" w:rsidRPr="005A49D6" w:rsidRDefault="00173902" w:rsidP="0017390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36E87A0E"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0F9F4261"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Search space restrictions: sSCell USS set(s) (for CCS from sSCell to PCell/PSCell) and at least following search space sets on PCell/PSCell can only be configured such that UE does not monitor them in overlapping slot of PCell/PSCell and sSCell</w:t>
            </w:r>
          </w:p>
          <w:p w14:paraId="6BC24E2A"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9"/>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700D1E57"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4251D7D5"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58D1D354" w14:textId="77777777" w:rsidR="00173902" w:rsidRPr="005A49D6" w:rsidRDefault="00173902" w:rsidP="00855B10">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4A52C43"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03D230F4" w14:textId="77777777" w:rsidR="00173902" w:rsidRPr="005A49D6" w:rsidRDefault="00173902" w:rsidP="00855B10">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0CD0AB3B" w14:textId="77777777" w:rsidR="00173902" w:rsidRPr="005A49D6" w:rsidRDefault="00173902" w:rsidP="00855B10">
            <w:pPr>
              <w:pStyle w:val="a9"/>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{PCell/PSCell, sSCell}</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PCell/PSCell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9"/>
              <w:numPr>
                <w:ilvl w:val="0"/>
                <w:numId w:val="14"/>
              </w:numPr>
              <w:autoSpaceDN w:val="0"/>
              <w:spacing w:before="0"/>
              <w:rPr>
                <w:rFonts w:eastAsia="MS Mincho" w:cs="바탕"/>
                <w:i/>
              </w:rPr>
            </w:pPr>
            <w:r w:rsidRPr="005A49D6">
              <w:rPr>
                <w:rFonts w:eastAsia="MS Mincho" w:cs="바탕"/>
                <w:i/>
              </w:rPr>
              <w:t>Search space restrictions: sSCell USS set(s) (for CCS from sSCell to PCell/PSCell) and at least following search space sets on PCell/PSCell can only be configured such that UE does not monitor them in overlapping slot of PCell/PSCell and sSCell</w:t>
            </w:r>
          </w:p>
          <w:p w14:paraId="143010C7" w14:textId="77777777" w:rsidR="009B0734" w:rsidRPr="005A49D6" w:rsidRDefault="009B0734" w:rsidP="009B0734">
            <w:pPr>
              <w:pStyle w:val="a9"/>
              <w:numPr>
                <w:ilvl w:val="1"/>
                <w:numId w:val="15"/>
              </w:numPr>
              <w:autoSpaceDN w:val="0"/>
              <w:spacing w:before="0"/>
              <w:rPr>
                <w:rFonts w:eastAsia="MS Mincho" w:cs="바탕"/>
                <w:i/>
              </w:rPr>
            </w:pPr>
            <w:r w:rsidRPr="005A49D6">
              <w:rPr>
                <w:rFonts w:eastAsia="MS Mincho" w:cs="바탕"/>
                <w:i/>
              </w:rPr>
              <w:t>USS sets for DCI formats 0_1,1_1,0_2,1_2</w:t>
            </w:r>
          </w:p>
          <w:p w14:paraId="13006E20" w14:textId="77777777" w:rsidR="009B0734" w:rsidRPr="005A49D6" w:rsidRDefault="009B0734" w:rsidP="009B0734">
            <w:pPr>
              <w:pStyle w:val="a9"/>
              <w:numPr>
                <w:ilvl w:val="1"/>
                <w:numId w:val="15"/>
              </w:numPr>
              <w:autoSpaceDN w:val="0"/>
              <w:spacing w:before="0"/>
              <w:rPr>
                <w:rFonts w:eastAsia="MS Mincho" w:cs="바탕"/>
                <w:i/>
              </w:rPr>
            </w:pPr>
            <w:r w:rsidRPr="005A49D6">
              <w:rPr>
                <w:rFonts w:eastAsia="MS Mincho" w:cs="바탕"/>
                <w:i/>
              </w:rPr>
              <w:t>USS sets for DCI formats 0_0,1_0</w:t>
            </w:r>
          </w:p>
          <w:p w14:paraId="128D6E36" w14:textId="77777777" w:rsidR="009B0734" w:rsidRPr="005A49D6" w:rsidRDefault="009B0734" w:rsidP="009B0734">
            <w:pPr>
              <w:pStyle w:val="a9"/>
              <w:numPr>
                <w:ilvl w:val="1"/>
                <w:numId w:val="15"/>
              </w:numPr>
              <w:autoSpaceDN w:val="0"/>
              <w:spacing w:before="0"/>
              <w:rPr>
                <w:rFonts w:eastAsia="MS Mincho" w:cs="바탕"/>
                <w:i/>
              </w:rPr>
            </w:pPr>
            <w:r w:rsidRPr="005A49D6">
              <w:rPr>
                <w:rFonts w:eastAsia="MS Mincho" w:cs="바탕"/>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The wording "at least" is introduced during the discussion. Now the “search space sets on PCell/PSCell” have been determined, so "at least" can be removed.</w:t>
            </w:r>
          </w:p>
          <w:p w14:paraId="1571A25A" w14:textId="77777777" w:rsidR="009B0734" w:rsidRDefault="009B0734" w:rsidP="00EA68F4">
            <w:pPr>
              <w:spacing w:beforeLines="50" w:before="120" w:afterLines="50"/>
              <w:rPr>
                <w:lang w:eastAsia="zh-CN"/>
              </w:rPr>
            </w:pPr>
            <w:r>
              <w:rPr>
                <w:lang w:eastAsia="zh-CN"/>
              </w:rPr>
              <w:t>In RAN1#109-e, an additional FG 34-1a is introduced: “Support of monitoring DCI formats 0_1,1_1,0_2 (if supported),1_2 (if supported) on PCell/PSCell USS set(s)”. It means a UE that supports FG 34-1 but does not support FG 34-1a does not support monitoring DCI formats 0_1,1_1,0_2,1_2 on PCell/PSCell USS set(s).  So, the search space restrictions between sSCell USS set(s) and USS sets for DCI formats 0_1,1_1,0_2,1_2 on PCell/PSCell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Not support monitoring DCI formats 0_1,1_1,0_2,1_2 on PCell/PSCell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Search space restrictions: sSCell USS set(s) (for CCS from sSCell to PCell/PSCell) and the following search space sets on PCell/PSCell can only be configured such that UE does not monitor them in overlapping slot of PCell/PSCell and sSCell</w:t>
            </w:r>
          </w:p>
          <w:p w14:paraId="03F1170B" w14:textId="77777777" w:rsidR="009B0734" w:rsidRPr="005A49D6" w:rsidRDefault="009B0734" w:rsidP="009B0734">
            <w:pPr>
              <w:pStyle w:val="a9"/>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r>
                    <w:rPr>
                      <w:b/>
                      <w:i/>
                    </w:rPr>
                    <w:t>pdcch-MonitoringSingleOccasion</w:t>
                  </w:r>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Support of Cross-carrier scheduling (CCS) from sSCell to PCell/PSCell  (Type B)</w:t>
            </w:r>
          </w:p>
          <w:p w14:paraId="663360A0" w14:textId="77777777" w:rsidR="008A3347" w:rsidRPr="005A49D6" w:rsidRDefault="008A3347" w:rsidP="00855B10">
            <w:pPr>
              <w:pStyle w:val="a9"/>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5C0EC01A"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3CEC8774"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DEF7846"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6E5E622"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CBA4B84" w14:textId="77777777" w:rsidR="008A3347" w:rsidRPr="005A49D6" w:rsidRDefault="008A3347" w:rsidP="00855B10">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51EFE463"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11B415F" w14:textId="77777777" w:rsidR="008A3347" w:rsidRPr="005A49D6" w:rsidRDefault="008A3347" w:rsidP="00855B10">
            <w:pPr>
              <w:pStyle w:val="a9"/>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Cross-carrier scheduling from SCell to PCell/PSCell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{PCell/PSCell, sSCell}</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PCell/PSCell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r>
                    <w:rPr>
                      <w:b/>
                      <w:i/>
                    </w:rPr>
                    <w:t>pdcch-MonitoringSingleOccasion</w:t>
                  </w:r>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bookmarkEnd w:id="623"/>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2"/>
        <w:numPr>
          <w:ilvl w:val="1"/>
          <w:numId w:val="9"/>
        </w:numPr>
        <w:rPr>
          <w:color w:val="000000"/>
        </w:rPr>
      </w:pPr>
      <w:r w:rsidRPr="00275B7A">
        <w:rPr>
          <w:color w:val="000000"/>
        </w:rPr>
        <w:t>NR_pos_enh</w:t>
      </w:r>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1: UE may indicates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바탕"/>
                      <w:b/>
                      <w:szCs w:val="24"/>
                      <w:highlight w:val="green"/>
                      <w:lang w:val="en-GB"/>
                    </w:rPr>
                  </w:pPr>
                  <w:r w:rsidRPr="00855B10">
                    <w:rPr>
                      <w:rFonts w:eastAsia="바탕"/>
                      <w:b/>
                      <w:szCs w:val="24"/>
                      <w:highlight w:val="green"/>
                      <w:lang w:val="en-GB"/>
                    </w:rPr>
                    <w:t>Agreement</w:t>
                  </w:r>
                </w:p>
                <w:p w14:paraId="4E6AE2DA" w14:textId="77777777" w:rsidR="00CE4DCD" w:rsidRPr="00855B10" w:rsidRDefault="00CE4DCD" w:rsidP="00855B10">
                  <w:pPr>
                    <w:spacing w:after="0"/>
                    <w:jc w:val="left"/>
                    <w:rPr>
                      <w:rFonts w:ascii="Times" w:eastAsia="바탕" w:hAnsi="Times"/>
                      <w:szCs w:val="24"/>
                      <w:lang w:val="en-GB"/>
                    </w:rPr>
                  </w:pPr>
                  <w:r w:rsidRPr="00855B10">
                    <w:rPr>
                      <w:rFonts w:ascii="Times" w:eastAsia="바탕"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in the PPW no later than [N symbol/T ms]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on a PRS symbol no later than [N symbol/T ms]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바탕"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바탕" w:hAnsi="Times New Roman"/>
                      <w:b/>
                      <w:szCs w:val="24"/>
                      <w:highlight w:val="green"/>
                      <w:lang w:val="en-GB"/>
                    </w:rPr>
                  </w:pPr>
                  <w:r w:rsidRPr="00855B10">
                    <w:rPr>
                      <w:rFonts w:eastAsia="바탕"/>
                      <w:b/>
                      <w:szCs w:val="24"/>
                      <w:highlight w:val="green"/>
                      <w:lang w:val="en-GB"/>
                    </w:rPr>
                    <w:t>Agreement</w:t>
                  </w:r>
                </w:p>
                <w:p w14:paraId="412495EC" w14:textId="77777777" w:rsidR="00CE4DCD" w:rsidRPr="00855B10" w:rsidRDefault="00CE4DCD" w:rsidP="00855B10">
                  <w:pPr>
                    <w:spacing w:after="0"/>
                    <w:jc w:val="left"/>
                    <w:rPr>
                      <w:rFonts w:ascii="Times" w:eastAsia="바탕" w:hAnsi="Times"/>
                      <w:szCs w:val="24"/>
                      <w:lang w:val="en-GB"/>
                    </w:rPr>
                  </w:pPr>
                  <w:r w:rsidRPr="00855B10">
                    <w:rPr>
                      <w:rFonts w:ascii="Times" w:eastAsia="바탕"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in the PPW later than [N symbol/T ms]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바탕" w:hAnsi="Times"/>
                      <w:szCs w:val="24"/>
                      <w:lang w:val="en-GB"/>
                    </w:rPr>
                  </w:pPr>
                  <w:r w:rsidRPr="00855B10">
                    <w:rPr>
                      <w:rFonts w:ascii="Times" w:eastAsia="바탕" w:hAnsi="Times"/>
                      <w:szCs w:val="24"/>
                      <w:lang w:val="en-GB"/>
                    </w:rPr>
                    <w:t>If UE determines the presence of other DL signals/channels except SSB of higher priority than PRS on a PRS symbol later than [N symbol/T ms]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바탕" w:hAnsi="Times"/>
                      <w:szCs w:val="24"/>
                      <w:lang w:val="en-GB"/>
                    </w:rPr>
                  </w:pPr>
                  <w:r w:rsidRPr="00855B10">
                    <w:rPr>
                      <w:rFonts w:ascii="Times" w:eastAsia="바탕"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The buffer zone or detection time advance of N symbols or T ms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1: UE may indicates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2a. Duration of DL PRS symbols N in units of ms a UE can process every T ms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2b. Duration of DL PRS symbols N2 in units of ms a UE can process inT2 ms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T: {1, 2, 4, 8, 16, 20, 30, 40, 80, 160, 320, 640, 1280} ms</w:t>
            </w:r>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N: {0.125, 0.25, 0.5, 1, 2, 4, 6, 8, 12, 16, 20, 25, 30, 32, 35, 40, 45, 50} ms</w:t>
            </w:r>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N2: {0.125, 0.25, 0.5, 1, 2, 3, 4, 5, 6, 8, 12} ms</w:t>
            </w:r>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T2: {4, 5, 6, 8} ms</w:t>
            </w:r>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Duration of DL PRS symbols N in units of ms a UE can process every T ms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T: {8, 16, 20, 30, 40, 80, 160, 320, 640, 1280} ms</w:t>
                  </w:r>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N: {0.125, 0.25, 0.5, 1, 2, 4, 6, 8, 12, 16, 20, 25, 30, 32, 35, 40, 45, 50} ms</w:t>
                  </w:r>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T: {1, 2, 4, 8, 16, 20, 30, 40, 80, 160, 320, 640, 1280} ms</w:t>
                  </w:r>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N: {0.125, 0.25, 0.5, 1, 2, 4, 6, 8, 12, 16, 20, 25, 30, 32, 35, 40, 45, 50} ms</w:t>
                  </w:r>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N2: {0.125, 0.25, 0.5, 1, 2, 3, 4, 5, 6, 8, 12} ms</w:t>
                  </w:r>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T2: {4, 5, 6, 8} ms</w:t>
                  </w:r>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9"/>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For UE supporting Type-1A or Type-1B PRS processing window, UE may report (N, T) and (N2, N2) in the capability signalling</w:t>
                  </w:r>
                </w:p>
                <w:p w14:paraId="3FFF3F48" w14:textId="77777777" w:rsidR="00E13421" w:rsidRDefault="00E13421" w:rsidP="00855B10">
                  <w:pPr>
                    <w:numPr>
                      <w:ilvl w:val="1"/>
                      <w:numId w:val="37"/>
                    </w:numPr>
                    <w:kinsoku w:val="0"/>
                    <w:snapToGrid w:val="0"/>
                    <w:spacing w:before="0" w:after="0"/>
                    <w:jc w:val="left"/>
                  </w:pPr>
                  <w:r>
                    <w:t>The reported (N, T) in the capability signalling is similar to the legacy (N, T) in FG 13-1, which assumes to measure the N ms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The reported (N2, T2) in the capability signalling assumes to measure and process the N2 ms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Note: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96CCB36" w14:textId="77777777" w:rsidR="00E13421" w:rsidRDefault="00E13421" w:rsidP="00855B10">
                  <w:pPr>
                    <w:numPr>
                      <w:ilvl w:val="0"/>
                      <w:numId w:val="36"/>
                    </w:numPr>
                    <w:kinsoku w:val="0"/>
                    <w:snapToGrid w:val="0"/>
                    <w:spacing w:before="0" w:after="0"/>
                    <w:ind w:left="760" w:hanging="340"/>
                    <w:jc w:val="left"/>
                  </w:pPr>
                  <w:r>
                    <w:t>For UE supporting Type-2 PRS processing window, UE may report (N, T) in the capability signalling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ms of PRS only within the PPW. For example, if gNB configures a longer PPW in which PRS is located in the first N2 ms and the time duration between the last PRS symbol and the end of PPW is not smaller than T2 ms, the actual PRS processing time will be within the PPW. However, if gNB configures a shorter PPW and UE may not be able to completely process all N2 ms of PRS, the actual PRS processing time will be based on the reported capability signaling (N, T). In short, the real PRS processing time depends on the actual PRS and PPW configuration. Therefore, both capability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capability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NRPPa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of 27-3-3 to “No”, the RAN1 common understanding was that RAN3 will handle the necessary signaling between the NRPPa and the LMF, so that the gNB will have all required information to make educated decisions of what PPW to set. However, in the current specification (</w:t>
            </w:r>
            <w:r>
              <w:rPr>
                <w:szCs w:val="24"/>
              </w:rPr>
              <w:t>Stage 2 and the NRPPa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 NR_pos_enh</w:t>
                  </w:r>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2a. Duration of DL PRS symbols N in units of ms a UE can process every T ms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2b. Duration of DL PRS symbols N2 in units of ms a UE can process inT2 ms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T: {1, 2, 4, 8, 16, 20, 30, 40, 80, 160, 320, 640, 1280} ms</w:t>
                  </w:r>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N: {0.125, 0.25, 0.5, 1, 2, 4, 6, 8, 12, 16, 20, 25, 30, 32, 35, 40, 45, 50} ms</w:t>
                  </w:r>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N2: {0.125, 0.25, 0.5, 1, 2, 3, 4, 5, 6, 8, 12} ms</w:t>
                  </w:r>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T2: {4, 5, 6, 8} ms</w:t>
                  </w:r>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9"/>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 NR_pos_enh</w:t>
            </w:r>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Same as</w:t>
            </w:r>
            <w:r w:rsidRPr="00855B10">
              <w:rPr>
                <w:rFonts w:cs="Arial"/>
                <w:i/>
                <w:iCs/>
                <w:color w:val="000000"/>
                <w:szCs w:val="18"/>
              </w:rPr>
              <w:t>RRC</w:t>
            </w:r>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27. NR_pos_enh</w:t>
            </w:r>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scalingFactor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9"/>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9"/>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The UE reporting this FG should also reports UE feature scalingFactor.</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627"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627"/>
    <w:p w14:paraId="796F3BCE" w14:textId="77777777" w:rsidR="005617E2" w:rsidRPr="005617E2" w:rsidRDefault="005617E2" w:rsidP="001C2B83">
      <w:pPr>
        <w:pStyle w:val="2"/>
        <w:numPr>
          <w:ilvl w:val="1"/>
          <w:numId w:val="9"/>
        </w:numPr>
        <w:rPr>
          <w:color w:val="000000"/>
        </w:rPr>
      </w:pPr>
      <w:r w:rsidRPr="005617E2">
        <w:rPr>
          <w:color w:val="000000"/>
        </w:rPr>
        <w:t>NR_FeMIMO</w:t>
      </w:r>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NR_FeMIMO</w:t>
            </w:r>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5FE3506B"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Note: K is equal to maxNumberNonGroupBeamReporting</w:t>
            </w:r>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We do not support this two additional new components. If our understanding is correct, those two componnents has been discussed before, but failed to be approved. Technically speaking, for inter-cell L1-RSRP measurement, we do not identify a clear additional efforts due to the same or different SSB time domain position/periodcitiy.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SimSun"/>
              </w:rPr>
            </w:pPr>
            <w:r>
              <w:rPr>
                <w:rFonts w:eastAsia="SimSun"/>
                <w:lang w:eastAsia="zh-CN"/>
              </w:rPr>
              <w:t>Not support. Similar view as ZTE/Nokia/LG.</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QCL-TypeD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바탕"/>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We are open to discuss how to handle two QCL TypeD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SimSun"/>
                <w:lang w:eastAsia="zh-CN"/>
              </w:rPr>
            </w:pPr>
            <w:r>
              <w:rPr>
                <w:rFonts w:eastAsia="SimSun"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SimSun"/>
                <w:lang w:eastAsia="zh-CN"/>
              </w:rPr>
            </w:pPr>
            <w:r>
              <w:rPr>
                <w:rFonts w:eastAsia="Yu Mincho"/>
                <w:lang w:eastAsia="ja-JP"/>
              </w:rPr>
              <w:t>Open to discuss.</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0F44E9">
              <w:rPr>
                <w:rFonts w:eastAsia="맑은 고딕" w:cs="Arial"/>
                <w:strike/>
                <w:color w:val="FF0000"/>
                <w:sz w:val="18"/>
                <w:szCs w:val="18"/>
                <w:lang w:eastAsia="ko-KR"/>
              </w:rPr>
              <w:t>3</w:t>
            </w:r>
            <w:r w:rsidRPr="000F44E9">
              <w:rPr>
                <w:rFonts w:eastAsia="맑은 고딕" w:cs="Arial"/>
                <w:color w:val="FF0000"/>
                <w:sz w:val="18"/>
                <w:szCs w:val="18"/>
                <w:lang w:eastAsia="ko-KR"/>
              </w:rPr>
              <w:t>2</w:t>
            </w:r>
            <w:r w:rsidRPr="004738B2">
              <w:rPr>
                <w:rFonts w:eastAsia="맑은 고딕"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0F44E9">
              <w:rPr>
                <w:rFonts w:eastAsia="맑은 고딕" w:cs="Arial"/>
                <w:strike/>
                <w:color w:val="FF0000"/>
                <w:sz w:val="18"/>
                <w:szCs w:val="18"/>
                <w:lang w:eastAsia="ko-KR"/>
              </w:rPr>
              <w:t>4</w:t>
            </w:r>
            <w:r w:rsidRPr="000F44E9">
              <w:rPr>
                <w:rFonts w:eastAsia="맑은 고딕" w:cs="Arial"/>
                <w:color w:val="FF0000"/>
                <w:sz w:val="18"/>
                <w:szCs w:val="18"/>
                <w:lang w:eastAsia="ko-KR"/>
              </w:rPr>
              <w:t>3</w:t>
            </w:r>
            <w:r w:rsidRPr="004738B2">
              <w:rPr>
                <w:rFonts w:eastAsia="맑은 고딕"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SimSun"/>
                <w:lang w:eastAsia="zh-CN"/>
              </w:rPr>
            </w:pPr>
            <w:r>
              <w:rPr>
                <w:rFonts w:eastAsia="SimSun"/>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SimSun"/>
                <w:lang w:eastAsia="zh-CN"/>
              </w:rPr>
            </w:pPr>
            <w:r>
              <w:rPr>
                <w:rFonts w:eastAsia="SimSun"/>
                <w:lang w:eastAsia="zh-CN"/>
              </w:rPr>
              <w:t xml:space="preserve">Support </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 NR_FeMIMO</w:t>
            </w:r>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1. Support of multi-TRP PUSCH repetition (based on PUSCH repetition type B) for codebook based</w:t>
            </w:r>
            <w:r w:rsidRPr="004738B2" w:rsidDel="00BA5E7C">
              <w:rPr>
                <w:rFonts w:eastAsia="맑은 고딕"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맑은 고딕" w:cs="Arial"/>
                <w:color w:val="000000"/>
                <w:sz w:val="18"/>
                <w:szCs w:val="18"/>
                <w:lang w:eastAsia="ko-KR"/>
              </w:rPr>
            </w:pPr>
            <w:r w:rsidRPr="004738B2">
              <w:rPr>
                <w:rFonts w:eastAsia="맑은 고딕"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SimSun"/>
                <w:lang w:eastAsia="zh-CN"/>
              </w:rPr>
            </w:pPr>
            <w:r>
              <w:rPr>
                <w:rFonts w:eastAsia="SimSun"/>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2. The maximum number of CCs per band configured with BFR (including spCell/SCell/MTRP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Not support. Why we can not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rPr>
            </w:pPr>
            <w:r w:rsidRPr="00A97E49">
              <w:rPr>
                <w:rFonts w:eastAsia="SimSun"/>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SimSun"/>
              </w:rPr>
            </w:pPr>
            <w:r>
              <w:rPr>
                <w:rFonts w:eastAsia="SimSun"/>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SimSun"/>
              </w:rPr>
            </w:pPr>
            <w:r>
              <w:rPr>
                <w:rFonts w:eastAsia="SimSun"/>
                <w:lang w:eastAsia="zh-CN"/>
              </w:rPr>
              <w:t>Not support.</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lastRenderedPageBreak/>
              <w:t>23. NR_FeMIMO</w:t>
            </w:r>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Not support. It is a compromise for this NOTE. We can NOT support any futher updare/review.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SimSun"/>
              </w:rPr>
            </w:pPr>
            <w:r w:rsidRPr="00A97E49">
              <w:rPr>
                <w:rFonts w:eastAsia="SimSun"/>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SimSun"/>
              </w:rPr>
            </w:pPr>
            <w:r>
              <w:rPr>
                <w:rFonts w:eastAsia="SimSun"/>
                <w:lang w:eastAsia="zh-CN"/>
              </w:rPr>
              <w:t>Not support. We have discussed this issue and agreed with the note.</w:t>
            </w:r>
          </w:p>
        </w:tc>
      </w:tr>
    </w:tbl>
    <w:p w14:paraId="7F97B269" w14:textId="77777777" w:rsidR="00D82C8B" w:rsidRPr="00A97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w:t>
            </w:r>
            <w:r>
              <w:rPr>
                <w:rStyle w:val="normaltextrun"/>
                <w:rFonts w:eastAsia="SimSun" w:hint="eastAsia"/>
                <w:sz w:val="20"/>
                <w:lang w:eastAsia="zh-CN"/>
              </w:rPr>
              <w:t>T</w:t>
            </w:r>
            <w:r>
              <w:rPr>
                <w:rStyle w:val="normaltextrun"/>
                <w:rFonts w:eastAsia="맑은 고딕"/>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SimSun"/>
              </w:rPr>
            </w:pPr>
            <w:r>
              <w:rPr>
                <w:rFonts w:eastAsia="SimSun"/>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SimSun"/>
              </w:rPr>
            </w:pPr>
            <w:r>
              <w:rPr>
                <w:rFonts w:eastAsia="SimSun"/>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SimSun"/>
              </w:rPr>
            </w:pPr>
            <w:r>
              <w:rPr>
                <w:rFonts w:eastAsiaTheme="minorEastAsia"/>
                <w:lang w:eastAsia="zh-CN"/>
              </w:rPr>
              <w:t>Not 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lastRenderedPageBreak/>
              <w:t>23. NR_FeMIMO</w:t>
            </w:r>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맑은 고딕"/>
                <w:lang w:eastAsia="ko-KR"/>
              </w:rPr>
            </w:pPr>
            <w:r>
              <w:rPr>
                <w:rFonts w:eastAsia="맑은 고딕"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SimSun" w:hAnsi="Calibri" w:cs="Calibri"/>
          <w:lang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QCL-TypeD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QCL-TypeD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QCL-TypeD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SimSun"/>
                <w:lang w:eastAsia="zh-CN"/>
              </w:rPr>
            </w:pPr>
            <w:r>
              <w:rPr>
                <w:rFonts w:eastAsia="SimSun" w:hint="eastAsia"/>
                <w:lang w:eastAsia="zh-CN"/>
              </w:rPr>
              <w:t>Support</w:t>
            </w:r>
            <w:r>
              <w:rPr>
                <w:rFonts w:eastAsia="SimSun"/>
                <w:lang w:eastAsia="zh-CN"/>
              </w:rPr>
              <w:t xml:space="preserve"> both FGs.</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The motivation for this component is unclear for us. Generally speaking, for CQI determination, regardless of sTRP/mTRP,  CSI-IM should be mandorarily configured. Otherwise, how does the UE determine Rnn?</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SimSun"/>
              </w:rPr>
            </w:pPr>
            <w:r>
              <w:rPr>
                <w:rFonts w:eastAsia="SimSun"/>
                <w:lang w:eastAsia="zh-CN"/>
              </w:rPr>
              <w:t>Not support. Does it intent to introduce a UE not supporting CSI measurement for MTRP? Then MTRP could not work.</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slots is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SimSun"/>
              </w:rPr>
            </w:pPr>
            <w:r>
              <w:rPr>
                <w:rFonts w:eastAsia="SimSun"/>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SimSun"/>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295EF6">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w:t>
            </w:r>
            <w:r>
              <w:rPr>
                <w:rStyle w:val="normaltextrun"/>
                <w:rFonts w:eastAsia="SimSun" w:hint="eastAsia"/>
                <w:sz w:val="20"/>
                <w:lang w:eastAsia="zh-CN"/>
              </w:rPr>
              <w:t>Silicon</w:t>
            </w:r>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295EF6">
            <w:pPr>
              <w:jc w:val="left"/>
              <w:rPr>
                <w:rFonts w:eastAsia="SimSun"/>
              </w:rPr>
            </w:pPr>
            <w:r>
              <w:rPr>
                <w:rFonts w:eastAsia="SimSun"/>
                <w:lang w:eastAsia="zh-CN"/>
              </w:rPr>
              <w:t>W</w:t>
            </w:r>
            <w:r>
              <w:rPr>
                <w:rFonts w:eastAsia="SimSun" w:hint="eastAsia"/>
                <w:lang w:eastAsia="zh-CN"/>
              </w:rPr>
              <w:t>e</w:t>
            </w:r>
            <w:r>
              <w:rPr>
                <w:rFonts w:eastAsia="SimSun"/>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맑은 고딕" w:hint="eastAsia"/>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맑은 고딕" w:hint="eastAsia"/>
                <w:lang w:eastAsia="ko-KR"/>
              </w:rPr>
            </w:pPr>
            <w:r>
              <w:rPr>
                <w:rFonts w:eastAsia="맑은 고딕" w:hint="eastAsia"/>
                <w:lang w:eastAsia="ko-KR"/>
              </w:rPr>
              <w:t>Support the moderator</w:t>
            </w:r>
            <w:r>
              <w:rPr>
                <w:rFonts w:eastAsia="맑은 고딕"/>
                <w:lang w:eastAsia="ko-KR"/>
              </w:rPr>
              <w:t>’s proposal.</w:t>
            </w:r>
            <w:bookmarkStart w:id="629" w:name="_GoBack"/>
            <w:bookmarkEnd w:id="629"/>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We do not suppot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SimSun"/>
              </w:rPr>
            </w:pPr>
            <w:r>
              <w:rPr>
                <w:rFonts w:eastAsia="SimSun"/>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295EF6">
            <w:pPr>
              <w:jc w:val="left"/>
              <w:rPr>
                <w:rFonts w:eastAsia="SimSun"/>
              </w:rPr>
            </w:pPr>
            <w:r>
              <w:rPr>
                <w:rFonts w:eastAsia="SimSun"/>
              </w:rPr>
              <w:t xml:space="preserve">Not support. </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We are not sure why those features are “per band” in the signaling method which are not consistent with what we did on FR2-2. Can propoents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SimSun"/>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295EF6">
            <w:pPr>
              <w:jc w:val="left"/>
              <w:rPr>
                <w:rFonts w:eastAsia="SimSun"/>
                <w:lang w:eastAsia="zh-CN"/>
              </w:rPr>
            </w:pPr>
            <w:r>
              <w:rPr>
                <w:rFonts w:eastAsia="SimSun"/>
                <w:lang w:eastAsia="zh-CN"/>
              </w:rPr>
              <w:t xml:space="preserve">We support the proposal and also fine to align the structure of FGs as those for FR2-2. </w:t>
            </w:r>
          </w:p>
          <w:p w14:paraId="51656B81" w14:textId="77777777" w:rsidR="005D6A1C" w:rsidRDefault="005D6A1C" w:rsidP="00295EF6">
            <w:pPr>
              <w:jc w:val="left"/>
              <w:rPr>
                <w:rFonts w:eastAsia="SimSun"/>
                <w:lang w:eastAsia="zh-CN"/>
              </w:rPr>
            </w:pPr>
            <w:r>
              <w:rPr>
                <w:rFonts w:eastAsia="SimSun"/>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295EF6">
            <w:pPr>
              <w:jc w:val="left"/>
              <w:rPr>
                <w:rFonts w:eastAsia="SimSun"/>
                <w:lang w:eastAsia="zh-CN"/>
              </w:rPr>
            </w:pPr>
            <w:r>
              <w:rPr>
                <w:rFonts w:eastAsia="SimSun"/>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295EF6">
            <w:pPr>
              <w:pStyle w:val="paragraph"/>
              <w:spacing w:before="0" w:beforeAutospacing="0" w:after="0" w:afterAutospacing="0"/>
              <w:textAlignment w:val="baseline"/>
              <w:rPr>
                <w:rStyle w:val="normaltextrun"/>
                <w:rFonts w:eastAsia="맑은 고딕" w:hint="eastAsia"/>
                <w:sz w:val="20"/>
                <w:lang w:eastAsia="ko-KR"/>
              </w:rPr>
            </w:pPr>
            <w:r>
              <w:rPr>
                <w:rStyle w:val="normaltextrun"/>
                <w:rFonts w:eastAsia="맑은 고딕"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295EF6">
            <w:pPr>
              <w:jc w:val="left"/>
              <w:rPr>
                <w:rFonts w:eastAsia="맑은 고딕" w:hint="eastAsia"/>
                <w:lang w:eastAsia="ko-KR"/>
              </w:rPr>
            </w:pPr>
            <w:r>
              <w:rPr>
                <w:rFonts w:eastAsia="맑은 고딕" w:hint="eastAsia"/>
                <w:lang w:eastAsia="ko-KR"/>
              </w:rPr>
              <w:t>Open to discuss</w:t>
            </w:r>
          </w:p>
        </w:tc>
      </w:tr>
    </w:tbl>
    <w:p w14:paraId="3E692E2F" w14:textId="77777777" w:rsidR="008C3749" w:rsidRPr="005D6A1C" w:rsidRDefault="008C3749" w:rsidP="008C3749">
      <w:pPr>
        <w:pStyle w:val="maintext"/>
        <w:ind w:firstLineChars="90" w:firstLine="180"/>
        <w:rPr>
          <w:rFonts w:ascii="Calibri" w:eastAsia="SimSun"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바탕" w:cs="Arial"/>
                <w:color w:val="FF0000"/>
                <w:szCs w:val="18"/>
              </w:rPr>
              <w:t>Supported combination of (</w:t>
            </w:r>
            <w:r w:rsidRPr="008C3749">
              <w:rPr>
                <w:rFonts w:eastAsia="바탕" w:cs="Arial"/>
                <w:i/>
                <w:iCs/>
                <w:color w:val="FF0000"/>
                <w:szCs w:val="18"/>
              </w:rPr>
              <w:t>pdcch-BlindDetectionMCG-UE-r17</w:t>
            </w:r>
            <w:r w:rsidRPr="008C3749">
              <w:rPr>
                <w:rFonts w:eastAsia="바탕" w:cs="Arial"/>
                <w:color w:val="FF0000"/>
                <w:szCs w:val="18"/>
              </w:rPr>
              <w:t xml:space="preserve">, </w:t>
            </w:r>
            <w:r w:rsidRPr="008C3749">
              <w:rPr>
                <w:rFonts w:eastAsia="바탕" w:cs="Arial"/>
                <w:i/>
                <w:iCs/>
                <w:color w:val="FF0000"/>
                <w:szCs w:val="18"/>
              </w:rPr>
              <w:t>pdcch-BlindDetectionSCG-UE-r17</w:t>
            </w:r>
            <w:r w:rsidRPr="008C3749">
              <w:rPr>
                <w:rFonts w:eastAsia="바탕"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9"/>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0" w:author="Huawei" w:date="2022-07-04T16:52:00Z">
                      <w:rPr>
                        <w:rFonts w:ascii="Cambria Math" w:hAnsi="Cambria Math" w:cs="Arial"/>
                        <w:bCs/>
                        <w:sz w:val="18"/>
                        <w:szCs w:val="18"/>
                      </w:rPr>
                    </w:ins>
                  </m:ctrlPr>
                </m:sSubSupPr>
                <m:e>
                  <m:r>
                    <w:ins w:id="631" w:author="Huawei" w:date="2022-07-04T16:52:00Z">
                      <w:rPr>
                        <w:rFonts w:ascii="Cambria Math" w:hAnsi="Cambria Math" w:cs="Arial"/>
                        <w:sz w:val="18"/>
                        <w:szCs w:val="18"/>
                      </w:rPr>
                      <m:t>N</m:t>
                    </w:ins>
                  </m:r>
                </m:e>
                <m:sub>
                  <m:r>
                    <w:ins w:id="632" w:author="Huawei" w:date="2022-07-04T16:52:00Z">
                      <m:rPr>
                        <m:sty m:val="p"/>
                      </m:rPr>
                      <w:rPr>
                        <w:rFonts w:ascii="Cambria Math" w:hAnsi="Cambria Math" w:cs="Arial"/>
                        <w:sz w:val="18"/>
                        <w:szCs w:val="18"/>
                      </w:rPr>
                      <m:t>NR-DC,max,r17</m:t>
                    </w:ins>
                  </m:r>
                </m:sub>
                <m:sup>
                  <m:r>
                    <w:ins w:id="633"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4"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5" w:author="Huawei" w:date="2022-07-04T16:52:00Z">
                      <w:rPr>
                        <w:rFonts w:ascii="Cambria Math" w:hAnsi="Cambria Math" w:cs="Arial"/>
                        <w:bCs/>
                        <w:sz w:val="18"/>
                        <w:szCs w:val="18"/>
                      </w:rPr>
                    </w:ins>
                  </m:ctrlPr>
                </m:sSubSupPr>
                <m:e>
                  <m:r>
                    <w:ins w:id="636" w:author="Huawei" w:date="2022-07-04T16:52:00Z">
                      <w:rPr>
                        <w:rFonts w:ascii="Cambria Math" w:hAnsi="Cambria Math" w:cs="Arial"/>
                        <w:sz w:val="18"/>
                        <w:szCs w:val="18"/>
                      </w:rPr>
                      <m:t>N</m:t>
                    </w:ins>
                  </m:r>
                </m:e>
                <m:sub>
                  <m:r>
                    <w:ins w:id="637" w:author="Huawei" w:date="2022-07-04T16:52:00Z">
                      <m:rPr>
                        <m:sty m:val="p"/>
                      </m:rPr>
                      <w:rPr>
                        <w:rFonts w:ascii="Cambria Math" w:hAnsi="Cambria Math" w:cs="Arial"/>
                        <w:sz w:val="18"/>
                        <w:szCs w:val="18"/>
                      </w:rPr>
                      <m:t>NR-DC,max,r17</m:t>
                    </w:ins>
                  </m:r>
                </m:sub>
                <m:sup>
                  <m:r>
                    <w:ins w:id="638"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Supported combination(s) of (</w:t>
            </w:r>
            <w:r w:rsidRPr="008C3749">
              <w:rPr>
                <w:rFonts w:ascii="Arial" w:eastAsia="바탕" w:hAnsi="Arial" w:cs="Arial"/>
                <w:i/>
                <w:iCs/>
                <w:color w:val="FF0000"/>
                <w:sz w:val="18"/>
                <w:szCs w:val="18"/>
              </w:rPr>
              <w:t>pdcch-BlindDetectionMCG-UE-r15</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pdcch-BlindDetectionSCG-UE-r15, pdcch-BlindDetectionMCG-UE-r17</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pdcch-BlindDetectionSCG-UE-r17</w:t>
            </w:r>
            <w:r w:rsidRPr="008C3749">
              <w:rPr>
                <w:rFonts w:ascii="Arial" w:eastAsia="바탕"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바탕" w:cs="Arial"/>
                <w:color w:val="FF0000"/>
                <w:szCs w:val="18"/>
              </w:rPr>
            </w:pPr>
            <w:r w:rsidRPr="008C3749">
              <w:rPr>
                <w:rFonts w:eastAsia="바탕" w:cs="Arial"/>
                <w:color w:val="FF0000"/>
                <w:szCs w:val="18"/>
              </w:rPr>
              <w:t>One combination of (</w:t>
            </w:r>
            <w:r w:rsidRPr="008C3749">
              <w:rPr>
                <w:rFonts w:eastAsia="바탕" w:cs="Arial"/>
                <w:i/>
                <w:color w:val="FF0000"/>
                <w:szCs w:val="18"/>
              </w:rPr>
              <w:t>pdcch-BlindDetectionMCG-UE-r15, pdcch-BlindDetectionSCG-UE-r15, pdcch-BlindDetectionMCG-UE-r17, pdcch-BlindDetectionSCG-UE-r17</w:t>
            </w:r>
            <w:r w:rsidRPr="008C3749">
              <w:rPr>
                <w:rFonts w:eastAsia="바탕" w:cs="Arial"/>
                <w:color w:val="FF0000"/>
                <w:szCs w:val="18"/>
              </w:rPr>
              <w:t>) corresponds to one combination of (</w:t>
            </w:r>
            <w:r w:rsidRPr="008C3749">
              <w:rPr>
                <w:rFonts w:eastAsia="바탕" w:cs="Arial"/>
                <w:i/>
                <w:color w:val="FF0000"/>
                <w:szCs w:val="18"/>
              </w:rPr>
              <w:t>pdcch-BlindDetectionCA1, pdcch-BlindDetectionCA3</w:t>
            </w:r>
            <w:r w:rsidRPr="008C3749">
              <w:rPr>
                <w:rFonts w:eastAsia="바탕"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9" w:author="Huawei" w:date="2022-07-04T16:53:00Z">
                      <w:rPr>
                        <w:rFonts w:ascii="Cambria Math" w:hAnsi="Cambria Math" w:cs="Arial"/>
                        <w:bCs/>
                        <w:sz w:val="18"/>
                        <w:szCs w:val="18"/>
                      </w:rPr>
                    </w:ins>
                  </m:ctrlPr>
                </m:sSubSupPr>
                <m:e>
                  <m:r>
                    <w:ins w:id="640" w:author="Huawei" w:date="2022-07-04T16:53:00Z">
                      <w:rPr>
                        <w:rFonts w:ascii="Cambria Math" w:hAnsi="Cambria Math" w:cs="Arial"/>
                        <w:sz w:val="18"/>
                        <w:szCs w:val="18"/>
                      </w:rPr>
                      <m:t>N</m:t>
                    </w:ins>
                  </m:r>
                </m:e>
                <m:sub>
                  <m:r>
                    <w:ins w:id="641" w:author="Huawei" w:date="2022-07-04T16:53:00Z">
                      <m:rPr>
                        <m:sty m:val="p"/>
                      </m:rPr>
                      <w:rPr>
                        <w:rFonts w:ascii="Cambria Math" w:hAnsi="Cambria Math" w:cs="Arial"/>
                        <w:sz w:val="18"/>
                        <w:szCs w:val="18"/>
                      </w:rPr>
                      <m:t>NR-DC,max,r15</m:t>
                    </w:ins>
                  </m:r>
                </m:sub>
                <m:sup>
                  <m:r>
                    <w:ins w:id="642"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3" w:author="Huawei" w:date="2022-07-04T16:53:00Z">
                      <w:rPr>
                        <w:rFonts w:ascii="Cambria Math" w:hAnsi="Cambria Math" w:cs="Arial"/>
                        <w:bCs/>
                        <w:sz w:val="22"/>
                        <w:szCs w:val="18"/>
                      </w:rPr>
                    </w:ins>
                  </m:ctrlPr>
                </m:sSubSupPr>
                <m:e>
                  <m:r>
                    <w:ins w:id="644" w:author="Huawei" w:date="2022-07-04T16:53:00Z">
                      <w:rPr>
                        <w:rFonts w:ascii="Cambria Math" w:hAnsi="Cambria Math" w:cs="Arial"/>
                        <w:szCs w:val="18"/>
                      </w:rPr>
                      <m:t>N</m:t>
                    </w:ins>
                  </m:r>
                </m:e>
                <m:sub>
                  <m:r>
                    <w:ins w:id="645" w:author="Huawei" w:date="2022-07-04T16:53:00Z">
                      <m:rPr>
                        <m:sty m:val="p"/>
                      </m:rPr>
                      <w:rPr>
                        <w:rFonts w:ascii="Cambria Math" w:hAnsi="Cambria Math" w:cs="Arial"/>
                        <w:szCs w:val="18"/>
                      </w:rPr>
                      <m:t>NR-DC,max,r15</m:t>
                    </w:ins>
                  </m:r>
                </m:sub>
                <m:sup>
                  <m:r>
                    <w:ins w:id="646"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7" w:author="Huawei" w:date="2022-07-04T16:53:00Z">
                      <w:rPr>
                        <w:rFonts w:ascii="Cambria Math" w:hAnsi="Cambria Math" w:cs="Arial"/>
                        <w:bCs/>
                        <w:sz w:val="18"/>
                        <w:szCs w:val="18"/>
                      </w:rPr>
                    </w:ins>
                  </m:ctrlPr>
                </m:sSubSupPr>
                <m:e>
                  <m:r>
                    <w:ins w:id="648" w:author="Huawei" w:date="2022-07-04T16:53:00Z">
                      <w:rPr>
                        <w:rFonts w:ascii="Cambria Math" w:hAnsi="Cambria Math" w:cs="Arial"/>
                        <w:sz w:val="18"/>
                        <w:szCs w:val="18"/>
                      </w:rPr>
                      <m:t>N</m:t>
                    </w:ins>
                  </m:r>
                </m:e>
                <m:sub>
                  <m:r>
                    <w:ins w:id="649" w:author="Huawei" w:date="2022-07-04T16:53:00Z">
                      <m:rPr>
                        <m:sty m:val="p"/>
                      </m:rPr>
                      <w:rPr>
                        <w:rFonts w:ascii="Cambria Math" w:hAnsi="Cambria Math" w:cs="Arial"/>
                        <w:sz w:val="18"/>
                        <w:szCs w:val="18"/>
                      </w:rPr>
                      <m:t>NR-DC,max,r17</m:t>
                    </w:ins>
                  </m:r>
                </m:sub>
                <m:sup>
                  <m:r>
                    <w:ins w:id="650"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1" w:author="Huawei" w:date="2022-07-04T16:53:00Z">
                      <w:rPr>
                        <w:rFonts w:ascii="Cambria Math" w:hAnsi="Cambria Math" w:cs="Arial"/>
                        <w:bCs/>
                        <w:sz w:val="18"/>
                        <w:szCs w:val="18"/>
                      </w:rPr>
                    </w:ins>
                  </m:ctrlPr>
                </m:sSubSupPr>
                <m:e>
                  <m:r>
                    <w:ins w:id="652" w:author="Huawei" w:date="2022-07-04T16:53:00Z">
                      <w:rPr>
                        <w:rFonts w:ascii="Cambria Math" w:hAnsi="Cambria Math" w:cs="Arial"/>
                        <w:szCs w:val="18"/>
                      </w:rPr>
                      <m:t>N</m:t>
                    </w:ins>
                  </m:r>
                </m:e>
                <m:sub>
                  <m:r>
                    <w:ins w:id="653" w:author="Huawei" w:date="2022-07-04T16:53:00Z">
                      <m:rPr>
                        <m:sty m:val="p"/>
                      </m:rPr>
                      <w:rPr>
                        <w:rFonts w:ascii="Cambria Math" w:hAnsi="Cambria Math" w:cs="Arial"/>
                        <w:szCs w:val="18"/>
                      </w:rPr>
                      <m:t>NR-DC,max,r17</m:t>
                    </w:ins>
                  </m:r>
                </m:sub>
                <m:sup>
                  <m:r>
                    <w:ins w:id="654"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Supported combination(s) of (</w:t>
            </w:r>
            <w:r w:rsidRPr="008C3749">
              <w:rPr>
                <w:rFonts w:ascii="Arial" w:eastAsia="바탕" w:hAnsi="Arial" w:cs="Arial"/>
                <w:i/>
                <w:iCs/>
                <w:color w:val="FF0000"/>
                <w:sz w:val="18"/>
                <w:szCs w:val="18"/>
              </w:rPr>
              <w:t>pdcch-BlindDetectionMCG-UE-r16</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pdcch-BlindDetectionSCG-UE-r16, pdcch-BlindDetectionMCG-UE-r17</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pdcch-BlindDetectionSCG-UE-r17</w:t>
            </w:r>
            <w:r w:rsidRPr="008C3749">
              <w:rPr>
                <w:rFonts w:ascii="Arial" w:eastAsia="바탕"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바탕" w:cs="Arial"/>
                <w:color w:val="FF0000"/>
                <w:szCs w:val="18"/>
              </w:rPr>
            </w:pPr>
            <w:r w:rsidRPr="008C3749">
              <w:rPr>
                <w:rFonts w:eastAsia="바탕" w:cs="Arial"/>
                <w:color w:val="FF0000"/>
                <w:szCs w:val="18"/>
              </w:rPr>
              <w:t>One combination of (</w:t>
            </w:r>
            <w:r w:rsidRPr="008C3749">
              <w:rPr>
                <w:rFonts w:eastAsia="바탕" w:cs="Arial"/>
                <w:i/>
                <w:color w:val="FF0000"/>
                <w:szCs w:val="18"/>
              </w:rPr>
              <w:t>pdcch-BlindDetectionMCG-UE-r16, pdcch-BlindDetectionSCG-UE-r16, pdcch-BlindDetectionMCG-UE-r17, pdcch-BlindDetectionSCG-UE-r17</w:t>
            </w:r>
            <w:r w:rsidRPr="008C3749">
              <w:rPr>
                <w:rFonts w:eastAsia="바탕" w:cs="Arial"/>
                <w:color w:val="FF0000"/>
                <w:szCs w:val="18"/>
              </w:rPr>
              <w:t>) corresponds to one combination of (</w:t>
            </w:r>
            <w:r w:rsidRPr="008C3749">
              <w:rPr>
                <w:rFonts w:eastAsia="바탕" w:cs="Arial"/>
                <w:i/>
                <w:color w:val="FF0000"/>
                <w:szCs w:val="18"/>
              </w:rPr>
              <w:t>pdcch-BlindDetectionCA2, pdcch-BlindDetectionCA3</w:t>
            </w:r>
            <w:r w:rsidRPr="008C3749">
              <w:rPr>
                <w:rFonts w:eastAsia="바탕"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5" w:author="Huawei" w:date="2022-07-04T16:53:00Z">
                      <w:rPr>
                        <w:rFonts w:ascii="Cambria Math" w:hAnsi="Cambria Math" w:cs="Arial"/>
                        <w:bCs/>
                        <w:sz w:val="18"/>
                        <w:szCs w:val="18"/>
                      </w:rPr>
                    </w:ins>
                  </m:ctrlPr>
                </m:sSubSupPr>
                <m:e>
                  <m:r>
                    <w:ins w:id="656" w:author="Huawei" w:date="2022-07-04T16:53:00Z">
                      <w:rPr>
                        <w:rFonts w:ascii="Cambria Math" w:hAnsi="Cambria Math" w:cs="Arial"/>
                        <w:sz w:val="18"/>
                        <w:szCs w:val="18"/>
                      </w:rPr>
                      <m:t>N</m:t>
                    </w:ins>
                  </m:r>
                </m:e>
                <m:sub>
                  <m:r>
                    <w:ins w:id="657" w:author="Huawei" w:date="2022-07-04T16:53:00Z">
                      <m:rPr>
                        <m:sty m:val="p"/>
                      </m:rPr>
                      <w:rPr>
                        <w:rFonts w:ascii="Cambria Math" w:hAnsi="Cambria Math" w:cs="Arial"/>
                        <w:sz w:val="18"/>
                        <w:szCs w:val="18"/>
                      </w:rPr>
                      <m:t>NR-DC,max,r16</m:t>
                    </w:ins>
                  </m:r>
                </m:sub>
                <m:sup>
                  <m:r>
                    <w:ins w:id="658"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9" w:author="Huawei" w:date="2022-07-04T16:53:00Z">
                      <w:rPr>
                        <w:rFonts w:ascii="Cambria Math" w:hAnsi="Cambria Math" w:cs="Arial"/>
                        <w:bCs/>
                        <w:szCs w:val="18"/>
                      </w:rPr>
                    </w:ins>
                  </m:ctrlPr>
                </m:sSubSupPr>
                <m:e>
                  <m:r>
                    <w:ins w:id="660" w:author="Huawei" w:date="2022-07-04T16:53:00Z">
                      <w:rPr>
                        <w:rFonts w:ascii="Cambria Math" w:hAnsi="Cambria Math" w:cs="Arial"/>
                        <w:szCs w:val="18"/>
                      </w:rPr>
                      <m:t>N</m:t>
                    </w:ins>
                  </m:r>
                </m:e>
                <m:sub>
                  <m:r>
                    <w:ins w:id="661" w:author="Huawei" w:date="2022-07-04T16:53:00Z">
                      <m:rPr>
                        <m:sty m:val="p"/>
                      </m:rPr>
                      <w:rPr>
                        <w:rFonts w:ascii="Cambria Math" w:hAnsi="Cambria Math" w:cs="Arial"/>
                        <w:szCs w:val="18"/>
                      </w:rPr>
                      <m:t>NR-DC,max,r15</m:t>
                    </w:ins>
                  </m:r>
                </m:sub>
                <m:sup>
                  <m:r>
                    <w:ins w:id="662"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3" w:author="Huawei" w:date="2022-07-04T16:53:00Z">
                      <w:rPr>
                        <w:rFonts w:ascii="Cambria Math" w:hAnsi="Cambria Math" w:cs="Arial"/>
                        <w:bCs/>
                        <w:sz w:val="18"/>
                        <w:szCs w:val="18"/>
                      </w:rPr>
                    </w:ins>
                  </m:ctrlPr>
                </m:sSubSupPr>
                <m:e>
                  <m:r>
                    <w:ins w:id="664" w:author="Huawei" w:date="2022-07-04T16:53:00Z">
                      <w:rPr>
                        <w:rFonts w:ascii="Cambria Math" w:hAnsi="Cambria Math" w:cs="Arial"/>
                        <w:sz w:val="18"/>
                        <w:szCs w:val="18"/>
                      </w:rPr>
                      <m:t>N</m:t>
                    </w:ins>
                  </m:r>
                </m:e>
                <m:sub>
                  <m:r>
                    <w:ins w:id="665" w:author="Huawei" w:date="2022-07-04T16:53:00Z">
                      <m:rPr>
                        <m:sty m:val="p"/>
                      </m:rPr>
                      <w:rPr>
                        <w:rFonts w:ascii="Cambria Math" w:hAnsi="Cambria Math" w:cs="Arial"/>
                        <w:sz w:val="18"/>
                        <w:szCs w:val="18"/>
                      </w:rPr>
                      <m:t>NR-DC,max,r17</m:t>
                    </w:ins>
                  </m:r>
                </m:sub>
                <m:sup>
                  <m:r>
                    <w:ins w:id="666"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7" w:author="Huawei" w:date="2022-07-04T16:53:00Z">
                      <w:rPr>
                        <w:rFonts w:ascii="Cambria Math" w:hAnsi="Cambria Math" w:cs="Arial"/>
                        <w:bCs/>
                        <w:sz w:val="18"/>
                        <w:szCs w:val="18"/>
                      </w:rPr>
                    </w:ins>
                  </m:ctrlPr>
                </m:sSubSupPr>
                <m:e>
                  <m:r>
                    <w:ins w:id="668" w:author="Huawei" w:date="2022-07-04T16:53:00Z">
                      <w:rPr>
                        <w:rFonts w:ascii="Cambria Math" w:hAnsi="Cambria Math" w:cs="Arial"/>
                        <w:szCs w:val="18"/>
                      </w:rPr>
                      <m:t>N</m:t>
                    </w:ins>
                  </m:r>
                </m:e>
                <m:sub>
                  <m:r>
                    <w:ins w:id="669" w:author="Huawei" w:date="2022-07-04T16:53:00Z">
                      <m:rPr>
                        <m:sty m:val="p"/>
                      </m:rPr>
                      <w:rPr>
                        <w:rFonts w:ascii="Cambria Math" w:hAnsi="Cambria Math" w:cs="Arial"/>
                        <w:szCs w:val="18"/>
                      </w:rPr>
                      <m:t>NR-DC,max,r17</m:t>
                    </w:ins>
                  </m:r>
                </m:sub>
                <m:sup>
                  <m:r>
                    <w:ins w:id="670"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바탕" w:hAnsi="Arial" w:cs="Arial"/>
                <w:color w:val="FF0000"/>
                <w:sz w:val="18"/>
                <w:szCs w:val="18"/>
              </w:rPr>
              <w:t>Supported combination(s) of (</w:t>
            </w:r>
            <w:r w:rsidRPr="008C3749">
              <w:rPr>
                <w:rFonts w:ascii="Arial" w:eastAsia="바탕" w:hAnsi="Arial" w:cs="Arial"/>
                <w:i/>
                <w:iCs/>
                <w:color w:val="FF0000"/>
                <w:sz w:val="18"/>
                <w:szCs w:val="18"/>
              </w:rPr>
              <w:t>pdcch-BlindDetectionMCG-UE-r15</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바탕" w:hAnsi="Arial" w:cs="Arial"/>
                <w:i/>
                <w:iCs/>
                <w:color w:val="FF0000"/>
                <w:sz w:val="18"/>
                <w:szCs w:val="18"/>
              </w:rPr>
              <w:t xml:space="preserve"> pdcch-BlindDetectionMCG-UE-r16</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pdcch-BlindDetectionSCG-UE-r16, pdcch-BlindDetectionMCG-UE-r17</w:t>
            </w:r>
            <w:r w:rsidRPr="008C3749">
              <w:rPr>
                <w:rFonts w:ascii="Arial" w:eastAsia="바탕" w:hAnsi="Arial" w:cs="Arial"/>
                <w:color w:val="FF0000"/>
                <w:sz w:val="18"/>
                <w:szCs w:val="18"/>
              </w:rPr>
              <w:t xml:space="preserve">, </w:t>
            </w:r>
            <w:r w:rsidRPr="008C3749">
              <w:rPr>
                <w:rFonts w:ascii="Arial" w:eastAsia="바탕" w:hAnsi="Arial" w:cs="Arial"/>
                <w:i/>
                <w:iCs/>
                <w:color w:val="FF0000"/>
                <w:sz w:val="18"/>
                <w:szCs w:val="18"/>
              </w:rPr>
              <w:t>pdcch-BlindDetectionSCG-UE-r17</w:t>
            </w:r>
            <w:r w:rsidRPr="008C3749">
              <w:rPr>
                <w:rFonts w:ascii="Arial" w:eastAsia="바탕"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바탕" w:cs="Arial"/>
                <w:color w:val="FF0000"/>
                <w:szCs w:val="18"/>
              </w:rPr>
            </w:pPr>
            <w:r w:rsidRPr="008C3749">
              <w:rPr>
                <w:rFonts w:eastAsia="바탕" w:cs="Arial"/>
                <w:color w:val="FF0000"/>
                <w:szCs w:val="18"/>
              </w:rPr>
              <w:t>One combination of (</w:t>
            </w:r>
            <w:r w:rsidRPr="008C3749">
              <w:rPr>
                <w:rFonts w:eastAsia="바탕" w:cs="Arial"/>
                <w:i/>
                <w:color w:val="FF0000"/>
                <w:szCs w:val="18"/>
              </w:rPr>
              <w:t>pdcch-BlindDetectionMCG-UE-r15, pdcch-BlindDetectionSCG-UE-r15, pdcch-BlindDetectionMCG-UE-r16, pdcch-BlindDetectionSCG-UE-r16, pdcch-BlindDetectionMCG-UE-r17, pdcch-BlindDetectionSCG-UE-r17</w:t>
            </w:r>
            <w:r w:rsidRPr="008C3749">
              <w:rPr>
                <w:rFonts w:eastAsia="바탕" w:cs="Arial"/>
                <w:color w:val="FF0000"/>
                <w:szCs w:val="18"/>
              </w:rPr>
              <w:t>) corresponds to one combination of (</w:t>
            </w:r>
            <w:r w:rsidRPr="008C3749">
              <w:rPr>
                <w:rFonts w:eastAsia="바탕" w:cs="Arial"/>
                <w:i/>
                <w:color w:val="FF0000"/>
                <w:szCs w:val="18"/>
              </w:rPr>
              <w:t>pdcch-BlindDetectionCA1, pdcch-BlindDetectionCA2, pdcch-BlindDetectionCA3</w:t>
            </w:r>
            <w:r w:rsidRPr="008C3749">
              <w:rPr>
                <w:rFonts w:eastAsia="바탕"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1" w:author="Huawei" w:date="2022-07-04T16:55:00Z">
                      <w:rPr>
                        <w:rFonts w:ascii="Cambria Math" w:hAnsi="Cambria Math" w:cs="Arial"/>
                        <w:bCs/>
                        <w:sz w:val="18"/>
                        <w:szCs w:val="18"/>
                      </w:rPr>
                    </w:ins>
                  </m:ctrlPr>
                </m:sSubSupPr>
                <m:e>
                  <m:r>
                    <w:ins w:id="672" w:author="Huawei" w:date="2022-07-04T16:55:00Z">
                      <w:rPr>
                        <w:rFonts w:ascii="Cambria Math" w:hAnsi="Cambria Math" w:cs="Arial"/>
                        <w:sz w:val="18"/>
                        <w:szCs w:val="18"/>
                      </w:rPr>
                      <m:t>N</m:t>
                    </w:ins>
                  </m:r>
                </m:e>
                <m:sub>
                  <m:r>
                    <w:ins w:id="673" w:author="Huawei" w:date="2022-07-04T16:55:00Z">
                      <m:rPr>
                        <m:sty m:val="p"/>
                      </m:rPr>
                      <w:rPr>
                        <w:rFonts w:ascii="Cambria Math" w:hAnsi="Cambria Math" w:cs="Arial"/>
                        <w:sz w:val="18"/>
                        <w:szCs w:val="18"/>
                      </w:rPr>
                      <m:t>NR-DC,max,r15</m:t>
                    </w:ins>
                  </m:r>
                </m:sub>
                <m:sup>
                  <m:r>
                    <w:ins w:id="674"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바탕"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5" w:author="Huawei" w:date="2022-07-04T16:55:00Z">
                      <w:rPr>
                        <w:rFonts w:ascii="Cambria Math" w:hAnsi="Cambria Math" w:cs="Arial"/>
                        <w:bCs/>
                        <w:szCs w:val="18"/>
                      </w:rPr>
                    </w:ins>
                  </m:ctrlPr>
                </m:sSubSupPr>
                <m:e>
                  <m:r>
                    <w:ins w:id="676" w:author="Huawei" w:date="2022-07-04T16:55:00Z">
                      <w:rPr>
                        <w:rFonts w:ascii="Cambria Math" w:hAnsi="Cambria Math" w:cs="Arial"/>
                        <w:szCs w:val="18"/>
                      </w:rPr>
                      <m:t>N</m:t>
                    </w:ins>
                  </m:r>
                </m:e>
                <m:sub>
                  <m:r>
                    <w:ins w:id="677" w:author="Huawei" w:date="2022-07-04T16:55:00Z">
                      <m:rPr>
                        <m:sty m:val="p"/>
                      </m:rPr>
                      <w:rPr>
                        <w:rFonts w:ascii="Cambria Math" w:hAnsi="Cambria Math" w:cs="Arial"/>
                        <w:szCs w:val="18"/>
                      </w:rPr>
                      <m:t>NR-DC,max,r15</m:t>
                    </w:ins>
                  </m:r>
                </m:sub>
                <m:sup>
                  <m:r>
                    <w:ins w:id="678"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9" w:author="Huawei" w:date="2022-07-04T16:55:00Z">
                      <w:rPr>
                        <w:rFonts w:ascii="Cambria Math" w:hAnsi="Cambria Math" w:cs="Arial"/>
                        <w:bCs/>
                        <w:sz w:val="18"/>
                        <w:szCs w:val="18"/>
                      </w:rPr>
                    </w:ins>
                  </m:ctrlPr>
                </m:sSubSupPr>
                <m:e>
                  <m:r>
                    <w:ins w:id="680" w:author="Huawei" w:date="2022-07-04T16:55:00Z">
                      <w:rPr>
                        <w:rFonts w:ascii="Cambria Math" w:hAnsi="Cambria Math" w:cs="Arial"/>
                        <w:sz w:val="18"/>
                        <w:szCs w:val="18"/>
                      </w:rPr>
                      <m:t>N</m:t>
                    </w:ins>
                  </m:r>
                </m:e>
                <m:sub>
                  <m:r>
                    <w:ins w:id="681" w:author="Huawei" w:date="2022-07-04T16:55:00Z">
                      <m:rPr>
                        <m:sty m:val="p"/>
                      </m:rPr>
                      <w:rPr>
                        <w:rFonts w:ascii="Cambria Math" w:hAnsi="Cambria Math" w:cs="Arial"/>
                        <w:sz w:val="18"/>
                        <w:szCs w:val="18"/>
                      </w:rPr>
                      <m:t>NR-DC,max,r16</m:t>
                    </w:ins>
                  </m:r>
                </m:sub>
                <m:sup>
                  <m:r>
                    <w:ins w:id="682"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3" w:author="Huawei" w:date="2022-07-04T16:55:00Z">
                      <w:rPr>
                        <w:rFonts w:ascii="Cambria Math" w:hAnsi="Cambria Math" w:cs="Arial"/>
                        <w:bCs/>
                        <w:szCs w:val="18"/>
                      </w:rPr>
                    </w:ins>
                  </m:ctrlPr>
                </m:sSubSupPr>
                <m:e>
                  <m:r>
                    <w:ins w:id="684" w:author="Huawei" w:date="2022-07-04T16:55:00Z">
                      <w:rPr>
                        <w:rFonts w:ascii="Cambria Math" w:hAnsi="Cambria Math" w:cs="Arial"/>
                        <w:szCs w:val="18"/>
                      </w:rPr>
                      <m:t>N</m:t>
                    </w:ins>
                  </m:r>
                </m:e>
                <m:sub>
                  <m:r>
                    <w:ins w:id="685" w:author="Huawei" w:date="2022-07-04T16:55:00Z">
                      <m:rPr>
                        <m:sty m:val="p"/>
                      </m:rPr>
                      <w:rPr>
                        <w:rFonts w:ascii="Cambria Math" w:hAnsi="Cambria Math" w:cs="Arial"/>
                        <w:szCs w:val="18"/>
                      </w:rPr>
                      <m:t>NR-DC,max,r15</m:t>
                    </w:ins>
                  </m:r>
                </m:sub>
                <m:sup>
                  <m:r>
                    <w:ins w:id="686"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9"/>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7" w:author="Huawei" w:date="2022-07-04T16:55:00Z">
                      <w:rPr>
                        <w:rFonts w:ascii="Cambria Math" w:hAnsi="Cambria Math" w:cs="Arial"/>
                        <w:bCs/>
                        <w:sz w:val="18"/>
                        <w:szCs w:val="18"/>
                      </w:rPr>
                    </w:ins>
                  </m:ctrlPr>
                </m:sSubSupPr>
                <m:e>
                  <m:r>
                    <w:ins w:id="688" w:author="Huawei" w:date="2022-07-04T16:55:00Z">
                      <w:rPr>
                        <w:rFonts w:ascii="Cambria Math" w:hAnsi="Cambria Math" w:cs="Arial"/>
                        <w:sz w:val="18"/>
                        <w:szCs w:val="18"/>
                      </w:rPr>
                      <m:t>N</m:t>
                    </w:ins>
                  </m:r>
                </m:e>
                <m:sub>
                  <m:r>
                    <w:ins w:id="689" w:author="Huawei" w:date="2022-07-04T16:55:00Z">
                      <m:rPr>
                        <m:sty m:val="p"/>
                      </m:rPr>
                      <w:rPr>
                        <w:rFonts w:ascii="Cambria Math" w:hAnsi="Cambria Math" w:cs="Arial"/>
                        <w:sz w:val="18"/>
                        <w:szCs w:val="18"/>
                      </w:rPr>
                      <m:t>NR-DC,max,r17</m:t>
                    </w:ins>
                  </m:r>
                </m:sub>
                <m:sup>
                  <m:r>
                    <w:ins w:id="690"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9"/>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1" w:author="Huawei" w:date="2022-07-04T16:55:00Z">
                      <w:rPr>
                        <w:rFonts w:ascii="Cambria Math" w:hAnsi="Cambria Math" w:cs="Arial"/>
                        <w:bCs/>
                        <w:sz w:val="18"/>
                        <w:szCs w:val="18"/>
                      </w:rPr>
                    </w:ins>
                  </m:ctrlPr>
                </m:sSubSupPr>
                <m:e>
                  <m:r>
                    <w:ins w:id="692" w:author="Huawei" w:date="2022-07-04T16:55:00Z">
                      <w:rPr>
                        <w:rFonts w:ascii="Cambria Math" w:hAnsi="Cambria Math" w:cs="Arial"/>
                        <w:sz w:val="18"/>
                        <w:szCs w:val="18"/>
                      </w:rPr>
                      <m:t>N</m:t>
                    </w:ins>
                  </m:r>
                </m:e>
                <m:sub>
                  <m:r>
                    <w:ins w:id="693" w:author="Huawei" w:date="2022-07-04T16:55:00Z">
                      <m:rPr>
                        <m:sty m:val="p"/>
                      </m:rPr>
                      <w:rPr>
                        <w:rFonts w:ascii="Cambria Math" w:hAnsi="Cambria Math" w:cs="Arial"/>
                        <w:sz w:val="18"/>
                        <w:szCs w:val="18"/>
                      </w:rPr>
                      <m:t>NR-DC,max,r17</m:t>
                    </w:ins>
                  </m:r>
                </m:sub>
                <m:sup>
                  <m:r>
                    <w:ins w:id="694"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SimSun"/>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295EF6">
            <w:pPr>
              <w:jc w:val="left"/>
              <w:rPr>
                <w:rFonts w:eastAsia="SimSun"/>
                <w:lang w:eastAsia="zh-CN"/>
              </w:rPr>
            </w:pPr>
            <w:r>
              <w:rPr>
                <w:rFonts w:eastAsia="SimSun"/>
                <w:lang w:eastAsia="zh-CN"/>
              </w:rPr>
              <w:t>The FG has been agreed in general in last meeting copied as below.</w:t>
            </w:r>
          </w:p>
          <w:p w14:paraId="5598BC8C" w14:textId="77777777" w:rsidR="005D6A1C" w:rsidRPr="005D6A1C" w:rsidRDefault="005D6A1C" w:rsidP="005D6A1C">
            <w:pPr>
              <w:jc w:val="left"/>
              <w:rPr>
                <w:rFonts w:eastAsia="SimSun"/>
                <w:lang w:eastAsia="zh-CN"/>
              </w:rPr>
            </w:pPr>
            <w:r w:rsidRPr="005D6A1C">
              <w:rPr>
                <w:rFonts w:eastAsia="SimSun"/>
                <w:highlight w:val="green"/>
                <w:lang w:eastAsia="zh-CN"/>
              </w:rPr>
              <w:t>Agreement</w:t>
            </w:r>
          </w:p>
          <w:p w14:paraId="5F861B74" w14:textId="77777777" w:rsidR="005D6A1C" w:rsidRPr="005D6A1C" w:rsidRDefault="005D6A1C" w:rsidP="005D6A1C">
            <w:pPr>
              <w:pStyle w:val="a9"/>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9"/>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lastRenderedPageBreak/>
              <w:t>Suggest the contents under the bullets for NR-DC cases 4/5/6/7 in Proposal 2-12.2 in R1-2205280 as possible implementation of this agreement to the spec editors.</w:t>
            </w:r>
          </w:p>
          <w:p w14:paraId="19946C13" w14:textId="77777777" w:rsidR="005D6A1C" w:rsidRPr="0054310B" w:rsidRDefault="005D6A1C" w:rsidP="00295EF6">
            <w:pPr>
              <w:jc w:val="left"/>
              <w:rPr>
                <w:rFonts w:eastAsia="SimSun"/>
                <w:lang w:eastAsia="zh-CN"/>
              </w:rPr>
            </w:pPr>
            <w:r>
              <w:rPr>
                <w:rFonts w:eastAsia="SimSun"/>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295EF6">
            <w:pPr>
              <w:jc w:val="left"/>
              <w:rPr>
                <w:rFonts w:eastAsia="SimSun"/>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295EF6">
            <w:pPr>
              <w:pStyle w:val="paragraph"/>
              <w:spacing w:before="0" w:beforeAutospacing="0" w:after="0" w:afterAutospacing="0"/>
              <w:textAlignment w:val="baseline"/>
              <w:rPr>
                <w:rStyle w:val="normaltextrun"/>
                <w:rFonts w:eastAsia="맑은 고딕" w:hint="eastAsia"/>
                <w:sz w:val="20"/>
                <w:lang w:eastAsia="ko-KR"/>
              </w:rPr>
            </w:pPr>
            <w:r>
              <w:rPr>
                <w:rStyle w:val="normaltextrun"/>
                <w:rFonts w:eastAsia="맑은 고딕"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295EF6">
            <w:pPr>
              <w:jc w:val="left"/>
              <w:rPr>
                <w:rFonts w:eastAsia="맑은 고딕" w:hint="eastAsia"/>
                <w:lang w:eastAsia="ko-KR"/>
              </w:rPr>
            </w:pPr>
            <w:r>
              <w:rPr>
                <w:rFonts w:eastAsia="맑은 고딕" w:hint="eastAsia"/>
                <w:lang w:eastAsia="ko-KR"/>
              </w:rPr>
              <w:t>Open to discuss</w:t>
            </w:r>
          </w:p>
        </w:tc>
      </w:tr>
    </w:tbl>
    <w:p w14:paraId="43DF29EA" w14:textId="77777777" w:rsidR="00A77ECD" w:rsidRPr="005D6A1C" w:rsidRDefault="00A77ECD" w:rsidP="00A77ECD">
      <w:pPr>
        <w:pStyle w:val="maintext"/>
        <w:ind w:firstLineChars="90" w:firstLine="180"/>
        <w:rPr>
          <w:rFonts w:ascii="Calibri" w:eastAsia="SimSun"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Multiple PDSCH scheduling by single DCI for for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SimSun"/>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295EF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295EF6">
            <w:pPr>
              <w:jc w:val="left"/>
              <w:rPr>
                <w:rFonts w:eastAsia="SimSun"/>
                <w:lang w:eastAsia="zh-CN"/>
              </w:rPr>
            </w:pPr>
            <w:r>
              <w:rPr>
                <w:rFonts w:eastAsia="SimSun"/>
                <w:lang w:eastAsia="zh-CN"/>
              </w:rPr>
              <w:t>We support the moderator’s proposal. We share similar view as Ericsson that those FGs are common tools.</w:t>
            </w:r>
          </w:p>
          <w:p w14:paraId="7E541DFB" w14:textId="77777777" w:rsidR="005D6A1C" w:rsidRDefault="005D6A1C" w:rsidP="00295EF6">
            <w:pPr>
              <w:jc w:val="left"/>
              <w:rPr>
                <w:rFonts w:eastAsia="SimSun"/>
                <w:lang w:eastAsia="zh-CN"/>
              </w:rPr>
            </w:pPr>
            <w:r>
              <w:rPr>
                <w:rFonts w:eastAsia="SimSun"/>
                <w:lang w:eastAsia="zh-CN"/>
              </w:rPr>
              <w:t>For multiple PUSCH scheduled by single DCI, it has already been supported for all FRs since Rel-16. The only enhancement in Rel-17 is allowing discontious resource allocation. The extension require marginal effort.</w:t>
            </w:r>
          </w:p>
          <w:p w14:paraId="7C0F221D" w14:textId="77777777" w:rsidR="005D6A1C" w:rsidRDefault="005D6A1C" w:rsidP="00295EF6">
            <w:pPr>
              <w:jc w:val="left"/>
              <w:rPr>
                <w:rFonts w:eastAsia="SimSun"/>
                <w:lang w:eastAsia="zh-CN"/>
              </w:rPr>
            </w:pPr>
            <w:r>
              <w:rPr>
                <w:rFonts w:eastAsia="SimSun"/>
                <w:lang w:eastAsia="zh-CN"/>
              </w:rPr>
              <w:t xml:space="preserve">There are also discussion in Rel-18 XR on the multiple PDSCH/PUSCH scheduled by single DCI. Extension of FG will similify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295EF6">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295EF6">
            <w:pPr>
              <w:jc w:val="left"/>
              <w:rPr>
                <w:rFonts w:eastAsia="맑은 고딕" w:hint="eastAsia"/>
                <w:lang w:eastAsia="ko-KR"/>
              </w:rPr>
            </w:pPr>
            <w:r>
              <w:rPr>
                <w:rFonts w:eastAsia="맑은 고딕" w:hint="eastAsia"/>
                <w:lang w:eastAsia="ko-KR"/>
              </w:rPr>
              <w:t>Support</w:t>
            </w:r>
            <w:r>
              <w:rPr>
                <w:rFonts w:eastAsia="맑은 고딕"/>
                <w:lang w:eastAsia="ko-KR"/>
              </w:rPr>
              <w:t xml:space="preserve"> the moderator’s proposal and share views from Ericsson and Huawei.</w:t>
            </w:r>
          </w:p>
        </w:tc>
      </w:tr>
    </w:tbl>
    <w:p w14:paraId="749CD2A3" w14:textId="77777777" w:rsidR="008C3749" w:rsidRPr="005D6A1C" w:rsidRDefault="008C3749" w:rsidP="005617E2">
      <w:pPr>
        <w:pStyle w:val="maintext"/>
        <w:ind w:firstLineChars="90" w:firstLine="180"/>
        <w:rPr>
          <w:rFonts w:ascii="Calibri" w:eastAsia="SimSun" w:hAnsi="Calibri" w:cs="Calibri"/>
          <w:lang w:val="en-US" w:eastAsia="zh-CN"/>
        </w:rPr>
      </w:pPr>
    </w:p>
    <w:p w14:paraId="3F49A223" w14:textId="77777777" w:rsidR="005617E2" w:rsidRPr="005617E2" w:rsidRDefault="005617E2" w:rsidP="001C2B83">
      <w:pPr>
        <w:pStyle w:val="2"/>
        <w:numPr>
          <w:ilvl w:val="1"/>
          <w:numId w:val="9"/>
        </w:numPr>
        <w:rPr>
          <w:color w:val="000000"/>
        </w:rPr>
      </w:pPr>
      <w:r w:rsidRPr="005617E2">
        <w:rPr>
          <w:color w:val="000000"/>
        </w:rPr>
        <w:t>NR_NTN_solutions</w:t>
      </w:r>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lastRenderedPageBreak/>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 LTE_NBIOT_eMTC_NTN</w:t>
            </w:r>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eMTC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Release 17 eMTC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it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 LTE_NBIOT_eMTC_NTN</w:t>
            </w:r>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it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맑은 고딕" w:hAnsi="Times New Roman"/>
                <w:szCs w:val="24"/>
                <w:lang w:eastAsia="ko-KR"/>
              </w:rPr>
              <w:t>In our understanding</w:t>
            </w:r>
            <w:r>
              <w:rPr>
                <w:rStyle w:val="normaltextrun"/>
                <w:rFonts w:ascii="Times New Roman" w:eastAsia="맑은 고딕" w:hAnsi="Times New Roman"/>
                <w:szCs w:val="24"/>
                <w:lang w:eastAsia="ko-KR"/>
              </w:rPr>
              <w:t xml:space="preserve">, </w:t>
            </w:r>
            <w:r w:rsidRPr="00586FF7">
              <w:rPr>
                <w:rStyle w:val="normaltextrun"/>
                <w:rFonts w:ascii="Times New Roman" w:eastAsia="맑은 고딕" w:hAnsi="Times New Roman"/>
                <w:szCs w:val="24"/>
                <w:lang w:eastAsia="ko-KR"/>
              </w:rPr>
              <w:t xml:space="preserve">the </w:t>
            </w:r>
            <w:r>
              <w:rPr>
                <w:rStyle w:val="normaltextrun"/>
                <w:rFonts w:ascii="Times New Roman" w:eastAsia="맑은 고딕" w:hAnsi="Times New Roman"/>
                <w:szCs w:val="24"/>
                <w:lang w:eastAsia="ko-KR"/>
              </w:rPr>
              <w:t xml:space="preserve">cited </w:t>
            </w:r>
            <w:r w:rsidRPr="00586FF7">
              <w:rPr>
                <w:rStyle w:val="normaltextrun"/>
                <w:rFonts w:ascii="Times New Roman" w:eastAsia="맑은 고딕" w:hAnsi="Times New Roman"/>
                <w:szCs w:val="24"/>
                <w:lang w:eastAsia="ko-KR"/>
              </w:rPr>
              <w:t xml:space="preserve">agreement is related to </w:t>
            </w:r>
            <w:r>
              <w:rPr>
                <w:rStyle w:val="normaltextrun"/>
                <w:rFonts w:ascii="Times New Roman" w:eastAsia="맑은 고딕" w:hAnsi="Times New Roman"/>
                <w:szCs w:val="24"/>
                <w:lang w:eastAsia="ko-KR"/>
              </w:rPr>
              <w:t xml:space="preserve">the </w:t>
            </w:r>
            <w:r w:rsidRPr="00586FF7">
              <w:rPr>
                <w:rStyle w:val="normaltextrun"/>
                <w:rFonts w:ascii="Times New Roman" w:eastAsia="맑은 고딕" w:hAnsi="Times New Roman"/>
                <w:szCs w:val="24"/>
                <w:lang w:eastAsia="ko-KR"/>
              </w:rPr>
              <w:t xml:space="preserve">different ways to drop slots/symbols/etc for segmented transmission. </w:t>
            </w:r>
            <w:r>
              <w:rPr>
                <w:rStyle w:val="normaltextrun"/>
                <w:rFonts w:ascii="Times New Roman" w:eastAsia="맑은 고딕" w:hAnsi="Times New Roman"/>
                <w:szCs w:val="24"/>
                <w:lang w:eastAsia="ko-KR"/>
              </w:rPr>
              <w:t>Nonetheless,</w:t>
            </w:r>
            <w:r w:rsidRPr="00586FF7">
              <w:rPr>
                <w:rStyle w:val="normaltextrun"/>
                <w:rFonts w:ascii="Times New Roman" w:eastAsia="맑은 고딕" w:hAnsi="Times New Roman"/>
                <w:szCs w:val="24"/>
                <w:lang w:eastAsia="ko-KR"/>
              </w:rPr>
              <w:t xml:space="preserve"> regardless of </w:t>
            </w:r>
            <w:r>
              <w:rPr>
                <w:rStyle w:val="normaltextrun"/>
                <w:rFonts w:ascii="Times New Roman" w:eastAsia="맑은 고딕" w:hAnsi="Times New Roman"/>
                <w:szCs w:val="24"/>
                <w:lang w:eastAsia="ko-KR"/>
              </w:rPr>
              <w:t xml:space="preserve">whether </w:t>
            </w:r>
            <w:r w:rsidRPr="00586FF7">
              <w:rPr>
                <w:rStyle w:val="normaltextrun"/>
                <w:rFonts w:ascii="Times New Roman" w:eastAsia="맑은 고딕" w:hAnsi="Times New Roman"/>
                <w:szCs w:val="24"/>
                <w:lang w:eastAsia="ko-KR"/>
              </w:rPr>
              <w:t xml:space="preserve">the UE needs </w:t>
            </w:r>
            <w:r>
              <w:rPr>
                <w:rStyle w:val="normaltextrun"/>
                <w:rFonts w:ascii="Times New Roman" w:eastAsia="맑은 고딕" w:hAnsi="Times New Roman"/>
                <w:szCs w:val="24"/>
                <w:lang w:eastAsia="ko-KR"/>
              </w:rPr>
              <w:t xml:space="preserve">to perform the </w:t>
            </w:r>
            <w:r w:rsidRPr="00586FF7">
              <w:rPr>
                <w:rStyle w:val="normaltextrun"/>
                <w:rFonts w:ascii="Times New Roman" w:eastAsia="맑은 고딕" w:hAnsi="Times New Roman"/>
                <w:szCs w:val="24"/>
                <w:lang w:eastAsia="ko-KR"/>
              </w:rPr>
              <w:t>dropping or not, the UE has to support segmented transmission.</w:t>
            </w:r>
            <w:r>
              <w:rPr>
                <w:rStyle w:val="normaltextrun"/>
                <w:rFonts w:ascii="Times New Roman" w:eastAsia="맑은 고딕" w:hAnsi="Times New Roman"/>
                <w:szCs w:val="24"/>
                <w:lang w:eastAsia="ko-KR"/>
              </w:rPr>
              <w:t xml:space="preserve"> Moreover, the optionality of this FG </w:t>
            </w:r>
            <w:r w:rsidRPr="00586FF7">
              <w:rPr>
                <w:rStyle w:val="normaltextrun"/>
                <w:rFonts w:ascii="Times New Roman" w:eastAsia="맑은 고딕" w:hAnsi="Times New Roman"/>
                <w:szCs w:val="24"/>
                <w:lang w:eastAsia="ko-KR"/>
              </w:rPr>
              <w:t>i</w:t>
            </w:r>
            <w:r>
              <w:rPr>
                <w:rStyle w:val="normaltextrun"/>
                <w:rFonts w:ascii="Times New Roman" w:eastAsia="맑은 고딕" w:hAnsi="Times New Roman"/>
                <w:szCs w:val="24"/>
                <w:lang w:eastAsia="ko-KR"/>
              </w:rPr>
              <w:t>s already captured i</w:t>
            </w:r>
            <w:r w:rsidRPr="00586FF7">
              <w:rPr>
                <w:rStyle w:val="normaltextrun"/>
                <w:rFonts w:ascii="Times New Roman" w:eastAsia="맑은 고딕" w:hAnsi="Times New Roman"/>
                <w:szCs w:val="24"/>
                <w:lang w:eastAsia="ko-KR"/>
              </w:rPr>
              <w:t xml:space="preserve">n the last column </w:t>
            </w:r>
            <w:r>
              <w:rPr>
                <w:rStyle w:val="normaltextrun"/>
                <w:rFonts w:ascii="Times New Roman" w:eastAsia="맑은 고딕" w:hAnsi="Times New Roman"/>
                <w:szCs w:val="24"/>
                <w:lang w:eastAsia="ko-KR"/>
              </w:rPr>
              <w:t>as</w:t>
            </w:r>
            <w:r w:rsidRPr="00586FF7">
              <w:rPr>
                <w:rStyle w:val="normaltextrun"/>
                <w:rFonts w:ascii="Times New Roman" w:eastAsia="맑은 고딕" w:hAnsi="Times New Roman"/>
                <w:szCs w:val="24"/>
                <w:lang w:eastAsia="ko-KR"/>
              </w:rPr>
              <w:t xml:space="preserve"> "Optional with capability signalling"</w:t>
            </w:r>
            <w:r>
              <w:rPr>
                <w:rStyle w:val="normaltextrun"/>
                <w:rFonts w:ascii="Times New Roman" w:eastAsia="맑은 고딕"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 LTE_NBIOT_eMTC_NTN</w:t>
            </w:r>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Enhancing timing relationships using a time offset for eMTC</w:t>
            </w:r>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UE receives and applies UE specific K_offset</w:t>
            </w:r>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r w:rsidRPr="004738B2">
              <w:rPr>
                <w:rFonts w:ascii="Arial" w:eastAsia="Times New Roman" w:hAnsi="Arial" w:cs="Arial"/>
                <w:color w:val="000000"/>
                <w:sz w:val="18"/>
                <w:szCs w:val="18"/>
                <w:lang w:eastAsia="en-US"/>
              </w:rPr>
              <w:t>K_mac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K_offset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For IoT NTN, support cell-specific Koffset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For IoT NTN, support the use of UE-specific Koffset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맑은 고딕" w:hAnsi="Times New Roman"/>
                <w:szCs w:val="24"/>
                <w:lang w:eastAsia="ko-KR"/>
              </w:rPr>
            </w:pPr>
            <w:r>
              <w:rPr>
                <w:rStyle w:val="normaltextrun"/>
                <w:rFonts w:ascii="Times New Roman" w:eastAsia="맑은 고딕" w:hAnsi="Times New Roman"/>
                <w:szCs w:val="24"/>
                <w:lang w:eastAsia="ko-KR"/>
              </w:rPr>
              <w:t>In our understanding, the proposed change aims at reflecting that “K_mac”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lastRenderedPageBreak/>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맑은 고딕" w:cs="Arial"/>
                      <w:color w:val="000000"/>
                      <w:sz w:val="18"/>
                      <w:szCs w:val="18"/>
                    </w:rPr>
                  </w:pPr>
                  <w:r>
                    <w:rPr>
                      <w:rFonts w:cs="Arial"/>
                      <w:color w:val="000000"/>
                      <w:sz w:val="18"/>
                      <w:szCs w:val="18"/>
                    </w:rPr>
                    <w:t>Enhancing timing relationships using a time offset for eMTC</w:t>
                  </w:r>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r w:rsidRPr="00CB29FF">
                    <w:rPr>
                      <w:rFonts w:cs="Arial"/>
                      <w:color w:val="000000"/>
                      <w:sz w:val="18"/>
                      <w:szCs w:val="18"/>
                    </w:rPr>
                    <w:t xml:space="preserve">K_offset / </w:t>
                  </w:r>
                  <w:r w:rsidRPr="00CB29FF">
                    <w:rPr>
                      <w:rFonts w:cs="Arial"/>
                      <w:color w:val="4472C4"/>
                      <w:sz w:val="18"/>
                      <w:szCs w:val="18"/>
                    </w:rPr>
                    <w:t>Cell specific</w:t>
                  </w:r>
                  <w:r w:rsidRPr="00CB29FF">
                    <w:rPr>
                      <w:rFonts w:cs="Arial"/>
                      <w:color w:val="000000"/>
                      <w:sz w:val="18"/>
                      <w:szCs w:val="18"/>
                    </w:rPr>
                    <w:t xml:space="preserve"> K_mac</w:t>
                  </w:r>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K_offset </w:t>
                  </w:r>
                  <w:r w:rsidRPr="00CB29FF">
                    <w:rPr>
                      <w:rFonts w:cs="Arial"/>
                      <w:color w:val="4472C4"/>
                      <w:sz w:val="18"/>
                      <w:szCs w:val="18"/>
                    </w:rPr>
                    <w:t>/ Cell specific</w:t>
                  </w:r>
                  <w:r>
                    <w:rPr>
                      <w:rFonts w:eastAsia="MS Gothic" w:cs="Arial"/>
                      <w:color w:val="000000"/>
                      <w:sz w:val="18"/>
                      <w:szCs w:val="18"/>
                      <w:lang w:eastAsia="ja-JP"/>
                    </w:rPr>
                    <w:t xml:space="preserve"> K_mac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SimSun"/>
              </w:rPr>
            </w:pPr>
            <w:r>
              <w:rPr>
                <w:rFonts w:eastAsia="SimSun"/>
              </w:rPr>
              <w:t>Agree with the revision from Ericsson</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2"/>
        <w:numPr>
          <w:ilvl w:val="1"/>
          <w:numId w:val="9"/>
        </w:numPr>
        <w:rPr>
          <w:color w:val="000000"/>
        </w:rPr>
      </w:pPr>
      <w:r w:rsidRPr="005617E2">
        <w:rPr>
          <w:color w:val="000000"/>
        </w:rPr>
        <w:t>NR_IAB_enh</w:t>
      </w:r>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31. NR_IAB_enh</w:t>
            </w:r>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with search space restrictions (Type A)</w:t>
            </w:r>
          </w:p>
        </w:tc>
        <w:tc>
          <w:tcPr>
            <w:tcW w:w="0" w:type="auto"/>
            <w:shd w:val="clear" w:color="auto" w:fill="auto"/>
          </w:tcPr>
          <w:p w14:paraId="2F8E0630" w14:textId="77777777" w:rsidR="00007EB2" w:rsidRPr="005A49D6" w:rsidRDefault="00007EB2" w:rsidP="00007EB2">
            <w:pPr>
              <w:pStyle w:val="a9"/>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769037B3"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15B5CD2F"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PCell/PSCell) and </w:t>
            </w:r>
            <w:r w:rsidRPr="005A49D6">
              <w:rPr>
                <w:rFonts w:cs="Arial"/>
                <w:strike/>
                <w:color w:val="FF0000"/>
                <w:sz w:val="18"/>
                <w:szCs w:val="18"/>
              </w:rPr>
              <w:t>at least</w:t>
            </w:r>
            <w:r w:rsidRPr="005A49D6">
              <w:rPr>
                <w:rFonts w:cs="Arial"/>
                <w:color w:val="000000"/>
                <w:sz w:val="18"/>
                <w:szCs w:val="18"/>
              </w:rPr>
              <w:t xml:space="preserve"> following search space sets on PCell/PSCell can only be configured such that UE does not monitor them in overlapping slot of PCell/PSCell and sSCell</w:t>
            </w:r>
          </w:p>
          <w:p w14:paraId="7A8D40FD"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9"/>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380EDCC1"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2D37987A"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48E15B48" w14:textId="77777777" w:rsidR="00007EB2" w:rsidRPr="005A49D6" w:rsidRDefault="00007EB2" w:rsidP="00007EB2">
            <w:pPr>
              <w:pStyle w:val="a9"/>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877C6A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60A207C7" w14:textId="77777777" w:rsidR="00007EB2" w:rsidRPr="005A49D6" w:rsidRDefault="00007EB2" w:rsidP="00007EB2">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9"/>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6DF6ABD1" w14:textId="77777777" w:rsidR="00007EB2" w:rsidRPr="005A49D6" w:rsidRDefault="00007EB2" w:rsidP="00F47EBF">
            <w:pPr>
              <w:pStyle w:val="a9"/>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PCell/PSCell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Cross-carrier scheduling from SCell to PCell/PSCell with search space restrictions (Type A)  for DCI formats 0_1,1_1,0_2,1_2</w:t>
            </w:r>
          </w:p>
        </w:tc>
        <w:tc>
          <w:tcPr>
            <w:tcW w:w="0" w:type="auto"/>
            <w:shd w:val="clear" w:color="auto" w:fill="auto"/>
          </w:tcPr>
          <w:p w14:paraId="1E89A815" w14:textId="77777777" w:rsidR="00F47EBF" w:rsidRPr="005A49D6" w:rsidRDefault="00F47EBF" w:rsidP="00F47EBF">
            <w:pPr>
              <w:pStyle w:val="a9"/>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1) Search space restrictions: sSCell USS set(s) (for CCS from sSCell to PCell/PSCell) and the following search space sets on PCell/PSCell can only be configured such that UE does not monitor them in overlapping slot of PCell/PSCell and sSCell</w:t>
            </w:r>
          </w:p>
          <w:p w14:paraId="2201E47B" w14:textId="77777777" w:rsidR="00F47EBF" w:rsidRPr="005A49D6" w:rsidRDefault="00F47EBF" w:rsidP="00F47EBF">
            <w:pPr>
              <w:pStyle w:val="a9"/>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SCell to PCell/PSCell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PCell/PSCell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Support of Cross-carrier scheduling (CCS) from sSCell to PCell/PSCell  (Type B)</w:t>
            </w:r>
          </w:p>
          <w:p w14:paraId="5E8F7D8A" w14:textId="77777777" w:rsidR="00007EB2" w:rsidRPr="005A49D6" w:rsidRDefault="00007EB2" w:rsidP="00F47EBF">
            <w:pPr>
              <w:pStyle w:val="a9"/>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41CFF851"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62760574"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FF12C56"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23EAB26"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938845B" w14:textId="77777777" w:rsidR="00007EB2" w:rsidRPr="005A49D6" w:rsidRDefault="00007EB2" w:rsidP="00007EB2">
            <w:pPr>
              <w:pStyle w:val="a9"/>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483A6FB3"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Same numerology between sSCell and P(S)Cell or sSCell SCS is larger than P(S)Cell SCS</w:t>
            </w:r>
          </w:p>
          <w:p w14:paraId="04DC124D"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6C31948" w14:textId="77777777" w:rsidR="00007EB2" w:rsidRPr="005A49D6" w:rsidRDefault="00007EB2" w:rsidP="00F47EBF">
            <w:pPr>
              <w:pStyle w:val="a9"/>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Cross-carrier scheduling from SCell to PCell/PSCell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2"/>
        <w:numPr>
          <w:ilvl w:val="1"/>
          <w:numId w:val="9"/>
        </w:numPr>
        <w:rPr>
          <w:color w:val="000000"/>
        </w:rPr>
      </w:pPr>
      <w:r w:rsidRPr="005617E2">
        <w:rPr>
          <w:color w:val="000000"/>
        </w:rPr>
        <w:lastRenderedPageBreak/>
        <w:t>NR_pos_enh</w:t>
      </w:r>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 NR_pos_enh</w:t>
            </w:r>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We can live with the the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27. NR_pos_enh</w:t>
            </w:r>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1: UE may indicates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9"/>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2a. Duration of DL PRS symbols N in units of ms a UE can process every T ms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2b. Duration of DL PRS symbols N2 in units of ms a UE can process inT2 ms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T: {1, 2, 4, 8, 16, 20, 30, 40, 80, 160, 320, 640, 1280} ms</w:t>
            </w:r>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N: {0.125, 0.25, 0.5, 1, 2, 4, 6, 8, 12, 16, 20, 25, 30, 32, 35, 40, 45, 50} ms</w:t>
            </w:r>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N2: {0.125, 0.25, 0.5, 1, 2, 3, 4, 5, 6, 8, 12} ms</w:t>
            </w:r>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T2: {4, 5, 6, 8} ms</w:t>
            </w:r>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e agree to report this UE capability to gNB</w:t>
            </w:r>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is,  it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2) in the capability signalling</w:t>
            </w:r>
          </w:p>
          <w:p w14:paraId="1BBCE802" w14:textId="77777777" w:rsidR="00C3155D" w:rsidRPr="00C3155D" w:rsidRDefault="00C3155D" w:rsidP="00C3155D">
            <w:pPr>
              <w:numPr>
                <w:ilvl w:val="1"/>
                <w:numId w:val="64"/>
              </w:numPr>
              <w:kinsoku w:val="0"/>
              <w:spacing w:before="0" w:after="0" w:line="220" w:lineRule="exact"/>
              <w:jc w:val="left"/>
            </w:pPr>
            <w:r w:rsidRPr="00C3155D">
              <w:t>The reported (N, T) in the capability signalling is similar to the legacy (N, T) in FG 13-1, which assumes to measure the N ms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he reported (N2, T2) in the capability signalling assumes to measure and process the N2 ms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signalling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For note 3: if we remove it, our untention was to mean means that the UE reports only 2a or 2b but not both. We can keep a note that says tha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compomnet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gNB as we mentioned in our tdoc because PPW is configured by gNB and gNB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Same as</w:t>
            </w:r>
            <w:r w:rsidRPr="004738B2">
              <w:rPr>
                <w:rFonts w:cs="Arial"/>
                <w:i/>
                <w:iCs/>
                <w:color w:val="000000"/>
                <w:szCs w:val="18"/>
              </w:rPr>
              <w:t>RRC</w:t>
            </w:r>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맑은 고딕"/>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scalingFactor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The UE reporting this FG should also reports UE feature scalingFactor.</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FG36-2,  the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SimSun"/>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SimSun"/>
                <w:lang w:eastAsia="zh-CN"/>
              </w:rPr>
            </w:pPr>
            <w:r>
              <w:rPr>
                <w:rFonts w:eastAsia="SimSun"/>
                <w:lang w:eastAsia="zh-CN"/>
              </w:rPr>
              <w:t>First change seems not required – it seems to be refleced in 38.306. Perhaps,</w:t>
            </w:r>
            <w:r w:rsidR="007143EE">
              <w:rPr>
                <w:rFonts w:eastAsia="SimSun"/>
                <w:lang w:eastAsia="zh-CN"/>
              </w:rPr>
              <w:t xml:space="preserve"> whats needed is</w:t>
            </w:r>
            <w:r>
              <w:rPr>
                <w:rFonts w:eastAsia="SimSun"/>
                <w:lang w:eastAsia="zh-CN"/>
              </w:rPr>
              <w:t xml:space="preserve"> </w:t>
            </w:r>
            <w:r w:rsidR="007143EE">
              <w:rPr>
                <w:rFonts w:eastAsia="SimSun"/>
                <w:lang w:eastAsia="zh-CN"/>
              </w:rPr>
              <w:t xml:space="preserve">updating </w:t>
            </w:r>
            <w:r>
              <w:rPr>
                <w:rFonts w:eastAsia="SimSun"/>
                <w:lang w:eastAsia="zh-CN"/>
              </w:rPr>
              <w:t xml:space="preserve">the pre-requisite column of 36-2 </w:t>
            </w:r>
            <w:r w:rsidR="007143EE">
              <w:rPr>
                <w:rFonts w:eastAsia="SimSun"/>
                <w:lang w:eastAsia="zh-CN"/>
              </w:rPr>
              <w:t>to</w:t>
            </w:r>
            <w:r>
              <w:rPr>
                <w:rFonts w:eastAsia="SimSun"/>
                <w:lang w:eastAsia="zh-CN"/>
              </w:rPr>
              <w:t xml:space="preserve"> 36-1 “</w:t>
            </w:r>
            <w:r w:rsidRPr="007143EE">
              <w:rPr>
                <w:rFonts w:eastAsia="SimSun"/>
                <w:color w:val="FF0000"/>
                <w:u w:val="single"/>
                <w:lang w:eastAsia="zh-CN"/>
              </w:rPr>
              <w:t>or 36-1a</w:t>
            </w:r>
            <w:r>
              <w:rPr>
                <w:rFonts w:eastAsia="SimSun"/>
                <w:lang w:eastAsia="zh-CN"/>
              </w:rPr>
              <w:t>”.</w:t>
            </w:r>
          </w:p>
          <w:p w14:paraId="2C7FA061" w14:textId="0A5F824D" w:rsidR="00216CA7" w:rsidRDefault="00216CA7" w:rsidP="0013647D">
            <w:pPr>
              <w:jc w:val="left"/>
              <w:rPr>
                <w:rFonts w:eastAsia="SimSun"/>
                <w:lang w:eastAsia="zh-CN"/>
              </w:rPr>
            </w:pPr>
            <w:r>
              <w:rPr>
                <w:rFonts w:eastAsia="SimSun"/>
                <w:lang w:eastAsia="zh-CN"/>
              </w:rPr>
              <w:t xml:space="preserve">Second change is not </w:t>
            </w:r>
            <w:r w:rsidR="00AA0D51">
              <w:rPr>
                <w:rFonts w:eastAsia="SimSun"/>
                <w:lang w:eastAsia="zh-CN"/>
              </w:rPr>
              <w:t>needed</w:t>
            </w:r>
            <w:r>
              <w:rPr>
                <w:rFonts w:eastAsia="SimSun"/>
                <w:lang w:eastAsia="zh-CN"/>
              </w:rPr>
              <w:t xml:space="preserve">, a legacy gNB does not use 36-2 and hence there is no need to mandate that UE should also report legacy scalingFactor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SimSun"/>
                <w:lang w:eastAsia="zh-CN"/>
              </w:rPr>
            </w:pPr>
            <w:r>
              <w:rPr>
                <w:rFonts w:eastAsia="SimSun"/>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SimSun"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SimSun"/>
                <w:lang w:val="en-GB" w:eastAsia="zh-CN"/>
              </w:rPr>
            </w:pPr>
          </w:p>
          <w:p w14:paraId="04FA8B13" w14:textId="77777777" w:rsidR="00FA40C5" w:rsidRPr="001A683E" w:rsidRDefault="00FA40C5" w:rsidP="00FA40C5">
            <w:pPr>
              <w:jc w:val="left"/>
              <w:rPr>
                <w:rFonts w:eastAsia="SimSun"/>
                <w:lang w:val="en-GB" w:eastAsia="zh-CN"/>
              </w:rPr>
            </w:pPr>
            <w:r>
              <w:rPr>
                <w:rFonts w:eastAsia="SimSun"/>
                <w:lang w:val="en-GB" w:eastAsia="zh-CN"/>
              </w:rPr>
              <w:t>For the second change, this is for the case when Rel-17 1024QAM-capable UEs connects to Rel-15/16 gNBs, where the scaling factor will be used by gNB. However, if UE does not report legacy scaling factor, there will be misunderstanding on max data rate between legacy gNB and 1024QAM UEs.</w:t>
            </w:r>
          </w:p>
          <w:p w14:paraId="1AB61CC4" w14:textId="77777777" w:rsidR="00FA40C5" w:rsidRDefault="00FA40C5" w:rsidP="00FA40C5">
            <w:pPr>
              <w:jc w:val="left"/>
              <w:rPr>
                <w:rFonts w:eastAsia="SimSun"/>
                <w:lang w:eastAsia="zh-CN"/>
              </w:rPr>
            </w:pPr>
          </w:p>
          <w:p w14:paraId="7EBAEB88" w14:textId="77777777" w:rsidR="00FA40C5" w:rsidRDefault="00FA40C5" w:rsidP="00FA40C5">
            <w:pPr>
              <w:jc w:val="left"/>
              <w:rPr>
                <w:rFonts w:eastAsia="SimSun"/>
                <w:lang w:eastAsia="zh-CN"/>
              </w:rPr>
            </w:pPr>
            <w:r>
              <w:rPr>
                <w:rFonts w:eastAsia="SimSun"/>
                <w:lang w:eastAsia="zh-CN"/>
              </w:rPr>
              <w:t>Therefore, the two changes are needed.</w:t>
            </w:r>
          </w:p>
          <w:p w14:paraId="735F34D8" w14:textId="710EF86C" w:rsidR="00FA40C5" w:rsidRDefault="00FA40C5" w:rsidP="00FA40C5">
            <w:pPr>
              <w:jc w:val="left"/>
              <w:rPr>
                <w:rFonts w:eastAsia="SimSun"/>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2"/>
        <w:numPr>
          <w:ilvl w:val="1"/>
          <w:numId w:val="9"/>
        </w:numPr>
        <w:rPr>
          <w:color w:val="E7E6E6"/>
        </w:rPr>
      </w:pPr>
      <w:r w:rsidRPr="001C2B83">
        <w:rPr>
          <w:color w:val="E7E6E6"/>
        </w:rPr>
        <w:t>NR_FeMIMO</w:t>
      </w:r>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2"/>
        <w:numPr>
          <w:ilvl w:val="1"/>
          <w:numId w:val="9"/>
        </w:numPr>
        <w:rPr>
          <w:color w:val="E7E6E6"/>
        </w:rPr>
      </w:pPr>
      <w:r w:rsidRPr="001C2B83">
        <w:rPr>
          <w:color w:val="E7E6E6"/>
        </w:rPr>
        <w:t>NR_NTN_solutions</w:t>
      </w:r>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2"/>
        <w:numPr>
          <w:ilvl w:val="1"/>
          <w:numId w:val="9"/>
        </w:numPr>
        <w:rPr>
          <w:color w:val="E7E6E6"/>
        </w:rPr>
      </w:pPr>
      <w:r w:rsidRPr="001C2B83">
        <w:rPr>
          <w:color w:val="E7E6E6"/>
        </w:rPr>
        <w:t>NR_IAB_enh</w:t>
      </w:r>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2"/>
        <w:numPr>
          <w:ilvl w:val="1"/>
          <w:numId w:val="9"/>
        </w:numPr>
        <w:rPr>
          <w:color w:val="E7E6E6"/>
        </w:rPr>
      </w:pPr>
      <w:r w:rsidRPr="001C2B83">
        <w:rPr>
          <w:color w:val="E7E6E6"/>
        </w:rPr>
        <w:lastRenderedPageBreak/>
        <w:t>NR_pos_enh</w:t>
      </w:r>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2"/>
        <w:numPr>
          <w:ilvl w:val="1"/>
          <w:numId w:val="9"/>
        </w:numPr>
        <w:rPr>
          <w:color w:val="E7E6E6"/>
        </w:rPr>
      </w:pPr>
      <w:r w:rsidRPr="001C2B83">
        <w:rPr>
          <w:color w:val="E7E6E6"/>
        </w:rPr>
        <w:t>NR_FeMIMO</w:t>
      </w:r>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2"/>
        <w:numPr>
          <w:ilvl w:val="1"/>
          <w:numId w:val="9"/>
        </w:numPr>
        <w:rPr>
          <w:color w:val="E7E6E6"/>
        </w:rPr>
      </w:pPr>
      <w:r w:rsidRPr="001C2B83">
        <w:rPr>
          <w:color w:val="E7E6E6"/>
        </w:rPr>
        <w:t>NR_NTN_solutions</w:t>
      </w:r>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2"/>
        <w:numPr>
          <w:ilvl w:val="1"/>
          <w:numId w:val="9"/>
        </w:numPr>
        <w:rPr>
          <w:color w:val="E7E6E6"/>
        </w:rPr>
      </w:pPr>
      <w:r w:rsidRPr="001C2B83">
        <w:rPr>
          <w:color w:val="E7E6E6"/>
        </w:rPr>
        <w:t>NR_IAB_enh</w:t>
      </w:r>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2"/>
        <w:numPr>
          <w:ilvl w:val="1"/>
          <w:numId w:val="9"/>
        </w:numPr>
        <w:rPr>
          <w:color w:val="E7E6E6"/>
        </w:rPr>
      </w:pPr>
      <w:r w:rsidRPr="001C2B83">
        <w:rPr>
          <w:color w:val="E7E6E6"/>
        </w:rPr>
        <w:t>NR_pos_enh</w:t>
      </w:r>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맑은 고딕"/>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(RedCap,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Views on UE features for Rel-17 NR FeMIMO</w:t>
      </w:r>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Discussion on UE features for RedCap</w:t>
      </w:r>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b"/>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1227A" w14:textId="77777777" w:rsidR="0078040E" w:rsidRDefault="0078040E" w:rsidP="00FF028D">
      <w:pPr>
        <w:spacing w:before="0" w:after="0"/>
      </w:pPr>
      <w:r>
        <w:separator/>
      </w:r>
    </w:p>
  </w:endnote>
  <w:endnote w:type="continuationSeparator" w:id="0">
    <w:p w14:paraId="5F06386C" w14:textId="77777777" w:rsidR="0078040E" w:rsidRDefault="0078040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1EC48" w14:textId="77777777" w:rsidR="0078040E" w:rsidRDefault="0078040E" w:rsidP="00FF028D">
      <w:pPr>
        <w:spacing w:before="0" w:after="0"/>
      </w:pPr>
      <w:r>
        <w:separator/>
      </w:r>
    </w:p>
  </w:footnote>
  <w:footnote w:type="continuationSeparator" w:id="0">
    <w:p w14:paraId="77850063" w14:textId="77777777" w:rsidR="0078040E" w:rsidRDefault="0078040E"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 w:numId="66">
    <w:abstractNumId w:val="56"/>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Char"/>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rsid w:val="0012127B"/>
    <w:pPr>
      <w:keepNext/>
      <w:numPr>
        <w:ilvl w:val="3"/>
        <w:numId w:val="1"/>
      </w:numPr>
      <w:outlineLvl w:val="3"/>
    </w:pPr>
    <w:rPr>
      <w:b/>
      <w:sz w:val="24"/>
      <w:szCs w:val="24"/>
    </w:rPr>
  </w:style>
  <w:style w:type="paragraph" w:styleId="5">
    <w:name w:val="heading 5"/>
    <w:basedOn w:val="a"/>
    <w:next w:val="a"/>
    <w:link w:val="5Char"/>
    <w:qFormat/>
    <w:rsid w:val="0012127B"/>
    <w:pPr>
      <w:numPr>
        <w:ilvl w:val="4"/>
        <w:numId w:val="1"/>
      </w:numPr>
      <w:spacing w:before="240" w:after="60"/>
      <w:outlineLvl w:val="4"/>
    </w:pPr>
  </w:style>
  <w:style w:type="paragraph" w:styleId="6">
    <w:name w:val="heading 6"/>
    <w:basedOn w:val="a"/>
    <w:next w:val="a"/>
    <w:link w:val="6Char"/>
    <w:qFormat/>
    <w:rsid w:val="0012127B"/>
    <w:pPr>
      <w:numPr>
        <w:ilvl w:val="5"/>
        <w:numId w:val="1"/>
      </w:numPr>
      <w:spacing w:before="240" w:after="60"/>
      <w:outlineLvl w:val="5"/>
    </w:pPr>
    <w:rPr>
      <w:i/>
    </w:rPr>
  </w:style>
  <w:style w:type="paragraph" w:styleId="7">
    <w:name w:val="heading 7"/>
    <w:basedOn w:val="a"/>
    <w:next w:val="a"/>
    <w:link w:val="7Char"/>
    <w:qFormat/>
    <w:rsid w:val="0012127B"/>
    <w:pPr>
      <w:numPr>
        <w:ilvl w:val="6"/>
        <w:numId w:val="1"/>
      </w:numPr>
      <w:spacing w:before="240" w:after="60"/>
      <w:outlineLvl w:val="6"/>
    </w:pPr>
  </w:style>
  <w:style w:type="paragraph" w:styleId="8">
    <w:name w:val="heading 8"/>
    <w:basedOn w:val="a"/>
    <w:next w:val="a"/>
    <w:link w:val="8Char"/>
    <w:qFormat/>
    <w:rsid w:val="0012127B"/>
    <w:pPr>
      <w:numPr>
        <w:ilvl w:val="7"/>
        <w:numId w:val="1"/>
      </w:numPr>
      <w:spacing w:before="240" w:after="60"/>
      <w:outlineLvl w:val="7"/>
    </w:pPr>
    <w:rPr>
      <w:i/>
    </w:rPr>
  </w:style>
  <w:style w:type="paragraph" w:styleId="9">
    <w:name w:val="heading 9"/>
    <w:basedOn w:val="a"/>
    <w:next w:val="a"/>
    <w:link w:val="9Char"/>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Char">
    <w:name w:val="각주 텍스트 Char"/>
    <w:link w:val="a7"/>
    <w:rsid w:val="0012127B"/>
    <w:rPr>
      <w:rFonts w:ascii="Arial" w:eastAsia="Times New Roman" w:hAnsi="Arial" w:cs="Times New Roman"/>
      <w:sz w:val="18"/>
      <w:szCs w:val="20"/>
    </w:rPr>
  </w:style>
  <w:style w:type="character" w:customStyle="1" w:styleId="9Char">
    <w:name w:val="제목 9 Char"/>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Char0">
    <w:name w:val="메모 주제 Char"/>
    <w:link w:val="a8"/>
    <w:uiPriority w:val="99"/>
    <w:semiHidden/>
    <w:rsid w:val="0012127B"/>
    <w:rPr>
      <w:rFonts w:ascii="Arial" w:eastAsia="Times New Roman" w:hAnsi="Arial" w:cs="Times New Roman"/>
      <w:b/>
      <w:bCs/>
      <w:sz w:val="20"/>
      <w:szCs w:val="20"/>
    </w:rPr>
  </w:style>
  <w:style w:type="character" w:customStyle="1" w:styleId="1Char">
    <w:name w:val="제목 1 Char"/>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맑은 고딕" w:hAnsi="Times New Roman" w:cs="바탕"/>
      <w:lang w:val="en-GB" w:eastAsia="ko-KR"/>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9"/>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Char2">
    <w:name w:val="바닥글 Char"/>
    <w:link w:val="aa"/>
    <w:uiPriority w:val="99"/>
    <w:rsid w:val="0012127B"/>
    <w:rPr>
      <w:rFonts w:ascii="Arial" w:eastAsia="Times New Roman" w:hAnsi="Arial" w:cs="Times New Roman"/>
      <w:sz w:val="20"/>
      <w:szCs w:val="20"/>
    </w:rPr>
  </w:style>
  <w:style w:type="character" w:customStyle="1" w:styleId="Char3">
    <w:name w:val="간격 없음 Char"/>
    <w:link w:val="ab"/>
    <w:uiPriority w:val="1"/>
    <w:rsid w:val="0012127B"/>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12127B"/>
    <w:rPr>
      <w:rFonts w:ascii="Arial" w:eastAsia="Times New Roman" w:hAnsi="Arial"/>
      <w:b/>
      <w:sz w:val="24"/>
      <w:szCs w:val="24"/>
    </w:rPr>
  </w:style>
  <w:style w:type="character" w:customStyle="1" w:styleId="8Char">
    <w:name w:val="제목 8 Char"/>
    <w:link w:val="8"/>
    <w:rsid w:val="0012127B"/>
    <w:rPr>
      <w:rFonts w:ascii="Arial" w:eastAsia="Times New Roman" w:hAnsi="Arial"/>
      <w:i/>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
    <w:rsid w:val="0012127B"/>
    <w:rPr>
      <w:rFonts w:ascii="Arial" w:eastAsia="Times New Roman" w:hAnsi="Arial"/>
      <w:b/>
      <w:sz w:val="24"/>
    </w:rPr>
  </w:style>
  <w:style w:type="character" w:customStyle="1" w:styleId="Char4">
    <w:name w:val="풍선 도움말 텍스트 Char"/>
    <w:link w:val="ac"/>
    <w:uiPriority w:val="99"/>
    <w:semiHidden/>
    <w:rsid w:val="0012127B"/>
    <w:rPr>
      <w:rFonts w:ascii="Segoe UI" w:eastAsia="Times New Roman" w:hAnsi="Segoe UI" w:cs="Segoe UI"/>
      <w:sz w:val="18"/>
      <w:szCs w:val="18"/>
    </w:rPr>
  </w:style>
  <w:style w:type="character" w:customStyle="1" w:styleId="Char5">
    <w:name w:val="글자만 Char"/>
    <w:link w:val="ad"/>
    <w:uiPriority w:val="99"/>
    <w:semiHidden/>
    <w:rsid w:val="0012127B"/>
    <w:rPr>
      <w:rFonts w:ascii="Courier New" w:eastAsia="굴림" w:hAnsi="Courier New" w:cs="Courier New"/>
      <w:kern w:val="2"/>
    </w:rPr>
  </w:style>
  <w:style w:type="character" w:customStyle="1" w:styleId="7Char">
    <w:name w:val="제목 7 Char"/>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Char">
    <w:name w:val="제목 6 Char"/>
    <w:link w:val="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2Char">
    <w:name w:val="제목 2 Char"/>
    <w:link w:val="2"/>
    <w:rsid w:val="0012127B"/>
    <w:rPr>
      <w:rFonts w:ascii="Arial" w:eastAsia="Times New Roman" w:hAnsi="Arial"/>
      <w:b/>
      <w:i/>
      <w:sz w:val="28"/>
    </w:rPr>
  </w:style>
  <w:style w:type="character" w:customStyle="1" w:styleId="5Char">
    <w:name w:val="제목 5 Char"/>
    <w:link w:val="5"/>
    <w:rsid w:val="0012127B"/>
    <w:rPr>
      <w:rFonts w:ascii="Arial" w:eastAsia="Times New Roman" w:hAnsi="Arial"/>
    </w:rPr>
  </w:style>
  <w:style w:type="character" w:customStyle="1" w:styleId="Char6">
    <w:name w:val="머리글 Char"/>
    <w:link w:val="ae"/>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Char7">
    <w:name w:val="메모 텍스트 Char"/>
    <w:link w:val="af"/>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맑은 고딕" w:hAnsi="Times New Roman" w:cs="바탕"/>
      <w:lang w:val="en-GB"/>
    </w:rPr>
  </w:style>
  <w:style w:type="character" w:customStyle="1" w:styleId="Char8">
    <w:name w:val="본문 Char"/>
    <w:link w:val="af0"/>
    <w:rsid w:val="0012127B"/>
    <w:rPr>
      <w:rFonts w:ascii="Times" w:eastAsia="바탕"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har9">
    <w:name w:val="캡션 Char"/>
    <w:aliases w:val="cap Char"/>
    <w:link w:val="af1"/>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3">
    <w:name w:val="List"/>
    <w:basedOn w:val="a"/>
    <w:uiPriority w:val="99"/>
    <w:unhideWhenUsed/>
    <w:rsid w:val="0012127B"/>
    <w:pPr>
      <w:ind w:left="360" w:hanging="360"/>
      <w:contextualSpacing/>
    </w:pPr>
  </w:style>
  <w:style w:type="paragraph" w:styleId="a8">
    <w:name w:val="annotation subject"/>
    <w:basedOn w:val="af"/>
    <w:next w:val="af"/>
    <w:link w:val="Char0"/>
    <w:uiPriority w:val="99"/>
    <w:unhideWhenUsed/>
    <w:rsid w:val="0012127B"/>
    <w:rPr>
      <w:b/>
      <w:bCs/>
    </w:rPr>
  </w:style>
  <w:style w:type="paragraph" w:styleId="50">
    <w:name w:val="toc 5"/>
    <w:basedOn w:val="a"/>
    <w:next w:val="a"/>
    <w:uiPriority w:val="39"/>
    <w:unhideWhenUsed/>
    <w:rsid w:val="0012127B"/>
    <w:pPr>
      <w:ind w:left="800"/>
    </w:pPr>
  </w:style>
  <w:style w:type="paragraph" w:styleId="af0">
    <w:name w:val="Body Text"/>
    <w:basedOn w:val="a"/>
    <w:link w:val="Char8"/>
    <w:rsid w:val="0012127B"/>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rsid w:val="0012127B"/>
    <w:pPr>
      <w:widowControl w:val="0"/>
      <w:wordWrap w:val="0"/>
      <w:autoSpaceDE w:val="0"/>
      <w:autoSpaceDN w:val="0"/>
      <w:spacing w:before="0" w:after="0"/>
      <w:jc w:val="left"/>
    </w:pPr>
    <w:rPr>
      <w:rFonts w:ascii="Courier New" w:eastAsia="굴림" w:hAnsi="Courier New"/>
      <w:kern w:val="2"/>
    </w:rPr>
  </w:style>
  <w:style w:type="paragraph" w:styleId="af">
    <w:name w:val="annotation text"/>
    <w:basedOn w:val="a"/>
    <w:link w:val="Char7"/>
    <w:uiPriority w:val="99"/>
    <w:unhideWhenUsed/>
    <w:rsid w:val="0012127B"/>
  </w:style>
  <w:style w:type="paragraph" w:styleId="ae">
    <w:name w:val="header"/>
    <w:basedOn w:val="a"/>
    <w:link w:val="Char6"/>
    <w:uiPriority w:val="99"/>
    <w:unhideWhenUsed/>
    <w:rsid w:val="0012127B"/>
    <w:pPr>
      <w:tabs>
        <w:tab w:val="center" w:pos="4680"/>
        <w:tab w:val="right" w:pos="9360"/>
      </w:tabs>
      <w:spacing w:before="0" w:after="0"/>
    </w:pPr>
  </w:style>
  <w:style w:type="paragraph" w:styleId="aa">
    <w:name w:val="footer"/>
    <w:basedOn w:val="a"/>
    <w:link w:val="Char2"/>
    <w:uiPriority w:val="99"/>
    <w:unhideWhenUsed/>
    <w:rsid w:val="0012127B"/>
    <w:pPr>
      <w:tabs>
        <w:tab w:val="center" w:pos="4680"/>
        <w:tab w:val="right" w:pos="9360"/>
      </w:tabs>
      <w:spacing w:before="0" w:after="0"/>
    </w:pPr>
  </w:style>
  <w:style w:type="paragraph" w:styleId="af4">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7">
    <w:name w:val="footnote text"/>
    <w:basedOn w:val="a"/>
    <w:link w:val="Char"/>
    <w:rsid w:val="0012127B"/>
    <w:rPr>
      <w:sz w:val="18"/>
    </w:rPr>
  </w:style>
  <w:style w:type="paragraph" w:styleId="af1">
    <w:name w:val="caption"/>
    <w:aliases w:val="cap"/>
    <w:basedOn w:val="a"/>
    <w:next w:val="a"/>
    <w:link w:val="Char9"/>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rsid w:val="0012127B"/>
    <w:pPr>
      <w:ind w:left="1080" w:hanging="360"/>
      <w:contextualSpacing/>
    </w:pPr>
  </w:style>
  <w:style w:type="paragraph" w:styleId="ac">
    <w:name w:val="Balloon Text"/>
    <w:basedOn w:val="a"/>
    <w:link w:val="Char4"/>
    <w:uiPriority w:val="99"/>
    <w:unhideWhenUsed/>
    <w:rsid w:val="0012127B"/>
    <w:pPr>
      <w:spacing w:before="0" w:after="0"/>
    </w:pPr>
    <w:rPr>
      <w:rFonts w:ascii="Segoe UI" w:hAnsi="Segoe UI"/>
      <w:sz w:val="18"/>
      <w:szCs w:val="18"/>
    </w:rPr>
  </w:style>
  <w:style w:type="paragraph" w:styleId="20">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20"/>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0"/>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맑은 고딕" w:hAnsi="Times New Roman"/>
      <w:lang w:val="en-GB" w:eastAsia="ko-KR"/>
    </w:rPr>
  </w:style>
  <w:style w:type="paragraph" w:styleId="ab">
    <w:name w:val="No Spacing"/>
    <w:basedOn w:val="a"/>
    <w:link w:val="Char3"/>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9">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Char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sid w:val="0012127B"/>
    <w:rPr>
      <w:rFonts w:ascii="Arial" w:eastAsia="Times New Roman" w:hAnsi="Arial"/>
      <w:lang w:eastAsia="en-US"/>
    </w:rPr>
  </w:style>
  <w:style w:type="paragraph" w:customStyle="1" w:styleId="bullet">
    <w:name w:val="bullet"/>
    <w:basedOn w:val="a9"/>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맑은 고딕" w:hAnsi="Times New Roman"/>
      <w:lang w:val="en-GB"/>
    </w:rPr>
  </w:style>
  <w:style w:type="paragraph" w:customStyle="1" w:styleId="B1">
    <w:name w:val="B1"/>
    <w:basedOn w:val="af3"/>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0"/>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af6">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맑은 고딕" w:cs="바탕"/>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맑은 고딕"/>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8">
    <w:name w:val="Document Map"/>
    <w:basedOn w:val="a"/>
    <w:link w:val="Chara"/>
    <w:uiPriority w:val="99"/>
    <w:semiHidden/>
    <w:unhideWhenUsed/>
    <w:rsid w:val="00EA68F4"/>
    <w:rPr>
      <w:rFonts w:ascii="SimSun" w:eastAsia="SimSun"/>
      <w:sz w:val="18"/>
      <w:szCs w:val="18"/>
    </w:rPr>
  </w:style>
  <w:style w:type="character" w:customStyle="1" w:styleId="Chara">
    <w:name w:val="문서 구조 Char"/>
    <w:basedOn w:val="a0"/>
    <w:link w:val="af8"/>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C1F6F-59A6-43DE-BDBF-CCF8ACFD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36484</Words>
  <Characters>207965</Characters>
  <Application>Microsoft Office Word</Application>
  <DocSecurity>0</DocSecurity>
  <Lines>1733</Lines>
  <Paragraphs>487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Seonwook Kim2</cp:lastModifiedBy>
  <cp:revision>2</cp:revision>
  <cp:lastPrinted>2020-07-20T16:11:00Z</cp:lastPrinted>
  <dcterms:created xsi:type="dcterms:W3CDTF">2022-08-23T08:14:00Z</dcterms:created>
  <dcterms:modified xsi:type="dcterms:W3CDTF">2022-08-23T08:14:00Z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