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r w:rsidR="000A5636" w:rsidRPr="000A5636">
        <w:rPr>
          <w:b/>
          <w:color w:val="000000"/>
          <w:sz w:val="24"/>
          <w:szCs w:val="24"/>
        </w:rPr>
        <w:t>NR_FeMIMO</w:t>
      </w:r>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r w:rsidR="000A5636" w:rsidRPr="000A5636">
        <w:rPr>
          <w:b/>
          <w:color w:val="000000"/>
          <w:sz w:val="24"/>
          <w:szCs w:val="24"/>
        </w:rPr>
        <w:t>NR_NTN_solutions</w:t>
      </w:r>
      <w:r w:rsidR="00C47186" w:rsidRPr="00C47186">
        <w:rPr>
          <w:b/>
          <w:color w:val="000000"/>
          <w:sz w:val="24"/>
          <w:szCs w:val="24"/>
        </w:rPr>
        <w:t xml:space="preserve">, IoT over NTN, </w:t>
      </w:r>
      <w:r w:rsidR="000A5636" w:rsidRPr="000A5636">
        <w:rPr>
          <w:b/>
          <w:color w:val="000000"/>
          <w:sz w:val="24"/>
          <w:szCs w:val="24"/>
        </w:rPr>
        <w:t>NR_IAB_enh</w:t>
      </w:r>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r w:rsidR="000A5636" w:rsidRPr="000A5636">
        <w:rPr>
          <w:b/>
          <w:color w:val="000000"/>
          <w:sz w:val="24"/>
          <w:szCs w:val="24"/>
        </w:rPr>
        <w:t>NR_pos_enh</w:t>
      </w:r>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[110-R17-UE_features_2] To be used for sharing updates on online/offline schedule, details on what is to be discussed in online/offline sessions, tdoc number of the FL summary for online session, etc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NR-MIMO, NR from 52.6GHz to 71 GHz, NR-NTN, positioning, eIAB,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will be used by chair/vice-chairs/rapporteurs/FLs to share updates on online/offline schedule, details on what is to be discussed, to share the Tdoc number of the FL summary to be treated in online session, etc</w:t>
            </w:r>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To be decided after initial review of tdocs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r w:rsidRPr="005617E2">
        <w:rPr>
          <w:color w:val="000000"/>
        </w:rPr>
        <w:t>NR_FeMIMO</w:t>
      </w:r>
      <w:bookmarkEnd w:id="1"/>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NR_FeMIMO</w:t>
            </w:r>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Inter-cell beam measurement and reporting (for inter-cell BM and mTRP)</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Inter-cell beam measurement and reporting (for inter-cell BM and mTRP)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Note: K is equal to maxNumberNonGroupBeamReporting</w:t>
            </w:r>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Similar to components 2 and 3 of FG 23-4 for inter-cell mTRP,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cell mTRP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QCL-TypeD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QCL-TypeD</w:t>
                  </w:r>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QCL-TypeD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r w:rsidRPr="00855B10">
                    <w:rPr>
                      <w:i/>
                      <w:iCs/>
                    </w:rPr>
                    <w:t>qcl-Type</w:t>
                  </w:r>
                  <w:r w:rsidRPr="0055526A">
                    <w:t xml:space="preserve"> set to </w:t>
                  </w:r>
                  <w:r w:rsidRPr="0055526A">
                    <w:rPr>
                      <w:lang w:eastAsia="ja-JP"/>
                    </w:rPr>
                    <w:t xml:space="preserve">'typeD'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r w:rsidRPr="00855B10">
                    <w:rPr>
                      <w:i/>
                      <w:highlight w:val="yellow"/>
                    </w:rPr>
                    <w:t>twoTypeDcapabilityname</w:t>
                  </w:r>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r w:rsidRPr="00855B10">
                    <w:rPr>
                      <w:i/>
                      <w:iCs/>
                    </w:rPr>
                    <w:t>qcl-Type</w:t>
                  </w:r>
                  <w:r w:rsidRPr="0055526A">
                    <w:t xml:space="preserve"> set to first 'typeD' properties and, if any, a second </w:t>
                  </w:r>
                  <w:r w:rsidRPr="00855B10">
                    <w:rPr>
                      <w:i/>
                      <w:iCs/>
                    </w:rPr>
                    <w:t>qcl-Type</w:t>
                  </w:r>
                  <w:r w:rsidRPr="0055526A">
                    <w:t xml:space="preserve"> set to second 'typeD' properties that are different than the first 'typeD' properties, and in any other CORESET from the multiple CORESETs with corresponding </w:t>
                  </w:r>
                  <w:r w:rsidRPr="00855B10">
                    <w:rPr>
                      <w:i/>
                      <w:iCs/>
                    </w:rPr>
                    <w:t>qcl-Type</w:t>
                  </w:r>
                  <w:r w:rsidRPr="0055526A">
                    <w:t xml:space="preserve"> set to the first 'typeD' properties or to the second 'typeD'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Optional with capability signalling</w:t>
                  </w:r>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QCL-TypeD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Two QCL TypeD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Optional with capability signalling</w:t>
                  </w:r>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 NR_FeMIMO</w:t>
            </w:r>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2. The maximum number of CCs per band configured with BFR (including spCell/SCell/MTRP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 NR_FeMIMO</w:t>
            </w:r>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QCL-TypeD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 xml:space="preserve">Support of identifying two QCL-TypeD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Optional with capability signalling</w:t>
                    </w:r>
                  </w:ins>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r>
              <w:rPr>
                <w:i/>
              </w:rPr>
              <w:t>pdcch-BlindDetectionCA</w:t>
            </w:r>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r w:rsidRPr="00374C1A">
              <w:rPr>
                <w:rFonts w:ascii="Calibri" w:hAnsi="Calibri" w:cs="Arial"/>
                <w:b/>
                <w:color w:val="000000"/>
                <w:highlight w:val="darkYellow"/>
              </w:rPr>
              <w:t>Workin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Optional with capability signalling</w:t>
                    </w:r>
                  </w:ins>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Optional with capability signalling</w:t>
                    </w:r>
                  </w:ins>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Multiple PDSCH scheduling by single 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signalling.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PDSCH scheduling by single DCI for for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N_(NR-DC,max,r17)^(DL,cells)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N_(NR-DC,max,r15)^(DL,cells)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N_(NR-DC,max,r17)^(DL,cells)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N_(NR-DC,max,r16)^(DL,cells)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N_(NR-DC,max,r17)^(DL,cells)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N_(NR-DC,max,r15)^(DL,cells)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N_(NR-DC,max,r16)^(DL,cells)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N_(NR-DC,max,r17)^(DL,cells)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r w:rsidRPr="00275B7A">
        <w:rPr>
          <w:color w:val="000000"/>
        </w:rPr>
        <w:t>NR_NTN_solutions</w:t>
      </w:r>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eMTC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eMTC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The single UE capability that governs UE behavior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eMTC)</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subframe (applicable to eMTC)</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symbol (applicable to both eMTC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ccording to the agreement, it can be seen that the single UE capability may or may not be signalled. When the single UE capability is signaled, then the UE drops one or more symbols/slots/subframes of uplink transmission between segments or follows legacy behaviour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eMTC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eMTC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2. LTE_NBIOT_eMTC_NTN</w:t>
            </w:r>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Enhancing timing relationships using a time offset for eMTC</w:t>
            </w:r>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UE receives and applies UE specific K_offset/K_mac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K_offset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For IoT NTN, support cell-specific Koffset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For IoT NTN, support the use of UE-specific Koffset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k_mac is carried in system information. </w:t>
            </w:r>
          </w:p>
          <w:p w14:paraId="114A226F" w14:textId="77777777" w:rsidR="009B0734" w:rsidRDefault="009B0734" w:rsidP="009B0734">
            <w:pPr>
              <w:rPr>
                <w:rFonts w:eastAsia="Malgun Gothic"/>
                <w:sz w:val="22"/>
                <w:szCs w:val="22"/>
              </w:rPr>
            </w:pPr>
            <w:r>
              <w:rPr>
                <w:rFonts w:eastAsia="Malgun Gothic"/>
              </w:rPr>
              <w:t xml:space="preserve">K_mac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K_offset and K_mac are UE specific which is not aligned with agreement. Considering the difference between FG2-2 and FG2-2a is the application to eMTC or NB-IoT, we propose to change the “/” to comma between the word of K_offset and K_mac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r>
                    <w:rPr>
                      <w:rFonts w:cs="Arial"/>
                      <w:color w:val="000000"/>
                      <w:sz w:val="18"/>
                      <w:szCs w:val="18"/>
                      <w:highlight w:val="yellow"/>
                      <w:lang w:val="en-GB"/>
                    </w:rPr>
                    <w:t>K_offset/K_mac</w:t>
                  </w:r>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UE receives and applies UE specific K_offset, 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 LTE_NBIOT_eMTC_NTN</w:t>
                  </w:r>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UE receives and applies UE specific K_offset</w:t>
                  </w:r>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r w:rsidRPr="005A49D6">
                    <w:rPr>
                      <w:rFonts w:cs="Arial"/>
                      <w:b w:val="0"/>
                      <w:color w:val="000000"/>
                      <w:szCs w:val="18"/>
                      <w:lang w:eastAsia="en-US"/>
                    </w:rPr>
                    <w:t>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r w:rsidRPr="005A49D6">
                    <w:rPr>
                      <w:rFonts w:eastAsia="宋体" w:cs="Arial"/>
                      <w:color w:val="000000"/>
                      <w:szCs w:val="18"/>
                    </w:rPr>
                    <w:t xml:space="preserve">eMTC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K_offset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For IoT NTN, support cell-specific Koffset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For IoT NTN, support the use of UE-specific Koffset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r w:rsidRPr="00275B7A">
        <w:rPr>
          <w:color w:val="000000"/>
        </w:rPr>
        <w:t>NR_IAB_enh</w:t>
      </w:r>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eIAB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eIAB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eIAB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SetupRelease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SetupRelease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SetupRelease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{separateULDL,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Cond TCI_Info</w:t>
                  </w:r>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r>
                          <w:rPr>
                            <w:b/>
                            <w:i/>
                            <w:lang w:eastAsia="sv-SE"/>
                          </w:rPr>
                          <w:t>directionalCollisionHandling</w:t>
                        </w:r>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r w:rsidRPr="00890B95">
                          <w:rPr>
                            <w:b/>
                            <w:i/>
                            <w:color w:val="FF0000"/>
                            <w:lang w:eastAsia="sv-SE"/>
                          </w:rPr>
                          <w:t>directionalCollisionHandling-DC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31. NR_IAB_enh</w:t>
                  </w:r>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Optional with capability signalling</w:t>
                  </w:r>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Search space restrictions: sSCell USS set(s) (for CCS from sSCell to PCell/PSCell) and at least following search space sets on PCell/PSCell can only be configured such that UE does not monitor them in overlapping slot of PCell/PSCell and sSCell</w:t>
            </w:r>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{PCell/PSCell,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PCell/PSCell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Search space restrictions: sSCell USS set(s) (for CCS from sSCell to PCell/PSCell) and at least following search space sets on PCell/PSCell can only be configured such that UE does not monitor them in overlapping slot of PCell/PSCell and sSCell</w:t>
            </w:r>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The wording "at least" is introduced during the discussion. Now the “search space sets on PCell/PSCell” have been determined, so "at least" can be removed.</w:t>
            </w:r>
          </w:p>
          <w:p w14:paraId="1571A25A" w14:textId="77777777" w:rsidR="009B0734" w:rsidRDefault="009B0734" w:rsidP="00EA68F4">
            <w:pPr>
              <w:spacing w:beforeLines="50" w:before="120" w:afterLines="50"/>
              <w:rPr>
                <w:lang w:eastAsia="zh-CN"/>
              </w:rPr>
            </w:pPr>
            <w:r>
              <w:rPr>
                <w:lang w:eastAsia="zh-CN"/>
              </w:rPr>
              <w:t>In RAN1#109-e, an additional FG 34-1a is introduced: “Support of monitoring DCI formats 0_1,1_1,0_2 (if supported),1_2 (if supported) on PCell/PSCell USS set(s)”. It means a UE that supports FG 34-1 but does not support FG 34-1a does not support monitoring DCI formats 0_1,1_1,0_2,1_2 on PCell/PSCell USS set(s).  So, the search space restrictions between sSCell USS set(s) and USS sets for DCI formats 0_1,1_1,0_2,1_2 on PCell/PSCell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Not support monitoring DCI formats 0_1,1_1,0_2,1_2 on PCell/PSCell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Search space restrictions: sSCell USS set(s) (for CCS from sSCell to PCell/PSCell) and the following search space sets on PCell/PSCell can only be configured such that UE does not monitor them in overlapping slot of PCell/PSCell and sSCell</w:t>
            </w:r>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r>
                    <w:rPr>
                      <w:b/>
                      <w:i/>
                    </w:rPr>
                    <w:t>pdcch-MonitoringSingleOccasion</w:t>
                  </w:r>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Support of Cross-carrier scheduling (CCS) from sSCell to PCell/PSCell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Cross-carrier scheduling from SCell to PCell/PSCell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{PCell/PSCell,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PCell/PSCell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r>
                    <w:rPr>
                      <w:b/>
                      <w:i/>
                    </w:rPr>
                    <w:t>pdcch-MonitoringSingleOccasion</w:t>
                  </w:r>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bookmarkEnd w:id="623"/>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r w:rsidRPr="00275B7A">
        <w:rPr>
          <w:color w:val="000000"/>
        </w:rPr>
        <w:t>NR_pos_enh</w:t>
      </w:r>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no later than [N symbol/T ms]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no later than [N symbol/T ms]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later than [N symbol/T ms]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later than [N symbol/T ms]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The buffer zone or detection time advance of N symbols or T ms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2a. Duration of DL PRS symbols N in units of ms a UE can process every T ms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2b. Duration of DL PRS symbols N2 in units of ms a UE can process inT2 ms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T: {1, 2, 4, 8, 16, 20, 30, 40, 80, 160, 320, 640, 1280} ms</w:t>
            </w:r>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N: {0.125, 0.25, 0.5, 1, 2, 4, 6, 8, 12, 16, 20, 25, 30, 32, 35, 40, 45, 50} ms</w:t>
            </w:r>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N2: {0.125, 0.25, 0.5, 1, 2, 3, 4, 5, 6, 8, 12} ms</w:t>
            </w:r>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T2: {4, 5, 6, 8} ms</w:t>
            </w:r>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Duration of DL PRS symbols N in units of ms a UE can process every T ms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T: {8, 16, 20, 30, 40, 80, 160, 320, 640, 1280} ms</w:t>
                  </w:r>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N: {0.125, 0.25, 0.5, 1, 2, 4, 6, 8, 12, 16, 20, 25, 30, 32, 35, 40, 45, 50} ms</w:t>
                  </w:r>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T: {1, 2, 4, 8, 16, 20, 30, 40, 80, 160, 320, 640, 1280} ms</w:t>
                  </w:r>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N: {0.125, 0.25, 0.5, 1, 2, 4, 6, 8, 12, 16, 20, 25, 30, 32, 35, 40, 45, 50} ms</w:t>
                  </w:r>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N2: {0.125, 0.25, 0.5, 1, 2, 3, 4, 5, 6, 8, 12} ms</w:t>
                  </w:r>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T2: {4, 5, 6, 8} ms</w:t>
                  </w:r>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For UE supporting Type-1A or Type-1B PRS processing window, UE may report (N, T) and (N2, N2) in the capability signalling</w:t>
                  </w:r>
                </w:p>
                <w:p w14:paraId="3FFF3F48" w14:textId="77777777" w:rsidR="00E13421" w:rsidRDefault="00E13421" w:rsidP="00855B10">
                  <w:pPr>
                    <w:numPr>
                      <w:ilvl w:val="1"/>
                      <w:numId w:val="37"/>
                    </w:numPr>
                    <w:kinsoku w:val="0"/>
                    <w:snapToGrid w:val="0"/>
                    <w:spacing w:before="0" w:after="0"/>
                    <w:jc w:val="left"/>
                  </w:pPr>
                  <w:r>
                    <w:t>The reported (N, T) in the capability signalling is similar to the legacy (N, T) in FG 13-1, which assumes to measure the N ms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The reported (N2, T2) in the capability signalling assumes to measure and process the N2 ms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Note: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96CCB36" w14:textId="77777777" w:rsidR="00E13421" w:rsidRDefault="00E13421" w:rsidP="00855B10">
                  <w:pPr>
                    <w:numPr>
                      <w:ilvl w:val="0"/>
                      <w:numId w:val="36"/>
                    </w:numPr>
                    <w:kinsoku w:val="0"/>
                    <w:snapToGrid w:val="0"/>
                    <w:spacing w:before="0" w:after="0"/>
                    <w:ind w:left="760" w:hanging="340"/>
                    <w:jc w:val="left"/>
                  </w:pPr>
                  <w:r>
                    <w:t>For UE supporting Type-2 PRS processing window, UE may report (N, T) in the capability signalling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ms of PRS only within the PPW. For example, if gNB configures a longer PPW in which PRS is located in the first N2 ms and the time duration between the last PRS symbol and the end of PPW is not smaller than T2 ms, the actual PRS processing time will be within the PPW. However, if gNB configures a shorter PPW and UE may not be able to completely process all N2 ms of PRS, the actual PRS processing time will be based on the reported capability signaling (N, T). In short, the real PRS processing time depends on the actual PRS and PPW configuration. Therefore, both capability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NRPPa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of 27-3-3 to “No”, the RAN1 common understanding was that RAN3 will handle the necessary signaling between the NRPPa and the LMF, so that the gNB will have all required information to make educated decisions of what PPW to set. However, in the current specification (</w:t>
            </w:r>
            <w:r>
              <w:rPr>
                <w:szCs w:val="24"/>
              </w:rPr>
              <w:t>Stage 2 and the NRPPa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 NR_pos_enh</w:t>
                  </w:r>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2a. Duration of DL PRS symbols N in units of ms a UE can process every T ms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2b. Duration of DL PRS symbols N2 in units of ms a UE can process inT2 ms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T: {1, 2, 4, 8, 16, 20, 30, 40, 80, 160, 320, 640, 1280} ms</w:t>
                  </w:r>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N: {0.125, 0.25, 0.5, 1, 2, 4, 6, 8, 12, 16, 20, 25, 30, 32, 35, 40, 45, 50} ms</w:t>
                  </w:r>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N2: {0.125, 0.25, 0.5, 1, 2, 3, 4, 5, 6, 8, 12} ms</w:t>
                  </w:r>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T2: {4, 5, 6, 8} ms</w:t>
                  </w:r>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Same as</w:t>
            </w:r>
            <w:r w:rsidRPr="00855B10">
              <w:rPr>
                <w:rFonts w:cs="Arial"/>
                <w:i/>
                <w:iCs/>
                <w:color w:val="000000"/>
                <w:szCs w:val="18"/>
              </w:rPr>
              <w:t>RRC</w:t>
            </w:r>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27. NR_pos_enh</w:t>
            </w:r>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scalingFactor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The UE reporting this FG should also reports UE feature scalingFactor.</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r w:rsidRPr="005617E2">
        <w:rPr>
          <w:color w:val="000000"/>
        </w:rPr>
        <w:t>NR_FeMIMO</w:t>
      </w:r>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NR_FeMIMO</w:t>
            </w:r>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Inter-cell beam measurement and reporting (for inter-cell BM and mTRP)</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Inter-cell beam measurement and reporting (for inter-cell BM and mTRP)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Note: K is equal to maxNumberNonGroupBeamReporting</w:t>
            </w:r>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We do not support this two additional new components. If our understanding is correct, those two componnents has been discussed before, but failed to be approved. Technically speaking, for inter-cell L1-RSRP measurement, we do not identify a clear additional efforts due to the same or different SSB time domain position/periodcitiy.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bl>
    <w:p w14:paraId="360D2D00" w14:textId="77777777" w:rsidR="00D82C8B" w:rsidRDefault="00D82C8B" w:rsidP="00D82C8B">
      <w:pPr>
        <w:pStyle w:val="maintext"/>
        <w:ind w:firstLineChars="90" w:firstLine="180"/>
        <w:rPr>
          <w:rFonts w:ascii="Calibri" w:eastAsia="宋体"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QCL-TypeD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We are open to discuss how to handle two QCL TypeD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宋体"/>
                <w:lang w:eastAsia="zh-CN"/>
              </w:rPr>
            </w:pPr>
            <w:r>
              <w:rPr>
                <w:rFonts w:eastAsia="宋体" w:hint="eastAsia"/>
                <w:lang w:eastAsia="zh-CN"/>
              </w:rPr>
              <w:t>Open to discuss.</w:t>
            </w:r>
          </w:p>
        </w:tc>
      </w:tr>
    </w:tbl>
    <w:p w14:paraId="491294E3" w14:textId="77777777" w:rsidR="00D82C8B" w:rsidRDefault="00D82C8B" w:rsidP="00D82C8B">
      <w:pPr>
        <w:pStyle w:val="maintext"/>
        <w:ind w:firstLineChars="90" w:firstLine="180"/>
        <w:rPr>
          <w:rFonts w:ascii="Calibri" w:eastAsia="宋体" w:hAnsi="Calibri" w:cs="Calibri"/>
          <w:lang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宋体"/>
                <w:lang w:eastAsia="zh-CN"/>
              </w:rPr>
            </w:pPr>
            <w:r>
              <w:rPr>
                <w:rFonts w:eastAsia="宋体"/>
                <w:lang w:eastAsia="zh-CN"/>
              </w:rPr>
              <w:t>We support the TP</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 NR_FeMIMO</w:t>
            </w:r>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2. The maximum number of CCs per band configured with BFR (including spCell/SCell/MTRP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Not support. Why we can not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bl>
    <w:p w14:paraId="7F8DF9DC" w14:textId="77777777" w:rsidR="00D82C8B" w:rsidRDefault="00D82C8B" w:rsidP="00D82C8B">
      <w:pPr>
        <w:pStyle w:val="maintext"/>
        <w:ind w:firstLineChars="90" w:firstLine="180"/>
        <w:rPr>
          <w:rFonts w:ascii="Calibri" w:eastAsia="宋体"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 NR_FeMIMO</w:t>
            </w:r>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Not support. It is a compromise for this NOTE. We can NOT support any futher updare/review.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宋体"/>
              </w:rPr>
            </w:pPr>
            <w:r w:rsidRPr="00A97E49">
              <w:rPr>
                <w:rFonts w:eastAsia="宋体"/>
              </w:rPr>
              <w:t>Not support. Same view as ZTE.</w:t>
            </w:r>
          </w:p>
        </w:tc>
      </w:tr>
    </w:tbl>
    <w:p w14:paraId="7F97B269" w14:textId="77777777" w:rsidR="00D82C8B" w:rsidRPr="00A97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bl>
    <w:p w14:paraId="0B655248" w14:textId="77777777" w:rsidR="00D82C8B" w:rsidRDefault="00D82C8B" w:rsidP="00D82C8B">
      <w:pPr>
        <w:pStyle w:val="maintext"/>
        <w:ind w:firstLineChars="90" w:firstLine="180"/>
        <w:rPr>
          <w:rFonts w:ascii="Calibri" w:eastAsia="宋体"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宋体" w:hAnsi="Calibri" w:cs="Calibri"/>
          <w:lang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s for </w:t>
      </w:r>
      <w:r w:rsidR="002935CD" w:rsidRPr="002935CD">
        <w:rPr>
          <w:color w:val="000000"/>
        </w:rPr>
        <w:t>QCL-TypeD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QCL-TypeD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QCL-TypeD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宋体"/>
                <w:lang w:eastAsia="zh-CN"/>
              </w:rPr>
            </w:pPr>
            <w:r>
              <w:rPr>
                <w:rFonts w:eastAsia="宋体" w:hint="eastAsia"/>
                <w:lang w:eastAsia="zh-CN"/>
              </w:rPr>
              <w:t>Support</w:t>
            </w:r>
            <w:r>
              <w:rPr>
                <w:rFonts w:eastAsia="宋体"/>
                <w:lang w:eastAsia="zh-CN"/>
              </w:rPr>
              <w:t xml:space="preserve"> both FGs.</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The motivation for this component is unclear for us. Generally speaking, for CQI determination, regardless of sTRP/mTRP,  CSI-IM should be mandorarily configured. Otherwise, how does the UE determine Rnn?</w:t>
            </w:r>
          </w:p>
        </w:tc>
      </w:tr>
    </w:tbl>
    <w:p w14:paraId="50E40C9D" w14:textId="77777777" w:rsidR="005617E2" w:rsidRDefault="005617E2" w:rsidP="005617E2">
      <w:pPr>
        <w:pStyle w:val="maintext"/>
        <w:ind w:firstLineChars="90" w:firstLine="180"/>
        <w:rPr>
          <w:rFonts w:ascii="Calibri" w:eastAsia="宋体"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with DL CA with Rel-17 PDCCH monitoring </w:t>
            </w:r>
            <w:r w:rsidRPr="004738B2">
              <w:rPr>
                <w:rFonts w:ascii="Arial" w:hAnsi="Arial" w:cs="Arial"/>
                <w:color w:val="000000"/>
                <w:sz w:val="18"/>
                <w:szCs w:val="18"/>
              </w:rPr>
              <w:lastRenderedPageBreak/>
              <w:t>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w:t>
            </w:r>
            <w:r>
              <w:rPr>
                <w:rStyle w:val="normaltextrun"/>
                <w:rFonts w:eastAsia="宋体" w:hint="eastAsia"/>
                <w:sz w:val="20"/>
                <w:lang w:eastAsia="zh-CN"/>
              </w:rPr>
              <w:t>Silicon</w:t>
            </w:r>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w:t>
            </w:r>
            <w:proofErr w:type="gramStart"/>
            <w:r>
              <w:rPr>
                <w:rFonts w:eastAsia="宋体"/>
              </w:rPr>
              <w:t>. .</w:t>
            </w:r>
            <w:proofErr w:type="gramEnd"/>
            <w:r>
              <w:rPr>
                <w:rFonts w:eastAsia="宋体"/>
              </w:rPr>
              <w:t xml:space="preserve">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77777777" w:rsidR="005D6A1C" w:rsidRPr="005D6A1C" w:rsidRDefault="005D6A1C" w:rsidP="00E154F6">
            <w:pPr>
              <w:pStyle w:val="paragraph"/>
              <w:spacing w:before="0" w:beforeAutospacing="0" w:after="0" w:afterAutospacing="0"/>
              <w:textAlignment w:val="baseline"/>
              <w:rPr>
                <w:rStyle w:val="normaltextrun"/>
                <w:rFonts w:eastAsia="宋体"/>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6F4AD91E" w14:textId="77777777" w:rsidR="005D6A1C" w:rsidRDefault="005D6A1C" w:rsidP="00E154F6">
            <w:pPr>
              <w:jc w:val="left"/>
              <w:rPr>
                <w:rFonts w:eastAsia="宋体"/>
              </w:rPr>
            </w:pP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lastRenderedPageBreak/>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We do not suppot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宋体"/>
              </w:rPr>
            </w:pPr>
            <w:r>
              <w:rPr>
                <w:rFonts w:eastAsia="宋体"/>
              </w:rPr>
              <w:t xml:space="preserve">Not support. </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We are not sure why those features are “per band” in the signaling method which are not consistent with what we did on FR2-2. Can propoents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lastRenderedPageBreak/>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295EF6">
            <w:pPr>
              <w:jc w:val="left"/>
              <w:rPr>
                <w:rFonts w:eastAsia="宋体"/>
                <w:lang w:eastAsia="zh-CN"/>
              </w:rPr>
            </w:pPr>
            <w:r>
              <w:rPr>
                <w:rFonts w:eastAsia="宋体"/>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m:r>
                    <w:ins w:id="630" w:author="Huawei" w:date="2022-07-04T16:52:00Z">
                      <w:rPr>
                        <w:rFonts w:ascii="Cambria Math" w:hAnsi="Cambria Math" w:cs="Arial"/>
                        <w:sz w:val="18"/>
                        <w:szCs w:val="18"/>
                      </w:rPr>
                      <m:t>N</m:t>
                    </w:ins>
                  </m:r>
                </m:e>
                <m:sub>
                  <m:r>
                    <w:ins w:id="631" w:author="Huawei" w:date="2022-07-04T16:52:00Z">
                      <m:rPr>
                        <m:sty m:val="p"/>
                      </m:rPr>
                      <w:rPr>
                        <w:rFonts w:ascii="Cambria Math" w:hAnsi="Cambria Math" w:cs="Arial"/>
                        <w:sz w:val="18"/>
                        <w:szCs w:val="18"/>
                      </w:rPr>
                      <m:t>NR-DC,max,r17</m:t>
                    </w:ins>
                  </m:r>
                </m:sub>
                <m:sup>
                  <m:r>
                    <w:ins w:id="632"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3"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m:r>
                    <w:ins w:id="635" w:author="Huawei" w:date="2022-07-04T16:52:00Z">
                      <w:rPr>
                        <w:rFonts w:ascii="Cambria Math" w:hAnsi="Cambria Math" w:cs="Arial"/>
                        <w:sz w:val="18"/>
                        <w:szCs w:val="18"/>
                      </w:rPr>
                      <m:t>N</m:t>
                    </w:ins>
                  </m:r>
                </m:e>
                <m:sub>
                  <m:r>
                    <w:ins w:id="636" w:author="Huawei" w:date="2022-07-04T16:52:00Z">
                      <m:rPr>
                        <m:sty m:val="p"/>
                      </m:rPr>
                      <w:rPr>
                        <w:rFonts w:ascii="Cambria Math" w:hAnsi="Cambria Math" w:cs="Arial"/>
                        <w:sz w:val="18"/>
                        <w:szCs w:val="18"/>
                      </w:rPr>
                      <m:t>NR-DC,max,r17</m:t>
                    </w:ins>
                  </m:r>
                </m:sub>
                <m:sup>
                  <m:r>
                    <w:ins w:id="637"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m:r>
                    <w:ins w:id="639" w:author="Huawei" w:date="2022-07-04T16:53:00Z">
                      <w:rPr>
                        <w:rFonts w:ascii="Cambria Math" w:hAnsi="Cambria Math" w:cs="Arial"/>
                        <w:sz w:val="18"/>
                        <w:szCs w:val="18"/>
                      </w:rPr>
                      <m:t>N</m:t>
                    </w:ins>
                  </m:r>
                </m:e>
                <m:sub>
                  <m:r>
                    <w:ins w:id="640" w:author="Huawei" w:date="2022-07-04T16:53:00Z">
                      <m:rPr>
                        <m:sty m:val="p"/>
                      </m:rPr>
                      <w:rPr>
                        <w:rFonts w:ascii="Cambria Math" w:hAnsi="Cambria Math" w:cs="Arial"/>
                        <w:sz w:val="18"/>
                        <w:szCs w:val="18"/>
                      </w:rPr>
                      <m:t>NR-DC,max,r15</m:t>
                    </w:ins>
                  </m:r>
                </m:sub>
                <m:sup>
                  <m:r>
                    <w:ins w:id="64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m:r>
                    <w:ins w:id="643" w:author="Huawei" w:date="2022-07-04T16:53:00Z">
                      <w:rPr>
                        <w:rFonts w:ascii="Cambria Math" w:hAnsi="Cambria Math" w:cs="Arial"/>
                        <w:szCs w:val="18"/>
                      </w:rPr>
                      <m:t>N</m:t>
                    </w:ins>
                  </m:r>
                </m:e>
                <m:sub>
                  <m:r>
                    <w:ins w:id="644" w:author="Huawei" w:date="2022-07-04T16:53:00Z">
                      <m:rPr>
                        <m:sty m:val="p"/>
                      </m:rPr>
                      <w:rPr>
                        <w:rFonts w:ascii="Cambria Math" w:hAnsi="Cambria Math" w:cs="Arial"/>
                        <w:szCs w:val="18"/>
                      </w:rPr>
                      <m:t>NR-DC,max,r15</m:t>
                    </w:ins>
                  </m:r>
                </m:sub>
                <m:sup>
                  <m:r>
                    <w:ins w:id="645"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m:r>
                    <w:ins w:id="647" w:author="Huawei" w:date="2022-07-04T16:53:00Z">
                      <w:rPr>
                        <w:rFonts w:ascii="Cambria Math" w:hAnsi="Cambria Math" w:cs="Arial"/>
                        <w:sz w:val="18"/>
                        <w:szCs w:val="18"/>
                      </w:rPr>
                      <m:t>N</m:t>
                    </w:ins>
                  </m:r>
                </m:e>
                <m:sub>
                  <m:r>
                    <w:ins w:id="648" w:author="Huawei" w:date="2022-07-04T16:53:00Z">
                      <m:rPr>
                        <m:sty m:val="p"/>
                      </m:rPr>
                      <w:rPr>
                        <w:rFonts w:ascii="Cambria Math" w:hAnsi="Cambria Math" w:cs="Arial"/>
                        <w:sz w:val="18"/>
                        <w:szCs w:val="18"/>
                      </w:rPr>
                      <m:t>NR-DC,max,r17</m:t>
                    </w:ins>
                  </m:r>
                </m:sub>
                <m:sup>
                  <m:r>
                    <w:ins w:id="64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m:r>
                    <w:ins w:id="651" w:author="Huawei" w:date="2022-07-04T16:53:00Z">
                      <w:rPr>
                        <w:rFonts w:ascii="Cambria Math" w:hAnsi="Cambria Math" w:cs="Arial"/>
                        <w:szCs w:val="18"/>
                      </w:rPr>
                      <m:t>N</m:t>
                    </w:ins>
                  </m:r>
                </m:e>
                <m:sub>
                  <m:r>
                    <w:ins w:id="652" w:author="Huawei" w:date="2022-07-04T16:53:00Z">
                      <m:rPr>
                        <m:sty m:val="p"/>
                      </m:rPr>
                      <w:rPr>
                        <w:rFonts w:ascii="Cambria Math" w:hAnsi="Cambria Math" w:cs="Arial"/>
                        <w:szCs w:val="18"/>
                      </w:rPr>
                      <m:t>NR-DC,max,r17</m:t>
                    </w:ins>
                  </m:r>
                </m:sub>
                <m:sup>
                  <m:r>
                    <w:ins w:id="653"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m:r>
                    <w:ins w:id="655" w:author="Huawei" w:date="2022-07-04T16:53:00Z">
                      <w:rPr>
                        <w:rFonts w:ascii="Cambria Math" w:hAnsi="Cambria Math" w:cs="Arial"/>
                        <w:sz w:val="18"/>
                        <w:szCs w:val="18"/>
                      </w:rPr>
                      <m:t>N</m:t>
                    </w:ins>
                  </m:r>
                </m:e>
                <m:sub>
                  <m:r>
                    <w:ins w:id="656" w:author="Huawei" w:date="2022-07-04T16:53:00Z">
                      <m:rPr>
                        <m:sty m:val="p"/>
                      </m:rPr>
                      <w:rPr>
                        <w:rFonts w:ascii="Cambria Math" w:hAnsi="Cambria Math" w:cs="Arial"/>
                        <w:sz w:val="18"/>
                        <w:szCs w:val="18"/>
                      </w:rPr>
                      <m:t>NR-DC,max,r16</m:t>
                    </w:ins>
                  </m:r>
                </m:sub>
                <m:sup>
                  <m:r>
                    <w:ins w:id="65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m:r>
                    <w:ins w:id="659" w:author="Huawei" w:date="2022-07-04T16:53:00Z">
                      <w:rPr>
                        <w:rFonts w:ascii="Cambria Math" w:hAnsi="Cambria Math" w:cs="Arial"/>
                        <w:szCs w:val="18"/>
                      </w:rPr>
                      <m:t>N</m:t>
                    </w:ins>
                  </m:r>
                </m:e>
                <m:sub>
                  <m:r>
                    <w:ins w:id="660" w:author="Huawei" w:date="2022-07-04T16:53:00Z">
                      <m:rPr>
                        <m:sty m:val="p"/>
                      </m:rPr>
                      <w:rPr>
                        <w:rFonts w:ascii="Cambria Math" w:hAnsi="Cambria Math" w:cs="Arial"/>
                        <w:szCs w:val="18"/>
                      </w:rPr>
                      <m:t>NR-DC,max,r15</m:t>
                    </w:ins>
                  </m:r>
                </m:sub>
                <m:sup>
                  <m:r>
                    <w:ins w:id="661"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lastRenderedPageBreak/>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m:r>
                    <w:ins w:id="663" w:author="Huawei" w:date="2022-07-04T16:53:00Z">
                      <w:rPr>
                        <w:rFonts w:ascii="Cambria Math" w:hAnsi="Cambria Math" w:cs="Arial"/>
                        <w:sz w:val="18"/>
                        <w:szCs w:val="18"/>
                      </w:rPr>
                      <m:t>N</m:t>
                    </w:ins>
                  </m:r>
                </m:e>
                <m:sub>
                  <m:r>
                    <w:ins w:id="664" w:author="Huawei" w:date="2022-07-04T16:53:00Z">
                      <m:rPr>
                        <m:sty m:val="p"/>
                      </m:rPr>
                      <w:rPr>
                        <w:rFonts w:ascii="Cambria Math" w:hAnsi="Cambria Math" w:cs="Arial"/>
                        <w:sz w:val="18"/>
                        <w:szCs w:val="18"/>
                      </w:rPr>
                      <m:t>NR-DC,max,r17</m:t>
                    </w:ins>
                  </m:r>
                </m:sub>
                <m:sup>
                  <m:r>
                    <w:ins w:id="665"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m:r>
                    <w:ins w:id="667" w:author="Huawei" w:date="2022-07-04T16:53:00Z">
                      <w:rPr>
                        <w:rFonts w:ascii="Cambria Math" w:hAnsi="Cambria Math" w:cs="Arial"/>
                        <w:szCs w:val="18"/>
                      </w:rPr>
                      <m:t>N</m:t>
                    </w:ins>
                  </m:r>
                </m:e>
                <m:sub>
                  <m:r>
                    <w:ins w:id="668" w:author="Huawei" w:date="2022-07-04T16:53:00Z">
                      <m:rPr>
                        <m:sty m:val="p"/>
                      </m:rPr>
                      <w:rPr>
                        <w:rFonts w:ascii="Cambria Math" w:hAnsi="Cambria Math" w:cs="Arial"/>
                        <w:szCs w:val="18"/>
                      </w:rPr>
                      <m:t>NR-DC,max,r17</m:t>
                    </w:ins>
                  </m:r>
                </m:sub>
                <m:sup>
                  <m:r>
                    <w:ins w:id="669"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m:r>
                    <w:ins w:id="671" w:author="Huawei" w:date="2022-07-04T16:55:00Z">
                      <w:rPr>
                        <w:rFonts w:ascii="Cambria Math" w:hAnsi="Cambria Math" w:cs="Arial"/>
                        <w:sz w:val="18"/>
                        <w:szCs w:val="18"/>
                      </w:rPr>
                      <m:t>N</m:t>
                    </w:ins>
                  </m:r>
                </m:e>
                <m:sub>
                  <m:r>
                    <w:ins w:id="672" w:author="Huawei" w:date="2022-07-04T16:55:00Z">
                      <m:rPr>
                        <m:sty m:val="p"/>
                      </m:rPr>
                      <w:rPr>
                        <w:rFonts w:ascii="Cambria Math" w:hAnsi="Cambria Math" w:cs="Arial"/>
                        <w:sz w:val="18"/>
                        <w:szCs w:val="18"/>
                      </w:rPr>
                      <m:t>NR-DC,max,r15</m:t>
                    </w:ins>
                  </m:r>
                </m:sub>
                <m:sup>
                  <m:r>
                    <w:ins w:id="67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m:r>
                    <w:ins w:id="675" w:author="Huawei" w:date="2022-07-04T16:55:00Z">
                      <w:rPr>
                        <w:rFonts w:ascii="Cambria Math" w:hAnsi="Cambria Math" w:cs="Arial"/>
                        <w:szCs w:val="18"/>
                      </w:rPr>
                      <m:t>N</m:t>
                    </w:ins>
                  </m:r>
                </m:e>
                <m:sub>
                  <m:r>
                    <w:ins w:id="676" w:author="Huawei" w:date="2022-07-04T16:55:00Z">
                      <m:rPr>
                        <m:sty m:val="p"/>
                      </m:rPr>
                      <w:rPr>
                        <w:rFonts w:ascii="Cambria Math" w:hAnsi="Cambria Math" w:cs="Arial"/>
                        <w:szCs w:val="18"/>
                      </w:rPr>
                      <m:t>NR-DC,max,r15</m:t>
                    </w:ins>
                  </m:r>
                </m:sub>
                <m:sup>
                  <m:r>
                    <w:ins w:id="67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m:r>
                    <w:ins w:id="679" w:author="Huawei" w:date="2022-07-04T16:55:00Z">
                      <w:rPr>
                        <w:rFonts w:ascii="Cambria Math" w:hAnsi="Cambria Math" w:cs="Arial"/>
                        <w:sz w:val="18"/>
                        <w:szCs w:val="18"/>
                      </w:rPr>
                      <m:t>N</m:t>
                    </w:ins>
                  </m:r>
                </m:e>
                <m:sub>
                  <m:r>
                    <w:ins w:id="680" w:author="Huawei" w:date="2022-07-04T16:55:00Z">
                      <m:rPr>
                        <m:sty m:val="p"/>
                      </m:rPr>
                      <w:rPr>
                        <w:rFonts w:ascii="Cambria Math" w:hAnsi="Cambria Math" w:cs="Arial"/>
                        <w:sz w:val="18"/>
                        <w:szCs w:val="18"/>
                      </w:rPr>
                      <m:t>NR-DC,max,r16</m:t>
                    </w:ins>
                  </m:r>
                </m:sub>
                <m:sup>
                  <m:r>
                    <w:ins w:id="68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m:r>
                    <w:ins w:id="683" w:author="Huawei" w:date="2022-07-04T16:55:00Z">
                      <w:rPr>
                        <w:rFonts w:ascii="Cambria Math" w:hAnsi="Cambria Math" w:cs="Arial"/>
                        <w:szCs w:val="18"/>
                      </w:rPr>
                      <m:t>N</m:t>
                    </w:ins>
                  </m:r>
                </m:e>
                <m:sub>
                  <m:r>
                    <w:ins w:id="684" w:author="Huawei" w:date="2022-07-04T16:55:00Z">
                      <m:rPr>
                        <m:sty m:val="p"/>
                      </m:rPr>
                      <w:rPr>
                        <w:rFonts w:ascii="Cambria Math" w:hAnsi="Cambria Math" w:cs="Arial"/>
                        <w:szCs w:val="18"/>
                      </w:rPr>
                      <m:t>NR-DC,max,r15</m:t>
                    </w:ins>
                  </m:r>
                </m:sub>
                <m:sup>
                  <m:r>
                    <w:ins w:id="685"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m:r>
                    <w:ins w:id="687" w:author="Huawei" w:date="2022-07-04T16:55:00Z">
                      <w:rPr>
                        <w:rFonts w:ascii="Cambria Math" w:hAnsi="Cambria Math" w:cs="Arial"/>
                        <w:sz w:val="18"/>
                        <w:szCs w:val="18"/>
                      </w:rPr>
                      <m:t>N</m:t>
                    </w:ins>
                  </m:r>
                </m:e>
                <m:sub>
                  <m:r>
                    <w:ins w:id="688" w:author="Huawei" w:date="2022-07-04T16:55:00Z">
                      <m:rPr>
                        <m:sty m:val="p"/>
                      </m:rPr>
                      <w:rPr>
                        <w:rFonts w:ascii="Cambria Math" w:hAnsi="Cambria Math" w:cs="Arial"/>
                        <w:sz w:val="18"/>
                        <w:szCs w:val="18"/>
                      </w:rPr>
                      <m:t>NR-DC,max,r17</m:t>
                    </w:ins>
                  </m:r>
                </m:sub>
                <m:sup>
                  <m:r>
                    <w:ins w:id="689"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m:r>
                    <w:ins w:id="691" w:author="Huawei" w:date="2022-07-04T16:55:00Z">
                      <w:rPr>
                        <w:rFonts w:ascii="Cambria Math" w:hAnsi="Cambria Math" w:cs="Arial"/>
                        <w:sz w:val="18"/>
                        <w:szCs w:val="18"/>
                      </w:rPr>
                      <m:t>N</m:t>
                    </w:ins>
                  </m:r>
                </m:e>
                <m:sub>
                  <m:r>
                    <w:ins w:id="692" w:author="Huawei" w:date="2022-07-04T16:55:00Z">
                      <m:rPr>
                        <m:sty m:val="p"/>
                      </m:rPr>
                      <w:rPr>
                        <w:rFonts w:ascii="Cambria Math" w:hAnsi="Cambria Math" w:cs="Arial"/>
                        <w:sz w:val="18"/>
                        <w:szCs w:val="18"/>
                      </w:rPr>
                      <m:t>NR-DC,max,r17</m:t>
                    </w:ins>
                  </m:r>
                </m:sub>
                <m:sup>
                  <m:r>
                    <w:ins w:id="693"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宋体"/>
                <w:lang w:eastAsia="zh-CN"/>
              </w:rPr>
            </w:pP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Multiple PDSCH scheduling by single DCI for for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lastRenderedPageBreak/>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295EF6">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discontious resource allocation. The extension </w:t>
            </w:r>
            <w:proofErr w:type="gramStart"/>
            <w:r>
              <w:rPr>
                <w:rFonts w:eastAsia="宋体"/>
                <w:lang w:eastAsia="zh-CN"/>
              </w:rPr>
              <w:t>require</w:t>
            </w:r>
            <w:proofErr w:type="gramEnd"/>
            <w:r>
              <w:rPr>
                <w:rFonts w:eastAsia="宋体"/>
                <w:lang w:eastAsia="zh-CN"/>
              </w:rPr>
              <w:t xml:space="preserve"> marginal effort.</w:t>
            </w:r>
          </w:p>
          <w:p w14:paraId="7C0F221D" w14:textId="77777777" w:rsidR="005D6A1C" w:rsidRDefault="005D6A1C" w:rsidP="00295EF6">
            <w:pPr>
              <w:jc w:val="left"/>
              <w:rPr>
                <w:rFonts w:eastAsia="宋体"/>
                <w:lang w:eastAsia="zh-CN"/>
              </w:rPr>
            </w:pPr>
            <w:r>
              <w:rPr>
                <w:rFonts w:eastAsia="宋体"/>
                <w:lang w:eastAsia="zh-CN"/>
              </w:rPr>
              <w:t xml:space="preserve">There </w:t>
            </w:r>
            <w:proofErr w:type="gramStart"/>
            <w:r>
              <w:rPr>
                <w:rFonts w:eastAsia="宋体"/>
                <w:lang w:eastAsia="zh-CN"/>
              </w:rPr>
              <w:t>are</w:t>
            </w:r>
            <w:proofErr w:type="gramEnd"/>
            <w:r>
              <w:rPr>
                <w:rFonts w:eastAsia="宋体"/>
                <w:lang w:eastAsia="zh-CN"/>
              </w:rPr>
              <w:t xml:space="preserve"> also discussion in Rel-18 XR on the multiple PDSCH/PUSCH scheduled by single DCI. Extension of FG will similify their work and avoid potential harmonization in the future. </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bookmarkStart w:id="694" w:name="_GoBack"/>
      <w:bookmarkEnd w:id="694"/>
    </w:p>
    <w:p w14:paraId="3F49A223" w14:textId="77777777" w:rsidR="005617E2" w:rsidRPr="005617E2" w:rsidRDefault="005617E2" w:rsidP="001C2B83">
      <w:pPr>
        <w:pStyle w:val="2"/>
        <w:numPr>
          <w:ilvl w:val="1"/>
          <w:numId w:val="9"/>
        </w:numPr>
        <w:rPr>
          <w:color w:val="000000"/>
        </w:rPr>
      </w:pPr>
      <w:r w:rsidRPr="005617E2">
        <w:rPr>
          <w:color w:val="000000"/>
        </w:rPr>
        <w:t>NR_NTN_solutions</w:t>
      </w:r>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 LTE_NBIOT_eMTC_NTN</w:t>
            </w:r>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eMTC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Release 17 eMTC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 LTE_NBIOT_eMTC_NTN</w:t>
            </w:r>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 xml:space="preserve">different ways to drop slots/symbols/etc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signalling"</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lastRenderedPageBreak/>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 LTE_NBIOT_eMTC_NTN</w:t>
            </w:r>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Enhancing timing relationships using a time offset for eMTC</w:t>
            </w:r>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UE receives and applies UE specific K_offset</w:t>
            </w:r>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r w:rsidRPr="004738B2">
              <w:rPr>
                <w:rFonts w:ascii="Arial" w:eastAsia="Times New Roman" w:hAnsi="Arial" w:cs="Arial"/>
                <w:color w:val="000000"/>
                <w:sz w:val="18"/>
                <w:szCs w:val="18"/>
                <w:lang w:eastAsia="en-US"/>
              </w:rPr>
              <w:t>K_mac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K_offset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For IoT NTN, support cell-specific Koffset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For IoT NTN, support the use of UE-specific Koffset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“K_mac”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Enhancing timing relationships using a time offset for eMTC</w:t>
                  </w:r>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r w:rsidRPr="00CB29FF">
                    <w:rPr>
                      <w:rFonts w:cs="Arial"/>
                      <w:color w:val="000000"/>
                      <w:sz w:val="18"/>
                      <w:szCs w:val="18"/>
                    </w:rPr>
                    <w:t xml:space="preserve">K_offset / </w:t>
                  </w:r>
                  <w:r w:rsidRPr="00CB29FF">
                    <w:rPr>
                      <w:rFonts w:cs="Arial"/>
                      <w:color w:val="4472C4"/>
                      <w:sz w:val="18"/>
                      <w:szCs w:val="18"/>
                    </w:rPr>
                    <w:t>Cell specific</w:t>
                  </w:r>
                  <w:r w:rsidRPr="00CB29FF">
                    <w:rPr>
                      <w:rFonts w:cs="Arial"/>
                      <w:color w:val="000000"/>
                      <w:sz w:val="18"/>
                      <w:szCs w:val="18"/>
                    </w:rPr>
                    <w:t xml:space="preserve"> K_mac</w:t>
                  </w:r>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K_offset </w:t>
                  </w:r>
                  <w:r w:rsidRPr="00CB29FF">
                    <w:rPr>
                      <w:rFonts w:cs="Arial"/>
                      <w:color w:val="4472C4"/>
                      <w:sz w:val="18"/>
                      <w:szCs w:val="18"/>
                    </w:rPr>
                    <w:t>/ Cell specific</w:t>
                  </w:r>
                  <w:r>
                    <w:rPr>
                      <w:rFonts w:eastAsia="MS Gothic" w:cs="Arial"/>
                      <w:color w:val="000000"/>
                      <w:sz w:val="18"/>
                      <w:szCs w:val="18"/>
                      <w:lang w:eastAsia="ja-JP"/>
                    </w:rPr>
                    <w:t xml:space="preserve"> K_mac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r w:rsidRPr="005617E2">
        <w:rPr>
          <w:color w:val="000000"/>
        </w:rPr>
        <w:t>NR_IAB_enh</w:t>
      </w:r>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31. NR_IAB_enh</w:t>
            </w:r>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PCell/PSCell) and </w:t>
            </w:r>
            <w:r w:rsidRPr="005A49D6">
              <w:rPr>
                <w:rFonts w:cs="Arial"/>
                <w:strike/>
                <w:color w:val="FF0000"/>
                <w:sz w:val="18"/>
                <w:szCs w:val="18"/>
              </w:rPr>
              <w:t>at least</w:t>
            </w:r>
            <w:r w:rsidRPr="005A49D6">
              <w:rPr>
                <w:rFonts w:cs="Arial"/>
                <w:color w:val="000000"/>
                <w:sz w:val="18"/>
                <w:szCs w:val="18"/>
              </w:rPr>
              <w:t xml:space="preserve"> following search space sets on PCell/PSCell can only be configured such that UE does not monitor them in overlapping slot of PCell/PSCell and sSCell</w:t>
            </w:r>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PCell/PSCell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lastRenderedPageBreak/>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Cross-carrier scheduling from SCell to PCell/PSCell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1) Search space restrictions: sSCell USS set(s) (for CCS from sSCell to PCell/PSCell) and the following search space sets on PCell/PSCell can only be configured such that UE does not monitor them in overlapping slot of PCell/PSCell and sSCell</w:t>
            </w:r>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SCell to PCell/PSCell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PCell/PSCell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Support of Cross-carrier scheduling (CCS) from sSCell to PCell/PSCell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Cross-carrier scheduling from SCell to PCell/PSCell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r w:rsidRPr="005617E2">
        <w:rPr>
          <w:color w:val="000000"/>
        </w:rPr>
        <w:lastRenderedPageBreak/>
        <w:t>NR_pos_enh</w:t>
      </w:r>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 NR_pos_enh</w:t>
            </w:r>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We can live with the the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27. NR_pos_enh</w:t>
            </w:r>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2a. Duration of DL PRS symbols N in units of ms a UE can process every T ms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2b. Duration of DL PRS symbols N2 in units of ms a UE can process inT2 ms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T: {1, 2, 4, 8, 16, 20, 30, 40, 80, 160, 320, 640, 1280} ms</w:t>
            </w:r>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N: {0.125, 0.25, 0.5, 1, 2, 4, 6, 8, 12, 16, 20, 25, 30, 32, 35, 40, 45, 50} ms</w:t>
            </w:r>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N2: {0.125, 0.25, 0.5, 1, 2, 3, 4, 5, 6, 8, 12} ms</w:t>
            </w:r>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T2: {4, 5, 6, 8} ms</w:t>
            </w:r>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e agree to report this UE capability to gNB</w:t>
            </w:r>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2) in the capability signalling</w:t>
            </w:r>
          </w:p>
          <w:p w14:paraId="1BBCE802" w14:textId="77777777" w:rsidR="00C3155D" w:rsidRPr="00C3155D" w:rsidRDefault="00C3155D" w:rsidP="00C3155D">
            <w:pPr>
              <w:numPr>
                <w:ilvl w:val="1"/>
                <w:numId w:val="64"/>
              </w:numPr>
              <w:kinsoku w:val="0"/>
              <w:spacing w:before="0" w:after="0" w:line="220" w:lineRule="exact"/>
              <w:jc w:val="left"/>
            </w:pPr>
            <w:r w:rsidRPr="00C3155D">
              <w:t>The reported (N, T) in the capability signalling is similar to the legacy (N, T) in FG 13-1, which assumes to measure the N ms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he reported (N2, T2) in the capability signalling assumes to measure and process the N2 ms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signalling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For note 3: if we remove it, our untention was to mean means that the UE reports only 2a or 2b but not both. We can keep a note that says tha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compomnet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gNB as we mentioned in our tdoc because PPW is configured by gNB and gNB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Same as</w:t>
            </w:r>
            <w:r w:rsidRPr="004738B2">
              <w:rPr>
                <w:rFonts w:cs="Arial"/>
                <w:i/>
                <w:iCs/>
                <w:color w:val="000000"/>
                <w:szCs w:val="18"/>
              </w:rPr>
              <w:t>RRC</w:t>
            </w:r>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scalingFactor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The UE reporting this FG should also reports UE feature scalingFactor.</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宋体"/>
                <w:lang w:eastAsia="zh-CN"/>
              </w:rPr>
            </w:pPr>
            <w:r>
              <w:rPr>
                <w:rFonts w:eastAsia="宋体"/>
                <w:lang w:eastAsia="zh-CN"/>
              </w:rPr>
              <w:t>First change seems not required – it seems to be refleced in 38.306. Perhaps,</w:t>
            </w:r>
            <w:r w:rsidR="007143EE">
              <w:rPr>
                <w:rFonts w:eastAsia="宋体"/>
                <w:lang w:eastAsia="zh-CN"/>
              </w:rPr>
              <w:t xml:space="preserve"> whats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13647D">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gNB does not use 36-2 and hence there is no need to mandate that UE should also report legacy scalingFactor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For the second change, this is for the case when Rel-17 1024QAM-capable UEs connects to Rel-15/16 gNBs, where the scaling factor will be used by gNB. However, if UE does not report legacy scaling factor, there will be misunderstanding on max data rate between legacy gNB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r w:rsidRPr="001C2B83">
        <w:rPr>
          <w:color w:val="E7E6E6"/>
        </w:rPr>
        <w:t>NR_FeMIMO</w:t>
      </w:r>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r w:rsidRPr="001C2B83">
        <w:rPr>
          <w:color w:val="E7E6E6"/>
        </w:rPr>
        <w:t>NR_NTN_solutions</w:t>
      </w:r>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r w:rsidRPr="001C2B83">
        <w:rPr>
          <w:color w:val="E7E6E6"/>
        </w:rPr>
        <w:t>NR_IAB_enh</w:t>
      </w:r>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r w:rsidRPr="001C2B83">
        <w:rPr>
          <w:color w:val="E7E6E6"/>
        </w:rPr>
        <w:lastRenderedPageBreak/>
        <w:t>NR_pos_enh</w:t>
      </w:r>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r w:rsidRPr="001C2B83">
        <w:rPr>
          <w:color w:val="E7E6E6"/>
        </w:rPr>
        <w:t>NR_FeMIMO</w:t>
      </w:r>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r w:rsidRPr="001C2B83">
        <w:rPr>
          <w:color w:val="E7E6E6"/>
        </w:rPr>
        <w:t>NR_NTN_solutions</w:t>
      </w:r>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r w:rsidRPr="001C2B83">
        <w:rPr>
          <w:color w:val="E7E6E6"/>
        </w:rPr>
        <w:t>NR_IAB_enh</w:t>
      </w:r>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r w:rsidRPr="001C2B83">
        <w:rPr>
          <w:color w:val="E7E6E6"/>
        </w:rPr>
        <w:t>NR_pos_enh</w:t>
      </w:r>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(RedCap,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Views on UE features for Rel-17 NR FeMIMO</w:t>
      </w:r>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Discussion on UE features for RedCap</w:t>
      </w:r>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BA58" w14:textId="77777777" w:rsidR="0006544B" w:rsidRDefault="0006544B" w:rsidP="00FF028D">
      <w:pPr>
        <w:spacing w:before="0" w:after="0"/>
      </w:pPr>
      <w:r>
        <w:separator/>
      </w:r>
    </w:p>
  </w:endnote>
  <w:endnote w:type="continuationSeparator" w:id="0">
    <w:p w14:paraId="56DF23DB" w14:textId="77777777" w:rsidR="0006544B" w:rsidRDefault="0006544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74DC" w14:textId="77777777" w:rsidR="0006544B" w:rsidRDefault="0006544B" w:rsidP="00FF028D">
      <w:pPr>
        <w:spacing w:before="0" w:after="0"/>
      </w:pPr>
      <w:r>
        <w:separator/>
      </w:r>
    </w:p>
  </w:footnote>
  <w:footnote w:type="continuationSeparator" w:id="0">
    <w:p w14:paraId="714536E8" w14:textId="77777777" w:rsidR="0006544B" w:rsidRDefault="0006544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 w:numId="6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F7AA1-9102-454D-88E0-B2AC44AF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36358</Words>
  <Characters>207245</Characters>
  <Application>Microsoft Office Word</Application>
  <DocSecurity>0</DocSecurity>
  <Lines>1727</Lines>
  <Paragraphs>486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Jiayin</cp:lastModifiedBy>
  <cp:revision>6</cp:revision>
  <cp:lastPrinted>2020-07-20T16:11:00Z</cp:lastPrinted>
  <dcterms:created xsi:type="dcterms:W3CDTF">2022-08-23T06:53:00Z</dcterms:created>
  <dcterms:modified xsi:type="dcterms:W3CDTF">2022-08-23T07:27:00Z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