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w:t>
            </w:r>
            <w:proofErr w:type="spellStart"/>
            <w:r>
              <w:rPr>
                <w:lang w:eastAsia="zh-CN"/>
              </w:rPr>
              <w:t>lity</w:t>
            </w:r>
            <w:proofErr w:type="spellEnd"/>
            <w:r>
              <w:rPr>
                <w:lang w:eastAsia="zh-CN"/>
              </w:rPr>
              <w:t xml:space="preserve">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20"/>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w:t>
            </w:r>
            <w:proofErr w:type="spellStart"/>
            <w:r w:rsidRPr="005A49D6">
              <w:rPr>
                <w:rFonts w:eastAsia="MS Mincho" w:cs="Batang"/>
                <w:i/>
              </w:rPr>
              <w:t>sSCell</w:t>
            </w:r>
            <w:proofErr w:type="spellEnd"/>
            <w:r w:rsidRPr="005A49D6">
              <w:rPr>
                <w:rFonts w:eastAsia="MS Mincho" w:cs="Batang"/>
                <w:i/>
              </w:rPr>
              <w:t xml:space="preserve">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 xml:space="preserve">Between N symbols and T </w:t>
            </w:r>
            <w:proofErr w:type="spellStart"/>
            <w:r>
              <w:rPr>
                <w:lang w:eastAsia="zh-CN"/>
              </w:rPr>
              <w:t>msec</w:t>
            </w:r>
            <w:proofErr w:type="spellEnd"/>
            <w:r>
              <w:rPr>
                <w:lang w:eastAsia="zh-CN"/>
              </w:rPr>
              <w:t>,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capability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However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Spatial relation for positioning SRS in RRC_INACTIVE state - </w:t>
            </w:r>
            <w:proofErr w:type="spellStart"/>
            <w:r w:rsidRPr="00855B10">
              <w:rPr>
                <w:rFonts w:ascii="Arial" w:eastAsia="宋体"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this two additional new components.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clear additional efforts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bl>
    <w:p w14:paraId="360D2D00" w14:textId="77777777" w:rsidR="00D82C8B" w:rsidRDefault="00D82C8B" w:rsidP="00D82C8B">
      <w:pPr>
        <w:pStyle w:val="maintext"/>
        <w:ind w:firstLineChars="90" w:firstLine="180"/>
        <w:rPr>
          <w:rFonts w:ascii="Calibri" w:eastAsia="宋体"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宋体" w:hint="eastAsia"/>
                <w:lang w:eastAsia="zh-CN"/>
              </w:rPr>
              <w:t>gNB</w:t>
            </w:r>
            <w:proofErr w:type="spellEnd"/>
            <w:r>
              <w:rPr>
                <w:rFonts w:eastAsia="宋体"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宋体"/>
                <w:lang w:eastAsia="zh-CN"/>
              </w:rPr>
            </w:pPr>
            <w:r>
              <w:rPr>
                <w:rFonts w:eastAsia="宋体" w:hint="eastAsia"/>
                <w:lang w:eastAsia="zh-CN"/>
              </w:rPr>
              <w:t>Open to discuss.</w:t>
            </w:r>
          </w:p>
        </w:tc>
      </w:tr>
    </w:tbl>
    <w:p w14:paraId="491294E3" w14:textId="77777777" w:rsidR="00D82C8B" w:rsidRDefault="00D82C8B" w:rsidP="00D82C8B">
      <w:pPr>
        <w:pStyle w:val="maintext"/>
        <w:ind w:firstLineChars="90" w:firstLine="180"/>
        <w:rPr>
          <w:rFonts w:ascii="Calibri" w:eastAsia="宋体" w:hAnsi="Calibri" w:cs="Calibri"/>
          <w:lang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宋体"/>
                <w:lang w:eastAsia="zh-CN"/>
              </w:rPr>
            </w:pPr>
            <w:r>
              <w:rPr>
                <w:rFonts w:eastAsia="宋体"/>
                <w:lang w:eastAsia="zh-CN"/>
              </w:rPr>
              <w:t>We support the TP</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bl>
    <w:p w14:paraId="7F8DF9DC" w14:textId="77777777" w:rsidR="00D82C8B" w:rsidRDefault="00D82C8B" w:rsidP="00D82C8B">
      <w:pPr>
        <w:pStyle w:val="maintext"/>
        <w:ind w:firstLineChars="90" w:firstLine="180"/>
        <w:rPr>
          <w:rFonts w:ascii="Calibri" w:eastAsia="宋体"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宋体"/>
              </w:rPr>
            </w:pPr>
            <w:r w:rsidRPr="00A97E49">
              <w:rPr>
                <w:rFonts w:eastAsia="宋体"/>
              </w:rPr>
              <w:t>Not support. Same view as ZTE.</w:t>
            </w:r>
          </w:p>
        </w:tc>
      </w:tr>
    </w:tbl>
    <w:p w14:paraId="7F97B269" w14:textId="77777777" w:rsidR="00D82C8B" w:rsidRPr="00A97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bl>
    <w:p w14:paraId="0B655248" w14:textId="77777777" w:rsidR="00D82C8B" w:rsidRDefault="00D82C8B" w:rsidP="00D82C8B">
      <w:pPr>
        <w:pStyle w:val="maintext"/>
        <w:ind w:firstLineChars="90" w:firstLine="180"/>
        <w:rPr>
          <w:rFonts w:ascii="Calibri" w:eastAsia="宋体"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宋体" w:hAnsi="Calibri" w:cs="Calibri"/>
          <w:lang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宋体"/>
                <w:lang w:eastAsia="zh-CN"/>
              </w:rPr>
            </w:pPr>
            <w:r>
              <w:rPr>
                <w:rFonts w:eastAsia="宋体" w:hint="eastAsia"/>
                <w:lang w:eastAsia="zh-CN"/>
              </w:rPr>
              <w:t>Support</w:t>
            </w:r>
            <w:r>
              <w:rPr>
                <w:rFonts w:eastAsia="宋体"/>
                <w:lang w:eastAsia="zh-CN"/>
              </w:rPr>
              <w:t xml:space="preserve"> both FGs.</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r>
              <w:rPr>
                <w:rFonts w:eastAsia="宋体"/>
              </w:rPr>
              <w:t>mTRP</w:t>
            </w:r>
            <w:proofErr w:type="spellEnd"/>
            <w:r>
              <w:rPr>
                <w:rFonts w:eastAsia="宋体"/>
              </w:rPr>
              <w:t xml:space="preserve">,  CSI-IM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bl>
    <w:p w14:paraId="50E40C9D" w14:textId="77777777" w:rsidR="005617E2" w:rsidRDefault="005617E2" w:rsidP="005617E2">
      <w:pPr>
        <w:pStyle w:val="maintext"/>
        <w:ind w:firstLineChars="90" w:firstLine="180"/>
        <w:rPr>
          <w:rFonts w:ascii="Calibri" w:eastAsia="宋体"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with DL CA with Rel-17 PDCCH monitoring </w:t>
            </w:r>
            <w:r w:rsidRPr="004738B2">
              <w:rPr>
                <w:rFonts w:ascii="Arial" w:hAnsi="Arial" w:cs="Arial"/>
                <w:color w:val="000000"/>
                <w:sz w:val="18"/>
                <w:szCs w:val="18"/>
              </w:rPr>
              <w:lastRenderedPageBreak/>
              <w:t>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lastRenderedPageBreak/>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bl>
    <w:p w14:paraId="3E692E2F" w14:textId="77777777" w:rsidR="008C3749" w:rsidRDefault="008C3749" w:rsidP="008C3749">
      <w:pPr>
        <w:pStyle w:val="maintext"/>
        <w:ind w:firstLineChars="90" w:firstLine="180"/>
        <w:rPr>
          <w:rFonts w:ascii="Calibri" w:eastAsia="宋体" w:hAnsi="Calibri" w:cs="Calibri"/>
          <w:lang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m:r>
                    <w:ins w:id="630" w:author="Huawei" w:date="2022-07-04T16:52:00Z">
                      <w:rPr>
                        <w:rFonts w:ascii="Cambria Math" w:hAnsi="Cambria Math" w:cs="Arial"/>
                        <w:sz w:val="18"/>
                        <w:szCs w:val="18"/>
                      </w:rPr>
                      <m:t>N</m:t>
                    </w:ins>
                  </m:r>
                </m:e>
                <m:sub>
                  <m:r>
                    <w:ins w:id="631" w:author="Huawei" w:date="2022-07-04T16:52:00Z">
                      <m:rPr>
                        <m:sty m:val="p"/>
                      </m:rPr>
                      <w:rPr>
                        <w:rFonts w:ascii="Cambria Math" w:hAnsi="Cambria Math" w:cs="Arial"/>
                        <w:sz w:val="18"/>
                        <w:szCs w:val="18"/>
                      </w:rPr>
                      <m:t>NR-DC,max,r17</m:t>
                    </w:ins>
                  </m:r>
                </m:sub>
                <m:sup>
                  <m:r>
                    <w:ins w:id="632"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3"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m:r>
                    <w:ins w:id="635" w:author="Huawei" w:date="2022-07-04T16:52:00Z">
                      <w:rPr>
                        <w:rFonts w:ascii="Cambria Math" w:hAnsi="Cambria Math" w:cs="Arial"/>
                        <w:sz w:val="18"/>
                        <w:szCs w:val="18"/>
                      </w:rPr>
                      <m:t>N</m:t>
                    </w:ins>
                  </m:r>
                </m:e>
                <m:sub>
                  <m:r>
                    <w:ins w:id="636" w:author="Huawei" w:date="2022-07-04T16:52:00Z">
                      <m:rPr>
                        <m:sty m:val="p"/>
                      </m:rPr>
                      <w:rPr>
                        <w:rFonts w:ascii="Cambria Math" w:hAnsi="Cambria Math" w:cs="Arial"/>
                        <w:sz w:val="18"/>
                        <w:szCs w:val="18"/>
                      </w:rPr>
                      <m:t>NR-DC,max,r17</m:t>
                    </w:ins>
                  </m:r>
                </m:sub>
                <m:sup>
                  <m:r>
                    <w:ins w:id="637"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m:r>
                    <w:ins w:id="639" w:author="Huawei" w:date="2022-07-04T16:53:00Z">
                      <w:rPr>
                        <w:rFonts w:ascii="Cambria Math" w:hAnsi="Cambria Math" w:cs="Arial"/>
                        <w:sz w:val="18"/>
                        <w:szCs w:val="18"/>
                      </w:rPr>
                      <m:t>N</m:t>
                    </w:ins>
                  </m:r>
                </m:e>
                <m:sub>
                  <m:r>
                    <w:ins w:id="640" w:author="Huawei" w:date="2022-07-04T16:53:00Z">
                      <m:rPr>
                        <m:sty m:val="p"/>
                      </m:rPr>
                      <w:rPr>
                        <w:rFonts w:ascii="Cambria Math" w:hAnsi="Cambria Math" w:cs="Arial"/>
                        <w:sz w:val="18"/>
                        <w:szCs w:val="18"/>
                      </w:rPr>
                      <m:t>NR-DC,max,r15</m:t>
                    </w:ins>
                  </m:r>
                </m:sub>
                <m:sup>
                  <m:r>
                    <w:ins w:id="64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lastRenderedPageBreak/>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m:r>
                    <w:ins w:id="643" w:author="Huawei" w:date="2022-07-04T16:53:00Z">
                      <w:rPr>
                        <w:rFonts w:ascii="Cambria Math" w:hAnsi="Cambria Math" w:cs="Arial"/>
                        <w:szCs w:val="18"/>
                      </w:rPr>
                      <m:t>N</m:t>
                    </w:ins>
                  </m:r>
                </m:e>
                <m:sub>
                  <m:r>
                    <w:ins w:id="644" w:author="Huawei" w:date="2022-07-04T16:53:00Z">
                      <m:rPr>
                        <m:sty m:val="p"/>
                      </m:rPr>
                      <w:rPr>
                        <w:rFonts w:ascii="Cambria Math" w:hAnsi="Cambria Math" w:cs="Arial"/>
                        <w:szCs w:val="18"/>
                      </w:rPr>
                      <m:t>NR-DC,max,r15</m:t>
                    </w:ins>
                  </m:r>
                </m:sub>
                <m:sup>
                  <m:r>
                    <w:ins w:id="645"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m:r>
                    <w:ins w:id="647" w:author="Huawei" w:date="2022-07-04T16:53:00Z">
                      <w:rPr>
                        <w:rFonts w:ascii="Cambria Math" w:hAnsi="Cambria Math" w:cs="Arial"/>
                        <w:sz w:val="18"/>
                        <w:szCs w:val="18"/>
                      </w:rPr>
                      <m:t>N</m:t>
                    </w:ins>
                  </m:r>
                </m:e>
                <m:sub>
                  <m:r>
                    <w:ins w:id="648" w:author="Huawei" w:date="2022-07-04T16:53:00Z">
                      <m:rPr>
                        <m:sty m:val="p"/>
                      </m:rPr>
                      <w:rPr>
                        <w:rFonts w:ascii="Cambria Math" w:hAnsi="Cambria Math" w:cs="Arial"/>
                        <w:sz w:val="18"/>
                        <w:szCs w:val="18"/>
                      </w:rPr>
                      <m:t>NR-DC,max,r17</m:t>
                    </w:ins>
                  </m:r>
                </m:sub>
                <m:sup>
                  <m:r>
                    <w:ins w:id="64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m:r>
                    <w:ins w:id="651" w:author="Huawei" w:date="2022-07-04T16:53:00Z">
                      <w:rPr>
                        <w:rFonts w:ascii="Cambria Math" w:hAnsi="Cambria Math" w:cs="Arial"/>
                        <w:szCs w:val="18"/>
                      </w:rPr>
                      <m:t>N</m:t>
                    </w:ins>
                  </m:r>
                </m:e>
                <m:sub>
                  <m:r>
                    <w:ins w:id="652" w:author="Huawei" w:date="2022-07-04T16:53:00Z">
                      <m:rPr>
                        <m:sty m:val="p"/>
                      </m:rPr>
                      <w:rPr>
                        <w:rFonts w:ascii="Cambria Math" w:hAnsi="Cambria Math" w:cs="Arial"/>
                        <w:szCs w:val="18"/>
                      </w:rPr>
                      <m:t>NR-DC,max,r17</m:t>
                    </w:ins>
                  </m:r>
                </m:sub>
                <m:sup>
                  <m:r>
                    <w:ins w:id="653"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m:r>
                    <w:ins w:id="655" w:author="Huawei" w:date="2022-07-04T16:53:00Z">
                      <w:rPr>
                        <w:rFonts w:ascii="Cambria Math" w:hAnsi="Cambria Math" w:cs="Arial"/>
                        <w:sz w:val="18"/>
                        <w:szCs w:val="18"/>
                      </w:rPr>
                      <m:t>N</m:t>
                    </w:ins>
                  </m:r>
                </m:e>
                <m:sub>
                  <m:r>
                    <w:ins w:id="656" w:author="Huawei" w:date="2022-07-04T16:53:00Z">
                      <m:rPr>
                        <m:sty m:val="p"/>
                      </m:rPr>
                      <w:rPr>
                        <w:rFonts w:ascii="Cambria Math" w:hAnsi="Cambria Math" w:cs="Arial"/>
                        <w:sz w:val="18"/>
                        <w:szCs w:val="18"/>
                      </w:rPr>
                      <m:t>NR-DC,max,r16</m:t>
                    </w:ins>
                  </m:r>
                </m:sub>
                <m:sup>
                  <m:r>
                    <w:ins w:id="65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m:r>
                    <w:ins w:id="659" w:author="Huawei" w:date="2022-07-04T16:53:00Z">
                      <w:rPr>
                        <w:rFonts w:ascii="Cambria Math" w:hAnsi="Cambria Math" w:cs="Arial"/>
                        <w:szCs w:val="18"/>
                      </w:rPr>
                      <m:t>N</m:t>
                    </w:ins>
                  </m:r>
                </m:e>
                <m:sub>
                  <m:r>
                    <w:ins w:id="660" w:author="Huawei" w:date="2022-07-04T16:53:00Z">
                      <m:rPr>
                        <m:sty m:val="p"/>
                      </m:rPr>
                      <w:rPr>
                        <w:rFonts w:ascii="Cambria Math" w:hAnsi="Cambria Math" w:cs="Arial"/>
                        <w:szCs w:val="18"/>
                      </w:rPr>
                      <m:t>NR-DC,max,r15</m:t>
                    </w:ins>
                  </m:r>
                </m:sub>
                <m:sup>
                  <m:r>
                    <w:ins w:id="661"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m:r>
                    <w:ins w:id="663" w:author="Huawei" w:date="2022-07-04T16:53:00Z">
                      <w:rPr>
                        <w:rFonts w:ascii="Cambria Math" w:hAnsi="Cambria Math" w:cs="Arial"/>
                        <w:sz w:val="18"/>
                        <w:szCs w:val="18"/>
                      </w:rPr>
                      <m:t>N</m:t>
                    </w:ins>
                  </m:r>
                </m:e>
                <m:sub>
                  <m:r>
                    <w:ins w:id="664" w:author="Huawei" w:date="2022-07-04T16:53:00Z">
                      <m:rPr>
                        <m:sty m:val="p"/>
                      </m:rPr>
                      <w:rPr>
                        <w:rFonts w:ascii="Cambria Math" w:hAnsi="Cambria Math" w:cs="Arial"/>
                        <w:sz w:val="18"/>
                        <w:szCs w:val="18"/>
                      </w:rPr>
                      <m:t>NR-DC,max,r17</m:t>
                    </w:ins>
                  </m:r>
                </m:sub>
                <m:sup>
                  <m:r>
                    <w:ins w:id="665"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m:r>
                    <w:ins w:id="667" w:author="Huawei" w:date="2022-07-04T16:53:00Z">
                      <w:rPr>
                        <w:rFonts w:ascii="Cambria Math" w:hAnsi="Cambria Math" w:cs="Arial"/>
                        <w:szCs w:val="18"/>
                      </w:rPr>
                      <m:t>N</m:t>
                    </w:ins>
                  </m:r>
                </m:e>
                <m:sub>
                  <m:r>
                    <w:ins w:id="668" w:author="Huawei" w:date="2022-07-04T16:53:00Z">
                      <m:rPr>
                        <m:sty m:val="p"/>
                      </m:rPr>
                      <w:rPr>
                        <w:rFonts w:ascii="Cambria Math" w:hAnsi="Cambria Math" w:cs="Arial"/>
                        <w:szCs w:val="18"/>
                      </w:rPr>
                      <m:t>NR-DC,max,r17</m:t>
                    </w:ins>
                  </m:r>
                </m:sub>
                <m:sup>
                  <m:r>
                    <w:ins w:id="669"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m:r>
                    <w:ins w:id="671" w:author="Huawei" w:date="2022-07-04T16:55:00Z">
                      <w:rPr>
                        <w:rFonts w:ascii="Cambria Math" w:hAnsi="Cambria Math" w:cs="Arial"/>
                        <w:sz w:val="18"/>
                        <w:szCs w:val="18"/>
                      </w:rPr>
                      <m:t>N</m:t>
                    </w:ins>
                  </m:r>
                </m:e>
                <m:sub>
                  <m:r>
                    <w:ins w:id="672" w:author="Huawei" w:date="2022-07-04T16:55:00Z">
                      <m:rPr>
                        <m:sty m:val="p"/>
                      </m:rPr>
                      <w:rPr>
                        <w:rFonts w:ascii="Cambria Math" w:hAnsi="Cambria Math" w:cs="Arial"/>
                        <w:sz w:val="18"/>
                        <w:szCs w:val="18"/>
                      </w:rPr>
                      <m:t>NR-DC,max,r15</m:t>
                    </w:ins>
                  </m:r>
                </m:sub>
                <m:sup>
                  <m:r>
                    <w:ins w:id="67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m:r>
                    <w:ins w:id="675" w:author="Huawei" w:date="2022-07-04T16:55:00Z">
                      <w:rPr>
                        <w:rFonts w:ascii="Cambria Math" w:hAnsi="Cambria Math" w:cs="Arial"/>
                        <w:szCs w:val="18"/>
                      </w:rPr>
                      <m:t>N</m:t>
                    </w:ins>
                  </m:r>
                </m:e>
                <m:sub>
                  <m:r>
                    <w:ins w:id="676" w:author="Huawei" w:date="2022-07-04T16:55:00Z">
                      <m:rPr>
                        <m:sty m:val="p"/>
                      </m:rPr>
                      <w:rPr>
                        <w:rFonts w:ascii="Cambria Math" w:hAnsi="Cambria Math" w:cs="Arial"/>
                        <w:szCs w:val="18"/>
                      </w:rPr>
                      <m:t>NR-DC,max,r15</m:t>
                    </w:ins>
                  </m:r>
                </m:sub>
                <m:sup>
                  <m:r>
                    <w:ins w:id="67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m:r>
                    <w:ins w:id="679" w:author="Huawei" w:date="2022-07-04T16:55:00Z">
                      <w:rPr>
                        <w:rFonts w:ascii="Cambria Math" w:hAnsi="Cambria Math" w:cs="Arial"/>
                        <w:sz w:val="18"/>
                        <w:szCs w:val="18"/>
                      </w:rPr>
                      <m:t>N</m:t>
                    </w:ins>
                  </m:r>
                </m:e>
                <m:sub>
                  <m:r>
                    <w:ins w:id="680" w:author="Huawei" w:date="2022-07-04T16:55:00Z">
                      <m:rPr>
                        <m:sty m:val="p"/>
                      </m:rPr>
                      <w:rPr>
                        <w:rFonts w:ascii="Cambria Math" w:hAnsi="Cambria Math" w:cs="Arial"/>
                        <w:sz w:val="18"/>
                        <w:szCs w:val="18"/>
                      </w:rPr>
                      <m:t>NR-DC,max,r16</m:t>
                    </w:ins>
                  </m:r>
                </m:sub>
                <m:sup>
                  <m:r>
                    <w:ins w:id="68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m:r>
                    <w:ins w:id="683" w:author="Huawei" w:date="2022-07-04T16:55:00Z">
                      <w:rPr>
                        <w:rFonts w:ascii="Cambria Math" w:hAnsi="Cambria Math" w:cs="Arial"/>
                        <w:szCs w:val="18"/>
                      </w:rPr>
                      <m:t>N</m:t>
                    </w:ins>
                  </m:r>
                </m:e>
                <m:sub>
                  <m:r>
                    <w:ins w:id="684" w:author="Huawei" w:date="2022-07-04T16:55:00Z">
                      <m:rPr>
                        <m:sty m:val="p"/>
                      </m:rPr>
                      <w:rPr>
                        <w:rFonts w:ascii="Cambria Math" w:hAnsi="Cambria Math" w:cs="Arial"/>
                        <w:szCs w:val="18"/>
                      </w:rPr>
                      <m:t>NR-DC,max,r15</m:t>
                    </w:ins>
                  </m:r>
                </m:sub>
                <m:sup>
                  <m:r>
                    <w:ins w:id="685"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m:r>
                    <w:ins w:id="687" w:author="Huawei" w:date="2022-07-04T16:55:00Z">
                      <w:rPr>
                        <w:rFonts w:ascii="Cambria Math" w:hAnsi="Cambria Math" w:cs="Arial"/>
                        <w:sz w:val="18"/>
                        <w:szCs w:val="18"/>
                      </w:rPr>
                      <m:t>N</m:t>
                    </w:ins>
                  </m:r>
                </m:e>
                <m:sub>
                  <m:r>
                    <w:ins w:id="688" w:author="Huawei" w:date="2022-07-04T16:55:00Z">
                      <m:rPr>
                        <m:sty m:val="p"/>
                      </m:rPr>
                      <w:rPr>
                        <w:rFonts w:ascii="Cambria Math" w:hAnsi="Cambria Math" w:cs="Arial"/>
                        <w:sz w:val="18"/>
                        <w:szCs w:val="18"/>
                      </w:rPr>
                      <m:t>NR-DC,max,r17</m:t>
                    </w:ins>
                  </m:r>
                </m:sub>
                <m:sup>
                  <m:r>
                    <w:ins w:id="689"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m:r>
                    <w:ins w:id="691" w:author="Huawei" w:date="2022-07-04T16:55:00Z">
                      <w:rPr>
                        <w:rFonts w:ascii="Cambria Math" w:hAnsi="Cambria Math" w:cs="Arial"/>
                        <w:sz w:val="18"/>
                        <w:szCs w:val="18"/>
                      </w:rPr>
                      <m:t>N</m:t>
                    </w:ins>
                  </m:r>
                </m:e>
                <m:sub>
                  <m:r>
                    <w:ins w:id="692" w:author="Huawei" w:date="2022-07-04T16:55:00Z">
                      <m:rPr>
                        <m:sty m:val="p"/>
                      </m:rPr>
                      <w:rPr>
                        <w:rFonts w:ascii="Cambria Math" w:hAnsi="Cambria Math" w:cs="Arial"/>
                        <w:sz w:val="18"/>
                        <w:szCs w:val="18"/>
                      </w:rPr>
                      <m:t>NR-DC,max,r17</m:t>
                    </w:ins>
                  </m:r>
                </m:sub>
                <m:sup>
                  <m:r>
                    <w:ins w:id="693"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bl>
    <w:p w14:paraId="43DF29EA" w14:textId="77777777" w:rsidR="00A77ECD" w:rsidRDefault="00A77ECD" w:rsidP="00A77ECD">
      <w:pPr>
        <w:pStyle w:val="maintext"/>
        <w:ind w:firstLineChars="90" w:firstLine="180"/>
        <w:rPr>
          <w:rFonts w:ascii="Calibri" w:eastAsia="宋体" w:hAnsi="Calibri" w:cs="Calibri"/>
          <w:lang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bl>
    <w:p w14:paraId="749CD2A3" w14:textId="77777777" w:rsidR="008C3749" w:rsidRDefault="008C3749" w:rsidP="005617E2">
      <w:pPr>
        <w:pStyle w:val="maintext"/>
        <w:ind w:firstLineChars="90" w:firstLine="180"/>
        <w:rPr>
          <w:rFonts w:ascii="Calibri" w:eastAsia="宋体" w:hAnsi="Calibri" w:cs="Calibri"/>
          <w:lang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lastRenderedPageBreak/>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lastRenderedPageBreak/>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 xml:space="preserve">e agree to report this UE capability to </w:t>
            </w:r>
            <w:proofErr w:type="spellStart"/>
            <w:r w:rsidRPr="00DD2B49">
              <w:rPr>
                <w:rFonts w:eastAsia="宋体"/>
                <w:lang w:eastAsia="zh-CN"/>
              </w:rPr>
              <w:t>gNB</w:t>
            </w:r>
            <w:proofErr w:type="spellEnd"/>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w:t>
            </w:r>
            <w:proofErr w:type="spellStart"/>
            <w:r>
              <w:rPr>
                <w:rFonts w:eastAsia="宋体"/>
                <w:lang w:eastAsia="zh-CN"/>
              </w:rPr>
              <w:t>gNB</w:t>
            </w:r>
            <w:proofErr w:type="spellEnd"/>
            <w:r>
              <w:rPr>
                <w:rFonts w:eastAsia="宋体"/>
                <w:lang w:eastAsia="zh-CN"/>
              </w:rPr>
              <w:t xml:space="preserve">,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w:t>
            </w:r>
            <w:proofErr w:type="spellStart"/>
            <w:r>
              <w:rPr>
                <w:rFonts w:eastAsia="宋体"/>
                <w:lang w:eastAsia="zh-CN"/>
              </w:rPr>
              <w:t>gNB</w:t>
            </w:r>
            <w:proofErr w:type="spellEnd"/>
            <w:r>
              <w:rPr>
                <w:rFonts w:eastAsia="宋体"/>
                <w:lang w:eastAsia="zh-CN"/>
              </w:rPr>
              <w:t xml:space="preserve"> as we mentioned in our </w:t>
            </w:r>
            <w:proofErr w:type="spellStart"/>
            <w:r>
              <w:rPr>
                <w:rFonts w:eastAsia="宋体"/>
                <w:lang w:eastAsia="zh-CN"/>
              </w:rPr>
              <w:t>tdoc</w:t>
            </w:r>
            <w:proofErr w:type="spellEnd"/>
            <w:r>
              <w:rPr>
                <w:rFonts w:eastAsia="宋体"/>
                <w:lang w:eastAsia="zh-CN"/>
              </w:rPr>
              <w:t xml:space="preserve"> because PPW is configured by </w:t>
            </w:r>
            <w:proofErr w:type="spellStart"/>
            <w:r>
              <w:rPr>
                <w:rFonts w:eastAsia="宋体"/>
                <w:lang w:eastAsia="zh-CN"/>
              </w:rPr>
              <w:t>gNB</w:t>
            </w:r>
            <w:proofErr w:type="spellEnd"/>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w:t>
            </w:r>
            <w:proofErr w:type="spellStart"/>
            <w:r w:rsidRPr="004738B2">
              <w:rPr>
                <w:rFonts w:ascii="Arial" w:eastAsia="宋体"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 xml:space="preserve">uawei, </w:t>
            </w:r>
            <w:proofErr w:type="spellStart"/>
            <w:r>
              <w:rPr>
                <w:rStyle w:val="normaltextrun"/>
                <w:rFonts w:ascii="等线" w:eastAsia="等线" w:hAnsi="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13647D">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w:t>
            </w:r>
            <w:proofErr w:type="spellStart"/>
            <w:r>
              <w:rPr>
                <w:rFonts w:eastAsia="宋体"/>
                <w:lang w:eastAsia="zh-CN"/>
              </w:rPr>
              <w:t>gNB</w:t>
            </w:r>
            <w:proofErr w:type="spellEnd"/>
            <w:r>
              <w:rPr>
                <w:rFonts w:eastAsia="宋体"/>
                <w:lang w:eastAsia="zh-CN"/>
              </w:rPr>
              <w:t xml:space="preserve">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 xml:space="preserve">For the second change, this is for the case when Rel-17 1024QAM-capable UEs connects to Rel-15/16 </w:t>
            </w:r>
            <w:proofErr w:type="spellStart"/>
            <w:r>
              <w:rPr>
                <w:rFonts w:eastAsia="宋体"/>
                <w:lang w:val="en-GB" w:eastAsia="zh-CN"/>
              </w:rPr>
              <w:t>gNBs</w:t>
            </w:r>
            <w:proofErr w:type="spellEnd"/>
            <w:r>
              <w:rPr>
                <w:rFonts w:eastAsia="宋体"/>
                <w:lang w:val="en-GB" w:eastAsia="zh-CN"/>
              </w:rPr>
              <w:t xml:space="preserve">, where the scaling factor will be used by </w:t>
            </w:r>
            <w:proofErr w:type="spellStart"/>
            <w:r>
              <w:rPr>
                <w:rFonts w:eastAsia="宋体"/>
                <w:lang w:val="en-GB" w:eastAsia="zh-CN"/>
              </w:rPr>
              <w:t>gNB</w:t>
            </w:r>
            <w:proofErr w:type="spellEnd"/>
            <w:r>
              <w:rPr>
                <w:rFonts w:eastAsia="宋体"/>
                <w:lang w:val="en-GB" w:eastAsia="zh-CN"/>
              </w:rPr>
              <w:t xml:space="preserve">. However, if UE does not report legacy scaling factor, there will be misunderstanding on max data rate between legacy </w:t>
            </w:r>
            <w:proofErr w:type="spellStart"/>
            <w:r>
              <w:rPr>
                <w:rFonts w:eastAsia="宋体"/>
                <w:lang w:val="en-GB" w:eastAsia="zh-CN"/>
              </w:rPr>
              <w:t>gNB</w:t>
            </w:r>
            <w:proofErr w:type="spellEnd"/>
            <w:r>
              <w:rPr>
                <w:rFonts w:eastAsia="宋体"/>
                <w:lang w:val="en-GB" w:eastAsia="zh-CN"/>
              </w:rPr>
              <w:t xml:space="preserve">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hint="eastAsia"/>
                <w:lang w:eastAsia="zh-CN"/>
              </w:rPr>
            </w:pPr>
            <w:bookmarkStart w:id="694" w:name="_GoBack"/>
            <w:bookmarkEnd w:id="694"/>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696"/>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5632" w14:textId="77777777" w:rsidR="00721E7F" w:rsidRDefault="00721E7F" w:rsidP="00FF028D">
      <w:pPr>
        <w:spacing w:before="0" w:after="0"/>
      </w:pPr>
      <w:r>
        <w:separator/>
      </w:r>
    </w:p>
  </w:endnote>
  <w:endnote w:type="continuationSeparator" w:id="0">
    <w:p w14:paraId="710388A8" w14:textId="77777777" w:rsidR="00721E7F" w:rsidRDefault="00721E7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56250" w14:textId="77777777" w:rsidR="00721E7F" w:rsidRDefault="00721E7F" w:rsidP="00FF028D">
      <w:pPr>
        <w:spacing w:before="0" w:after="0"/>
      </w:pPr>
      <w:r>
        <w:separator/>
      </w:r>
    </w:p>
  </w:footnote>
  <w:footnote w:type="continuationSeparator" w:id="0">
    <w:p w14:paraId="1C13D3D7" w14:textId="77777777" w:rsidR="00721E7F" w:rsidRDefault="00721E7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D4C08-76E1-4DFB-B0EE-203FC0B8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36059</Words>
  <Characters>205541</Characters>
  <Application>Microsoft Office Word</Application>
  <DocSecurity>0</DocSecurity>
  <Lines>1712</Lines>
  <Paragraphs>482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5</cp:revision>
  <cp:lastPrinted>2020-07-20T16:11:00Z</cp:lastPrinted>
  <dcterms:created xsi:type="dcterms:W3CDTF">2022-08-23T06:53:00Z</dcterms:created>
  <dcterms:modified xsi:type="dcterms:W3CDTF">2022-08-23T07:18:00Z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