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DBEB" w14:textId="77777777"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A42023" w:rsidRPr="00C47186">
        <w:rPr>
          <w:rFonts w:cs="Arial"/>
          <w:b/>
          <w:color w:val="000000"/>
          <w:sz w:val="28"/>
          <w:szCs w:val="28"/>
          <w:highlight w:val="yellow"/>
        </w:rPr>
        <w:t>R1-2</w:t>
      </w:r>
      <w:r w:rsidR="004D050E" w:rsidRPr="00C47186">
        <w:rPr>
          <w:rFonts w:cs="Arial"/>
          <w:b/>
          <w:color w:val="000000"/>
          <w:sz w:val="28"/>
          <w:szCs w:val="28"/>
          <w:highlight w:val="yellow"/>
        </w:rPr>
        <w:t>nnnnn</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proofErr w:type="spellStart"/>
      <w:r w:rsidR="000A5636" w:rsidRPr="000A5636">
        <w:rPr>
          <w:b/>
          <w:color w:val="000000"/>
          <w:sz w:val="24"/>
          <w:szCs w:val="24"/>
        </w:rPr>
        <w:t>NR_FeMIMO</w:t>
      </w:r>
      <w:proofErr w:type="spellEnd"/>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proofErr w:type="spellStart"/>
      <w:r w:rsidR="000A5636" w:rsidRPr="000A5636">
        <w:rPr>
          <w:b/>
          <w:color w:val="000000"/>
          <w:sz w:val="24"/>
          <w:szCs w:val="24"/>
        </w:rPr>
        <w:t>NR_NTN_solutions</w:t>
      </w:r>
      <w:proofErr w:type="spellEnd"/>
      <w:r w:rsidR="00C47186" w:rsidRPr="00C47186">
        <w:rPr>
          <w:b/>
          <w:color w:val="000000"/>
          <w:sz w:val="24"/>
          <w:szCs w:val="24"/>
        </w:rPr>
        <w:t xml:space="preserve">, IoT over NTN, </w:t>
      </w:r>
      <w:proofErr w:type="spellStart"/>
      <w:r w:rsidR="000A5636" w:rsidRPr="000A5636">
        <w:rPr>
          <w:b/>
          <w:color w:val="000000"/>
          <w:sz w:val="24"/>
          <w:szCs w:val="24"/>
        </w:rPr>
        <w:t>NR_IAB_enh</w:t>
      </w:r>
      <w:proofErr w:type="spellEnd"/>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proofErr w:type="spellStart"/>
      <w:r w:rsidR="000A5636" w:rsidRPr="000A5636">
        <w:rPr>
          <w:b/>
          <w:color w:val="000000"/>
          <w:sz w:val="24"/>
          <w:szCs w:val="24"/>
        </w:rPr>
        <w:t>NR_pos_enh</w:t>
      </w:r>
      <w:proofErr w:type="spellEnd"/>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NoSpacing"/>
        <w:jc w:val="left"/>
        <w:rPr>
          <w:color w:val="000000"/>
          <w:sz w:val="16"/>
          <w:szCs w:val="16"/>
        </w:rPr>
      </w:pPr>
    </w:p>
    <w:p w14:paraId="1C32F903" w14:textId="77777777" w:rsidR="00577143" w:rsidRPr="00434D06" w:rsidRDefault="00577143" w:rsidP="001C2B83">
      <w:pPr>
        <w:pStyle w:val="Heading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 xml:space="preserve">[110-R17-UE_features_2] To be used for sharing updates on online/offline schedule, details on what is to be discussed in online/offline sessions, </w:t>
            </w:r>
            <w:proofErr w:type="spellStart"/>
            <w:r w:rsidRPr="00855B10">
              <w:rPr>
                <w:rFonts w:cs="Arial"/>
                <w:highlight w:val="cyan"/>
              </w:rPr>
              <w:t>tdoc</w:t>
            </w:r>
            <w:proofErr w:type="spellEnd"/>
            <w:r w:rsidRPr="00855B10">
              <w:rPr>
                <w:rFonts w:cs="Arial"/>
                <w:highlight w:val="cyan"/>
              </w:rPr>
              <w:t xml:space="preserve"> number of the FL summary for online session, </w:t>
            </w:r>
            <w:proofErr w:type="spellStart"/>
            <w:r w:rsidRPr="00855B10">
              <w:rPr>
                <w:rFonts w:cs="Arial"/>
                <w:highlight w:val="cyan"/>
              </w:rPr>
              <w:t>etc</w:t>
            </w:r>
            <w:proofErr w:type="spellEnd"/>
            <w:r w:rsidRPr="00855B10">
              <w:rPr>
                <w:rFonts w:cs="Arial"/>
                <w:highlight w:val="cyan"/>
              </w:rPr>
              <w:t xml:space="preserve">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 xml:space="preserve">NR-MIMO, NR from 52.6GHz to 71 GHz, NR-NTN, positioning, </w:t>
            </w:r>
            <w:proofErr w:type="spellStart"/>
            <w:r w:rsidRPr="00855B10">
              <w:rPr>
                <w:rFonts w:cs="Arial"/>
                <w:highlight w:val="cyan"/>
              </w:rPr>
              <w:t>eIAB</w:t>
            </w:r>
            <w:proofErr w:type="spellEnd"/>
            <w:r w:rsidRPr="00855B10">
              <w:rPr>
                <w:rFonts w:cs="Arial"/>
                <w:highlight w:val="cyan"/>
              </w:rPr>
              <w:t>,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The email threads will be used by chair/vice-chairs/rapporteurs/FLs to share updates on online/offline schedule, details on what is to be discussed, to share the </w:t>
            </w:r>
            <w:proofErr w:type="spellStart"/>
            <w:r w:rsidRPr="005617E2">
              <w:rPr>
                <w:rFonts w:ascii="Calibri" w:hAnsi="Calibri" w:cs="Arial"/>
                <w:bCs/>
                <w:color w:val="000000"/>
                <w:lang w:val="en-US"/>
              </w:rPr>
              <w:t>Tdoc</w:t>
            </w:r>
            <w:proofErr w:type="spellEnd"/>
            <w:r w:rsidRPr="005617E2">
              <w:rPr>
                <w:rFonts w:ascii="Calibri" w:hAnsi="Calibri" w:cs="Arial"/>
                <w:bCs/>
                <w:color w:val="000000"/>
                <w:lang w:val="en-US"/>
              </w:rPr>
              <w:t xml:space="preserve"> number of the FL summary to be treated in online session, </w:t>
            </w:r>
            <w:proofErr w:type="spellStart"/>
            <w:r w:rsidRPr="005617E2">
              <w:rPr>
                <w:rFonts w:ascii="Calibri" w:hAnsi="Calibri" w:cs="Arial"/>
                <w:bCs/>
                <w:color w:val="000000"/>
                <w:lang w:val="en-US"/>
              </w:rPr>
              <w:t>etc</w:t>
            </w:r>
            <w:proofErr w:type="spellEnd"/>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To be decided after initial review of </w:t>
            </w:r>
            <w:proofErr w:type="spellStart"/>
            <w:r w:rsidRPr="005617E2">
              <w:rPr>
                <w:rFonts w:ascii="Calibri" w:hAnsi="Calibri" w:cs="Arial"/>
                <w:bCs/>
                <w:color w:val="000000"/>
                <w:lang w:val="en-US"/>
              </w:rPr>
              <w:t>tdocs</w:t>
            </w:r>
            <w:proofErr w:type="spellEnd"/>
            <w:r w:rsidRPr="005617E2">
              <w:rPr>
                <w:rFonts w:ascii="Calibri" w:hAnsi="Calibri" w:cs="Arial"/>
                <w:bCs/>
                <w:color w:val="000000"/>
                <w:lang w:val="en-US"/>
              </w:rPr>
              <w:t xml:space="preserve">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SimSun" w:hAnsi="Calibri" w:cs="Calibri"/>
          <w:lang w:eastAsia="zh-CN"/>
        </w:rPr>
      </w:pPr>
    </w:p>
    <w:p w14:paraId="6BB3B289" w14:textId="77777777" w:rsidR="00275B7A" w:rsidRPr="005617E2" w:rsidRDefault="00275B7A" w:rsidP="001C2B83">
      <w:pPr>
        <w:pStyle w:val="Heading2"/>
        <w:numPr>
          <w:ilvl w:val="1"/>
          <w:numId w:val="9"/>
        </w:numPr>
        <w:rPr>
          <w:color w:val="000000"/>
        </w:rPr>
      </w:pPr>
      <w:bookmarkStart w:id="1" w:name="_Ref111535898"/>
      <w:proofErr w:type="spellStart"/>
      <w:r w:rsidRPr="005617E2">
        <w:rPr>
          <w:color w:val="000000"/>
        </w:rPr>
        <w:t>NR_FeMIMO</w:t>
      </w:r>
      <w:bookmarkEnd w:id="1"/>
      <w:proofErr w:type="spellEnd"/>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Inter-cell beam measurement and reporting (for inter-cell BM and </w:t>
            </w:r>
            <w:proofErr w:type="spellStart"/>
            <w:r w:rsidRPr="00855B10">
              <w:rPr>
                <w:rFonts w:ascii="Arial" w:eastAsia="SimSun" w:hAnsi="Arial" w:cs="Arial"/>
                <w:color w:val="000000"/>
                <w:sz w:val="18"/>
                <w:szCs w:val="18"/>
                <w:lang w:eastAsia="zh-CN"/>
              </w:rPr>
              <w:t>mTRP</w:t>
            </w:r>
            <w:proofErr w:type="spellEnd"/>
            <w:r w:rsidRPr="00855B10">
              <w:rPr>
                <w:rFonts w:ascii="Arial" w:eastAsia="SimSun" w:hAnsi="Arial" w:cs="Arial"/>
                <w:color w:val="000000"/>
                <w:sz w:val="18"/>
                <w:szCs w:val="18"/>
                <w:lang w:eastAsia="zh-CN"/>
              </w:rPr>
              <w:t>)</w:t>
            </w:r>
          </w:p>
        </w:tc>
        <w:tc>
          <w:tcPr>
            <w:tcW w:w="0" w:type="auto"/>
            <w:shd w:val="clear" w:color="auto" w:fill="auto"/>
          </w:tcPr>
          <w:p w14:paraId="35BCDFCA"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Inter-cell beam measurement and reporting (for inter-cell BM and </w:t>
            </w:r>
            <w:proofErr w:type="spellStart"/>
            <w:r w:rsidRPr="00855B10">
              <w:rPr>
                <w:rFonts w:ascii="Arial" w:eastAsia="SimSun" w:hAnsi="Arial" w:cs="Arial"/>
                <w:color w:val="000000"/>
                <w:sz w:val="18"/>
                <w:szCs w:val="18"/>
                <w:lang w:eastAsia="zh-CN"/>
              </w:rPr>
              <w:t>mTRP</w:t>
            </w:r>
            <w:proofErr w:type="spellEnd"/>
            <w:r w:rsidRPr="00855B10">
              <w:rPr>
                <w:rFonts w:ascii="Arial" w:eastAsia="SimSun" w:hAnsi="Arial" w:cs="Arial"/>
                <w:color w:val="000000"/>
                <w:sz w:val="18"/>
                <w:szCs w:val="18"/>
                <w:lang w:eastAsia="zh-CN"/>
              </w:rPr>
              <w:t>)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 xml:space="preserve">Note: K is equal to </w:t>
            </w:r>
            <w:proofErr w:type="spellStart"/>
            <w:r w:rsidRPr="00855B10">
              <w:rPr>
                <w:rFonts w:cs="Arial"/>
                <w:color w:val="000000"/>
                <w:szCs w:val="18"/>
              </w:rPr>
              <w:t>maxNumberNonGroupBeamReporting</w:t>
            </w:r>
            <w:proofErr w:type="spellEnd"/>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proofErr w:type="gramStart"/>
            <w:r>
              <w:rPr>
                <w:lang w:eastAsia="zh-CN"/>
              </w:rPr>
              <w:t>Similar to</w:t>
            </w:r>
            <w:proofErr w:type="gramEnd"/>
            <w:r>
              <w:rPr>
                <w:lang w:eastAsia="zh-CN"/>
              </w:rPr>
              <w:t xml:space="preserve"> components 2 and 3 of FG 23-4 for inter-cell </w:t>
            </w:r>
            <w:proofErr w:type="spellStart"/>
            <w:r>
              <w:rPr>
                <w:lang w:eastAsia="zh-CN"/>
              </w:rPr>
              <w:t>mTRP</w:t>
            </w:r>
            <w:proofErr w:type="spellEnd"/>
            <w:r>
              <w:rPr>
                <w:lang w:eastAsia="zh-CN"/>
              </w:rPr>
              <w:t>, we believe that the following two components should be supported for inter-cell beam measurement in FG 23-1-2:</w:t>
            </w:r>
          </w:p>
          <w:p w14:paraId="1C6F18F5" w14:textId="77777777" w:rsidR="00CE4DCD" w:rsidRPr="005A49D6" w:rsidRDefault="00CE4DCD" w:rsidP="00855B10">
            <w:pPr>
              <w:pStyle w:val="ListParagraph"/>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w:t>
            </w:r>
            <w:proofErr w:type="gramStart"/>
            <w:r w:rsidRPr="005A49D6">
              <w:rPr>
                <w:lang w:eastAsia="zh-CN"/>
              </w:rPr>
              <w:t>PCI;</w:t>
            </w:r>
            <w:proofErr w:type="gramEnd"/>
          </w:p>
          <w:p w14:paraId="6D1D3F06" w14:textId="77777777" w:rsidR="00CE4DCD" w:rsidRPr="005A49D6" w:rsidRDefault="00CE4DCD" w:rsidP="00855B10">
            <w:pPr>
              <w:pStyle w:val="ListParagraph"/>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w:t>
            </w:r>
            <w:proofErr w:type="gramStart"/>
            <w:r w:rsidRPr="005A49D6">
              <w:rPr>
                <w:lang w:eastAsia="zh-CN"/>
              </w:rPr>
              <w:t>PCI;</w:t>
            </w:r>
            <w:proofErr w:type="gramEnd"/>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ListParagraph"/>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 xml:space="preserve">component 4 in 23-1-2, there is no way for the UE to report two different values for the scenarios shown in Figure 1 and Figure 2. Instead, UE </w:t>
            </w:r>
            <w:proofErr w:type="gramStart"/>
            <w:r w:rsidRPr="005A49D6">
              <w:rPr>
                <w:lang w:eastAsia="zh-CN"/>
              </w:rPr>
              <w:t>has to</w:t>
            </w:r>
            <w:proofErr w:type="gramEnd"/>
            <w:r w:rsidRPr="005A49D6">
              <w:rPr>
                <w:lang w:eastAsia="zh-CN"/>
              </w:rPr>
              <w:t xml:space="preserve">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ListParagraph"/>
              <w:jc w:val="left"/>
              <w:rPr>
                <w:rFonts w:cs="Times"/>
              </w:rPr>
            </w:pPr>
          </w:p>
          <w:p w14:paraId="2219287A" w14:textId="1F084447" w:rsidR="00CE4DCD" w:rsidRPr="005A49D6" w:rsidRDefault="00FD7C01" w:rsidP="00077716">
            <w:pPr>
              <w:pStyle w:val="ListParagraph"/>
              <w:jc w:val="left"/>
              <w:rPr>
                <w:rFonts w:cs="Times"/>
              </w:rPr>
            </w:pPr>
            <w:r>
              <w:rPr>
                <w:noProof/>
                <w:lang w:eastAsia="ko-KR"/>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ListParagraph"/>
              <w:jc w:val="left"/>
            </w:pPr>
            <w:r w:rsidRPr="005A49D6">
              <w:t>Figure 1:</w:t>
            </w:r>
            <w:r w:rsidRPr="005A49D6">
              <w:rPr>
                <w:sz w:val="18"/>
              </w:rPr>
              <w:t xml:space="preserve"> a UE cannot </w:t>
            </w:r>
            <w:proofErr w:type="gramStart"/>
            <w:r w:rsidRPr="005A49D6">
              <w:rPr>
                <w:sz w:val="18"/>
              </w:rPr>
              <w:t>sweeping</w:t>
            </w:r>
            <w:proofErr w:type="gramEnd"/>
            <w:r w:rsidRPr="005A49D6">
              <w:rPr>
                <w:sz w:val="18"/>
              </w:rPr>
              <w:t xml:space="preserve"> all beams for other than serving cell</w:t>
            </w:r>
          </w:p>
          <w:p w14:paraId="418EFCE8" w14:textId="77777777" w:rsidR="00CE4DCD" w:rsidRPr="005A49D6" w:rsidRDefault="00CE4DCD" w:rsidP="00077716">
            <w:pPr>
              <w:pStyle w:val="ListParagraph"/>
              <w:jc w:val="left"/>
              <w:rPr>
                <w:rFonts w:eastAsia="SimSun" w:cs="Times"/>
              </w:rPr>
            </w:pPr>
          </w:p>
          <w:p w14:paraId="258930CA" w14:textId="65E85275" w:rsidR="00CE4DCD" w:rsidRPr="005A49D6" w:rsidRDefault="00FD7C01" w:rsidP="00077716">
            <w:pPr>
              <w:pStyle w:val="ListParagraph"/>
              <w:jc w:val="left"/>
              <w:rPr>
                <w:rFonts w:cs="Times"/>
              </w:rPr>
            </w:pPr>
            <w:r>
              <w:rPr>
                <w:noProof/>
                <w:lang w:eastAsia="ko-KR"/>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ListParagraph"/>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ListParagraph"/>
              <w:overflowPunct w:val="0"/>
              <w:spacing w:after="0"/>
              <w:jc w:val="left"/>
              <w:rPr>
                <w:rFonts w:eastAsia="SimSun"/>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ListParagraph"/>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 xml:space="preserve">cell </w:t>
            </w:r>
            <w:proofErr w:type="spellStart"/>
            <w:r w:rsidRPr="005A49D6">
              <w:rPr>
                <w:rFonts w:cs="Times"/>
              </w:rPr>
              <w:t>mTRP</w:t>
            </w:r>
            <w:proofErr w:type="spellEnd"/>
            <w:r w:rsidRPr="005A49D6">
              <w:rPr>
                <w:rFonts w:cs="Times"/>
              </w:rPr>
              <w:t xml:space="preserve"> can be reused for the inter-cell beam measurement and reporting. However, if UE supports inter-cell beam management but does not support inter-cell</w:t>
            </w:r>
            <w:r>
              <w:rPr>
                <w:lang w:val="en-GB" w:eastAsia="zh-CN"/>
              </w:rPr>
              <w:t xml:space="preserve"> MTRP operation, UE will not report FG 23-4 and, hence, </w:t>
            </w:r>
            <w:proofErr w:type="spellStart"/>
            <w:r>
              <w:rPr>
                <w:lang w:val="en-GB" w:eastAsia="zh-CN"/>
              </w:rPr>
              <w:t>gNB</w:t>
            </w:r>
            <w:proofErr w:type="spellEnd"/>
            <w:r>
              <w:rPr>
                <w:lang w:val="en-GB" w:eastAsia="zh-CN"/>
              </w:rPr>
              <w:t xml:space="preserve">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Component 5: The maximum number of configured additional PCIs per CC is X1 (Case 1) when each configuration of SSB time domain positions and periodicity of the additional PCIs is the same as SSB time domain positions and periodicity of the serving cell </w:t>
            </w:r>
            <w:proofErr w:type="gramStart"/>
            <w:r w:rsidRPr="005A49D6">
              <w:rPr>
                <w:b/>
                <w:i/>
                <w:lang w:eastAsia="zh-CN"/>
              </w:rPr>
              <w:t>PCI;</w:t>
            </w:r>
            <w:proofErr w:type="gramEnd"/>
          </w:p>
          <w:p w14:paraId="298C254C"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 xml:space="preserve">Component 6: The maximum number of configured additional PCIs per CC is X2 (Case 2) when the configurations of SSB time domain positions and periodicity of the additional PCIs is different with SSB time domain positions and periodicity of the serving cell </w:t>
            </w:r>
            <w:proofErr w:type="gramStart"/>
            <w:r w:rsidRPr="005A49D6">
              <w:rPr>
                <w:b/>
                <w:i/>
                <w:lang w:eastAsia="zh-CN"/>
              </w:rPr>
              <w:t>PCI;</w:t>
            </w:r>
            <w:proofErr w:type="gramEnd"/>
          </w:p>
          <w:p w14:paraId="007FA709" w14:textId="77777777" w:rsidR="00CE4DCD" w:rsidRDefault="00CE4DCD" w:rsidP="00CE4DCD">
            <w:pPr>
              <w:spacing w:after="0"/>
              <w:rPr>
                <w:b/>
                <w:i/>
                <w:lang w:eastAsia="zh-CN"/>
              </w:rPr>
            </w:pPr>
            <w:r>
              <w:rPr>
                <w:b/>
                <w:i/>
                <w:lang w:eastAsia="zh-CN"/>
              </w:rPr>
              <w:t xml:space="preserve">Note: </w:t>
            </w:r>
            <w:r>
              <w:rPr>
                <w:b/>
                <w:i/>
                <w:lang w:val="en-GB" w:eastAsia="zh-CN"/>
              </w:rPr>
              <w:t xml:space="preserve">For the number of configured additional PCIs for inter-cell beam management (component 5 and 6 in FG 23-1-2) and the number of configured additional PCIs for inter-cell MTRP operation (component 2 and 3 in FG 23-4), UE can report one of them or </w:t>
            </w:r>
            <w:proofErr w:type="gramStart"/>
            <w:r>
              <w:rPr>
                <w:b/>
                <w:i/>
                <w:lang w:val="en-GB" w:eastAsia="zh-CN"/>
              </w:rPr>
              <w:t>both of them</w:t>
            </w:r>
            <w:proofErr w:type="gramEnd"/>
            <w:r>
              <w:rPr>
                <w:b/>
                <w:i/>
                <w:lang w:val="en-GB" w:eastAsia="zh-CN"/>
              </w:rPr>
              <w:t>.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 xml:space="preserve">A Rel-17 UE can be configured with STRP PHR and/or MTRP PHR measurement and report whether MTRP PHR is supported. In practice, a </w:t>
            </w:r>
            <w:proofErr w:type="spellStart"/>
            <w:r>
              <w:rPr>
                <w:lang w:val="en-GB" w:eastAsia="zh-CN"/>
              </w:rPr>
              <w:t>gNB</w:t>
            </w:r>
            <w:proofErr w:type="spellEnd"/>
            <w:r>
              <w:rPr>
                <w:lang w:val="en-GB" w:eastAsia="zh-CN"/>
              </w:rPr>
              <w:t xml:space="preserve"> may configure STRP PHR or MTRP PHR in different CCs at the same time and there are rare scenarios to configure STRP PHR and MTRP PHR in one CC at the same time. However, a UE has to reserve maximum computation capability in order to support all possible configurations from </w:t>
            </w:r>
            <w:proofErr w:type="spellStart"/>
            <w:r>
              <w:rPr>
                <w:lang w:val="en-GB" w:eastAsia="zh-CN"/>
              </w:rPr>
              <w:t>gNB</w:t>
            </w:r>
            <w:proofErr w:type="spellEnd"/>
            <w:r>
              <w:rPr>
                <w:lang w:val="en-GB" w:eastAsia="zh-CN"/>
              </w:rPr>
              <w:t>, which increases the UE implementation complexity and results in unnecessary resources waste. So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 , with candidate value { {1, 2, 4, 8,12,16,20,32,48,64}</w:t>
            </w:r>
          </w:p>
          <w:p w14:paraId="3D94B047"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SimSun"/>
                    </w:rPr>
                  </w:pPr>
                  <w:r w:rsidRPr="0055526A">
                    <w:t>When a CORESET is activated with two TCI states which overlaps with another CORESET, support extension of Rel-15 prioritization rule for PDCCH monitoring of PDCCH candidates in overlapping monitoring occasions with different QCL-</w:t>
                  </w:r>
                  <w:proofErr w:type="spellStart"/>
                  <w:r w:rsidRPr="0055526A">
                    <w:t>TypeD</w:t>
                  </w:r>
                  <w:proofErr w:type="spellEnd"/>
                </w:p>
                <w:p w14:paraId="2D74FE6D" w14:textId="77777777" w:rsidR="00CE0A51" w:rsidRPr="00855B10" w:rsidRDefault="00CE0A51" w:rsidP="00855B10">
                  <w:pPr>
                    <w:numPr>
                      <w:ilvl w:val="0"/>
                      <w:numId w:val="44"/>
                    </w:numPr>
                    <w:spacing w:before="0" w:after="0"/>
                    <w:jc w:val="left"/>
                    <w:rPr>
                      <w:rFonts w:eastAsia="SimSun"/>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SimSun"/>
                    </w:rPr>
                  </w:pPr>
                  <w:r w:rsidRPr="00855B10">
                    <w:rPr>
                      <w:rFonts w:eastAsia="Calibri"/>
                    </w:rPr>
                    <w:t>Supports identifying two QCL-</w:t>
                  </w:r>
                  <w:proofErr w:type="spellStart"/>
                  <w:r w:rsidRPr="00855B10">
                    <w:rPr>
                      <w:rFonts w:eastAsia="Calibri"/>
                    </w:rPr>
                    <w:t>TypeD</w:t>
                  </w:r>
                  <w:proofErr w:type="spellEnd"/>
                  <w:r w:rsidRPr="00855B10">
                    <w:rPr>
                      <w:rFonts w:eastAsia="Calibri"/>
                    </w:rPr>
                    <w:t xml:space="preserve">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SimSun"/>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proofErr w:type="spellStart"/>
                  <w:r w:rsidRPr="00855B10">
                    <w:rPr>
                      <w:i/>
                      <w:iCs/>
                    </w:rPr>
                    <w:t>qcl</w:t>
                  </w:r>
                  <w:proofErr w:type="spellEnd"/>
                  <w:r w:rsidRPr="00855B10">
                    <w:rPr>
                      <w:i/>
                      <w:iCs/>
                    </w:rPr>
                    <w:t>-Type</w:t>
                  </w:r>
                  <w:r w:rsidRPr="0055526A">
                    <w:t xml:space="preserve"> set to </w:t>
                  </w:r>
                  <w:r w:rsidRPr="0055526A">
                    <w:rPr>
                      <w:lang w:eastAsia="ja-JP"/>
                    </w:rPr>
                    <w:t>'</w:t>
                  </w:r>
                  <w:proofErr w:type="spellStart"/>
                  <w:r w:rsidRPr="0055526A">
                    <w:rPr>
                      <w:lang w:eastAsia="ja-JP"/>
                    </w:rPr>
                    <w:t>typeD</w:t>
                  </w:r>
                  <w:proofErr w:type="spellEnd"/>
                  <w:r w:rsidRPr="0055526A">
                    <w:rPr>
                      <w:lang w:eastAsia="ja-JP"/>
                    </w:rPr>
                    <w:t xml:space="preserve">'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proofErr w:type="spellStart"/>
                  <w:r w:rsidRPr="00855B10">
                    <w:rPr>
                      <w:i/>
                      <w:highlight w:val="yellow"/>
                    </w:rPr>
                    <w:t>twoTypeDcapabilityname</w:t>
                  </w:r>
                  <w:proofErr w:type="spellEnd"/>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proofErr w:type="spellStart"/>
                  <w:r w:rsidRPr="00855B10">
                    <w:rPr>
                      <w:i/>
                      <w:iCs/>
                    </w:rPr>
                    <w:t>qcl</w:t>
                  </w:r>
                  <w:proofErr w:type="spellEnd"/>
                  <w:r w:rsidRPr="00855B10">
                    <w:rPr>
                      <w:i/>
                      <w:iCs/>
                    </w:rPr>
                    <w:t>-Type</w:t>
                  </w:r>
                  <w:r w:rsidRPr="0055526A">
                    <w:t xml:space="preserve"> set to first '</w:t>
                  </w:r>
                  <w:proofErr w:type="spellStart"/>
                  <w:r w:rsidRPr="0055526A">
                    <w:t>typeD</w:t>
                  </w:r>
                  <w:proofErr w:type="spellEnd"/>
                  <w:r w:rsidRPr="0055526A">
                    <w:t xml:space="preserve">' properties and, if any, a second </w:t>
                  </w:r>
                  <w:proofErr w:type="spellStart"/>
                  <w:r w:rsidRPr="00855B10">
                    <w:rPr>
                      <w:i/>
                      <w:iCs/>
                    </w:rPr>
                    <w:t>qcl</w:t>
                  </w:r>
                  <w:proofErr w:type="spellEnd"/>
                  <w:r w:rsidRPr="00855B10">
                    <w:rPr>
                      <w:i/>
                      <w:iCs/>
                    </w:rPr>
                    <w:t>-Type</w:t>
                  </w:r>
                  <w:r w:rsidRPr="0055526A">
                    <w:t xml:space="preserve"> set to second '</w:t>
                  </w:r>
                  <w:proofErr w:type="spellStart"/>
                  <w:r w:rsidRPr="0055526A">
                    <w:t>typeD</w:t>
                  </w:r>
                  <w:proofErr w:type="spellEnd"/>
                  <w:r w:rsidRPr="0055526A">
                    <w:t>' properties that are different than the first '</w:t>
                  </w:r>
                  <w:proofErr w:type="spellStart"/>
                  <w:r w:rsidRPr="0055526A">
                    <w:t>typeD</w:t>
                  </w:r>
                  <w:proofErr w:type="spellEnd"/>
                  <w:r w:rsidRPr="0055526A">
                    <w:t xml:space="preserve">' properties, and in any other CORESET from the multiple CORESETs with corresponding </w:t>
                  </w:r>
                  <w:proofErr w:type="spellStart"/>
                  <w:r w:rsidRPr="00855B10">
                    <w:rPr>
                      <w:i/>
                      <w:iCs/>
                    </w:rPr>
                    <w:t>qcl</w:t>
                  </w:r>
                  <w:proofErr w:type="spellEnd"/>
                  <w:r w:rsidRPr="00855B10">
                    <w:rPr>
                      <w:i/>
                      <w:iCs/>
                    </w:rPr>
                    <w:t>-Type</w:t>
                  </w:r>
                  <w:r w:rsidRPr="0055526A">
                    <w:t xml:space="preserve"> set to the first '</w:t>
                  </w:r>
                  <w:proofErr w:type="spellStart"/>
                  <w:r w:rsidRPr="0055526A">
                    <w:t>typeD</w:t>
                  </w:r>
                  <w:proofErr w:type="spellEnd"/>
                  <w:r w:rsidRPr="0055526A">
                    <w:t>' properties or to the second '</w:t>
                  </w:r>
                  <w:proofErr w:type="spellStart"/>
                  <w:r w:rsidRPr="0055526A">
                    <w:t>typeD</w:t>
                  </w:r>
                  <w:proofErr w:type="spellEnd"/>
                  <w:r w:rsidRPr="0055526A">
                    <w:t xml:space="preserve">'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lastRenderedPageBreak/>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 xml:space="preserve">23. </w:t>
                  </w:r>
                  <w:proofErr w:type="spellStart"/>
                  <w:r w:rsidRPr="0055526A">
                    <w:rPr>
                      <w:rFonts w:eastAsia="SimSun"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 xml:space="preserve">Two QCL </w:t>
                  </w:r>
                  <w:proofErr w:type="spellStart"/>
                  <w:r w:rsidRPr="0055526A">
                    <w:rPr>
                      <w:rFonts w:eastAsia="SimSun" w:cs="Arial"/>
                      <w:color w:val="000000"/>
                      <w:sz w:val="18"/>
                      <w:szCs w:val="18"/>
                    </w:rPr>
                    <w:t>TypeD</w:t>
                  </w:r>
                  <w:proofErr w:type="spellEnd"/>
                  <w:r w:rsidRPr="0055526A">
                    <w:rPr>
                      <w:rFonts w:eastAsia="SimSun" w:cs="Arial"/>
                      <w:color w:val="000000"/>
                      <w:sz w:val="18"/>
                      <w:szCs w:val="18"/>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 xml:space="preserve">Optional with capability </w:t>
                  </w:r>
                  <w:proofErr w:type="spellStart"/>
                  <w:r w:rsidRPr="0055526A">
                    <w:rPr>
                      <w:rFonts w:eastAsia="SimSun" w:cs="Arial"/>
                      <w:color w:val="000000"/>
                      <w:sz w:val="18"/>
                      <w:szCs w:val="18"/>
                    </w:rPr>
                    <w:t>signalling</w:t>
                  </w:r>
                  <w:proofErr w:type="spellEnd"/>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w:t>
            </w:r>
            <w:proofErr w:type="gramStart"/>
            <w:r w:rsidRPr="005A49D6">
              <w:rPr>
                <w:rFonts w:cs="Batang"/>
                <w:lang w:val="en-US"/>
              </w:rPr>
              <w:t>in order to</w:t>
            </w:r>
            <w:proofErr w:type="gramEnd"/>
            <w:r w:rsidRPr="005A49D6">
              <w:rPr>
                <w:rFonts w:cs="Batang"/>
                <w:lang w:val="en-US"/>
              </w:rPr>
              <w:t xml:space="preserve"> reuse for the purpose </w:t>
            </w:r>
            <w:r w:rsidRPr="005A49D6">
              <w:rPr>
                <w:rFonts w:cs="Batang"/>
              </w:rPr>
              <w:t>identifying two QCL-</w:t>
            </w:r>
            <w:proofErr w:type="spellStart"/>
            <w:r w:rsidRPr="005A49D6">
              <w:rPr>
                <w:rFonts w:cs="Batang"/>
              </w:rPr>
              <w:t>TypeD</w:t>
            </w:r>
            <w:proofErr w:type="spellEnd"/>
            <w:r w:rsidRPr="005A49D6">
              <w:rPr>
                <w:rFonts w:cs="Batang"/>
              </w:rPr>
              <w:t xml:space="preserve">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 xml:space="preserve">23. </w:t>
                  </w:r>
                  <w:proofErr w:type="spellStart"/>
                  <w:r w:rsidRPr="0055526A">
                    <w:rPr>
                      <w:rFonts w:eastAsia="SimSun"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r>
                    <w:rPr>
                      <w:rFonts w:eastAsia="SimSun" w:cs="Arial"/>
                      <w:color w:val="000000"/>
                      <w:sz w:val="18"/>
                      <w:szCs w:val="18"/>
                    </w:rPr>
                    <w:t xml:space="preserve"> </w:t>
                  </w:r>
                  <w:r w:rsidRPr="0011442E">
                    <w:rPr>
                      <w:rFonts w:eastAsia="SimSun" w:cs="Arial"/>
                      <w:color w:val="FF0000"/>
                      <w:sz w:val="18"/>
                      <w:szCs w:val="18"/>
                    </w:rPr>
                    <w:t>or 23-6-1 or 23-6-2  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 xml:space="preserve">Two QCL </w:t>
                  </w:r>
                  <w:proofErr w:type="spellStart"/>
                  <w:r w:rsidRPr="0055526A">
                    <w:rPr>
                      <w:rFonts w:eastAsia="SimSun" w:cs="Arial"/>
                      <w:color w:val="000000"/>
                      <w:sz w:val="18"/>
                      <w:szCs w:val="18"/>
                    </w:rPr>
                    <w:t>TypeD</w:t>
                  </w:r>
                  <w:proofErr w:type="spellEnd"/>
                  <w:r w:rsidRPr="0055526A">
                    <w:rPr>
                      <w:rFonts w:eastAsia="SimSun" w:cs="Arial"/>
                      <w:color w:val="000000"/>
                      <w:sz w:val="18"/>
                      <w:szCs w:val="18"/>
                    </w:rPr>
                    <w:t xml:space="preserve"> for CORESET monitoring in PDCCH repetition</w:t>
                  </w:r>
                  <w:r>
                    <w:rPr>
                      <w:rFonts w:eastAsia="SimSun" w:cs="Arial"/>
                      <w:color w:val="000000"/>
                      <w:sz w:val="18"/>
                      <w:szCs w:val="18"/>
                    </w:rPr>
                    <w:t xml:space="preserve"> </w:t>
                  </w:r>
                  <w:r w:rsidRPr="0011442E">
                    <w:rPr>
                      <w:rFonts w:eastAsia="SimSun" w:cs="Arial"/>
                      <w:color w:val="FF0000"/>
                      <w:sz w:val="18"/>
                      <w:szCs w:val="18"/>
                    </w:rPr>
                    <w:t>or SFN PDCCH</w:t>
                  </w:r>
                  <w:r w:rsidRPr="0055526A">
                    <w:rPr>
                      <w:rFonts w:eastAsia="SimSun"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 xml:space="preserve">Optional with capability </w:t>
                  </w:r>
                  <w:proofErr w:type="spellStart"/>
                  <w:r w:rsidRPr="0055526A">
                    <w:rPr>
                      <w:rFonts w:eastAsia="SimSun" w:cs="Arial"/>
                      <w:color w:val="000000"/>
                      <w:sz w:val="18"/>
                      <w:szCs w:val="18"/>
                    </w:rPr>
                    <w:t>signalling</w:t>
                  </w:r>
                  <w:proofErr w:type="spellEnd"/>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SimSun"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23. </w:t>
            </w:r>
            <w:proofErr w:type="spellStart"/>
            <w:r w:rsidRPr="00855B10">
              <w:rPr>
                <w:rFonts w:ascii="Arial" w:hAnsi="Arial" w:cs="Arial"/>
                <w:color w:val="000000"/>
                <w:sz w:val="18"/>
                <w:szCs w:val="18"/>
              </w:rPr>
              <w:t>NR_FeMIMO</w:t>
            </w:r>
            <w:proofErr w:type="spellEnd"/>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lastRenderedPageBreak/>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SimSun"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SimSun"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2. The maximum number of CCs per band configured with BFR (including </w:t>
            </w:r>
            <w:proofErr w:type="spellStart"/>
            <w:r w:rsidRPr="00855B10">
              <w:rPr>
                <w:rFonts w:cs="Arial"/>
                <w:color w:val="000000"/>
                <w:sz w:val="18"/>
                <w:szCs w:val="18"/>
              </w:rPr>
              <w:t>spCell</w:t>
            </w:r>
            <w:proofErr w:type="spellEnd"/>
            <w:r w:rsidRPr="00855B10">
              <w:rPr>
                <w:rFonts w:cs="Arial"/>
                <w:color w:val="000000"/>
                <w:sz w:val="18"/>
                <w:szCs w:val="18"/>
              </w:rPr>
              <w:t>/</w:t>
            </w:r>
            <w:proofErr w:type="spellStart"/>
            <w:r w:rsidRPr="00855B10">
              <w:rPr>
                <w:rFonts w:cs="Arial"/>
                <w:color w:val="000000"/>
                <w:sz w:val="18"/>
                <w:szCs w:val="18"/>
              </w:rPr>
              <w:t>SCell</w:t>
            </w:r>
            <w:proofErr w:type="spellEnd"/>
            <w:r w:rsidRPr="00855B10">
              <w:rPr>
                <w:rFonts w:cs="Arial"/>
                <w:color w:val="000000"/>
                <w:sz w:val="18"/>
                <w:szCs w:val="18"/>
              </w:rPr>
              <w:t>/MTRP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 xml:space="preserve">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w:t>
            </w:r>
            <w:proofErr w:type="gramStart"/>
            <w:r>
              <w:rPr>
                <w:lang w:val="en-GB" w:eastAsia="zh-CN"/>
              </w:rPr>
              <w:t>component</w:t>
            </w:r>
            <w:proofErr w:type="gramEnd"/>
            <w:r>
              <w:rPr>
                <w:lang w:val="en-GB" w:eastAsia="zh-CN"/>
              </w:rPr>
              <w:t xml:space="preserve"> 2 and 3 are the maximum number of configured resources that can be measured in MTRP beam management.</w:t>
            </w:r>
          </w:p>
          <w:p w14:paraId="37C3FFFD" w14:textId="77777777" w:rsidR="00CE4DCD" w:rsidRDefault="00CE4DCD" w:rsidP="00855B10">
            <w:pPr>
              <w:pStyle w:val="ListParagraph"/>
              <w:numPr>
                <w:ilvl w:val="0"/>
                <w:numId w:val="20"/>
              </w:numPr>
              <w:autoSpaceDE w:val="0"/>
              <w:autoSpaceDN w:val="0"/>
              <w:adjustRightInd w:val="0"/>
              <w:snapToGrid w:val="0"/>
              <w:spacing w:before="0"/>
              <w:rPr>
                <w:sz w:val="28"/>
                <w:lang w:val="en-GB" w:eastAsia="zh-CN"/>
              </w:rPr>
            </w:pPr>
            <w:r w:rsidRPr="005A49D6">
              <w:rPr>
                <w:color w:val="000000"/>
                <w:sz w:val="21"/>
                <w:szCs w:val="18"/>
              </w:rPr>
              <w:t xml:space="preserve">Note: </w:t>
            </w:r>
            <w:proofErr w:type="gramStart"/>
            <w:r w:rsidRPr="005A49D6">
              <w:rPr>
                <w:color w:val="000000"/>
                <w:sz w:val="21"/>
                <w:szCs w:val="18"/>
              </w:rPr>
              <w:t>component</w:t>
            </w:r>
            <w:proofErr w:type="gramEnd"/>
            <w:r w:rsidRPr="005A49D6">
              <w:rPr>
                <w:color w:val="000000"/>
                <w:sz w:val="21"/>
                <w:szCs w:val="18"/>
              </w:rPr>
              <w:t xml:space="preserve">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ListParagraph"/>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 xml:space="preserve">Without such note, it is possible that </w:t>
            </w:r>
            <w:proofErr w:type="spellStart"/>
            <w:r>
              <w:rPr>
                <w:lang w:val="en-GB" w:eastAsia="zh-CN"/>
              </w:rPr>
              <w:t>gNB</w:t>
            </w:r>
            <w:proofErr w:type="spellEnd"/>
            <w:r>
              <w:rPr>
                <w:lang w:val="en-GB" w:eastAsia="zh-CN"/>
              </w:rPr>
              <w:t xml:space="preserve">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 xml:space="preserve">For FG 23-5-2, another issue is that there is no component on the maximum number of resources for new beam identification (i.e. NBI-RS). Without such component, UE cannot report the maximum number of NBI-RS it can support and </w:t>
            </w:r>
            <w:proofErr w:type="spellStart"/>
            <w:r>
              <w:rPr>
                <w:lang w:val="en-GB" w:eastAsia="zh-CN"/>
              </w:rPr>
              <w:t>gNB</w:t>
            </w:r>
            <w:proofErr w:type="spellEnd"/>
            <w:r>
              <w:rPr>
                <w:lang w:val="en-GB" w:eastAsia="zh-CN"/>
              </w:rPr>
              <w:t xml:space="preserve">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SimSun"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SimSun" w:hAnsi="Calibri" w:cs="Calibri"/>
          <w:lang w:eastAsia="zh-CN"/>
        </w:rPr>
      </w:pPr>
    </w:p>
    <w:p w14:paraId="6758F608" w14:textId="77777777" w:rsidR="00FB322D" w:rsidRDefault="00FB322D" w:rsidP="00275B7A">
      <w:pPr>
        <w:pStyle w:val="maintext"/>
        <w:ind w:firstLineChars="90" w:firstLine="180"/>
        <w:rPr>
          <w:rFonts w:ascii="Calibri" w:eastAsia="SimSun"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 xml:space="preserve">Component candidate values:  {2,3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 xml:space="preserve">Component candidate values:  {2,3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In our views, the above is a compromise for loosing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ListParagraph"/>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  {2,3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ListParagraph"/>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BodyText"/>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BodyText"/>
              <w:rPr>
                <w:rFonts w:ascii="Times New Roman" w:hAnsi="Times New Roman"/>
              </w:rPr>
            </w:pPr>
          </w:p>
          <w:p w14:paraId="5183083D" w14:textId="2D13F2E4" w:rsidR="008A3347" w:rsidRDefault="00FD7C01" w:rsidP="008A3347">
            <w:pPr>
              <w:pStyle w:val="BodyText"/>
              <w:rPr>
                <w:rFonts w:ascii="Times New Roman" w:hAnsi="Times New Roman"/>
              </w:rPr>
            </w:pPr>
            <w:r>
              <w:rPr>
                <w:noProof/>
                <w:lang w:val="en-US" w:eastAsia="ko-KR"/>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BodyText"/>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BodyText"/>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 xml:space="preserve">Component candidate values:  {2,3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ListParagraph"/>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ListParagraph"/>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ListParagraph"/>
              <w:numPr>
                <w:ilvl w:val="1"/>
                <w:numId w:val="52"/>
              </w:numPr>
              <w:spacing w:before="0" w:after="0"/>
              <w:jc w:val="left"/>
            </w:pPr>
            <w:r w:rsidRPr="005A49D6">
              <w:t xml:space="preserve">We understand that component values {2,3} are sufficient to address the concerns on UE implementation regarding the counting of CPUs, </w:t>
            </w:r>
            <w:proofErr w:type="gramStart"/>
            <w:r w:rsidRPr="005A49D6">
              <w:t>i.e.</w:t>
            </w:r>
            <w:proofErr w:type="gramEnd"/>
            <w:r w:rsidRPr="005A49D6">
              <w:t xml:space="preserv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SimSun" w:hAnsi="Calibri" w:cs="Calibri"/>
          <w:lang w:eastAsia="zh-CN"/>
        </w:rPr>
      </w:pPr>
    </w:p>
    <w:p w14:paraId="20060CD2" w14:textId="77777777" w:rsidR="00681E93" w:rsidRDefault="00681E93" w:rsidP="00275B7A">
      <w:pPr>
        <w:pStyle w:val="maintext"/>
        <w:ind w:firstLineChars="90" w:firstLine="180"/>
        <w:rPr>
          <w:rFonts w:ascii="Calibri" w:eastAsia="SimSun" w:hAnsi="Calibri" w:cs="Calibri"/>
          <w:lang w:eastAsia="zh-CN"/>
        </w:rPr>
      </w:pPr>
    </w:p>
    <w:p w14:paraId="23268B83" w14:textId="77777777" w:rsidR="00681E93" w:rsidRDefault="00681E93" w:rsidP="00275B7A">
      <w:pPr>
        <w:pStyle w:val="maintext"/>
        <w:ind w:firstLineChars="90" w:firstLine="181"/>
        <w:rPr>
          <w:rFonts w:ascii="Calibri" w:eastAsia="SimSun" w:hAnsi="Calibri" w:cs="Calibri"/>
          <w:lang w:eastAsia="zh-CN"/>
        </w:rPr>
      </w:pPr>
      <w:r>
        <w:rPr>
          <w:rFonts w:ascii="Calibri" w:eastAsia="SimSun" w:hAnsi="Calibri" w:cs="Calibri"/>
          <w:b/>
          <w:lang w:eastAsia="zh-CN"/>
        </w:rPr>
        <w:t>Others</w:t>
      </w:r>
      <w:r>
        <w:rPr>
          <w:rFonts w:ascii="Calibri" w:eastAsia="SimSun" w:hAnsi="Calibri" w:cs="Calibri"/>
          <w:lang w:eastAsia="zh-CN"/>
        </w:rPr>
        <w:t xml:space="preserve">  </w:t>
      </w:r>
    </w:p>
    <w:p w14:paraId="18C2F569" w14:textId="77777777" w:rsidR="00681E93" w:rsidRDefault="00681E93" w:rsidP="00275B7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ListParagraph"/>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ListParagraph"/>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 xml:space="preserve">23. </w:t>
                    </w:r>
                    <w:proofErr w:type="spellStart"/>
                    <w:r w:rsidRPr="004C3279">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SimSun" w:cs="Arial"/>
                      <w:color w:val="000000"/>
                      <w:szCs w:val="18"/>
                      <w:lang w:eastAsia="zh-CN"/>
                    </w:rPr>
                  </w:pPr>
                  <w:ins w:id="22" w:author="Apple" w:date="2022-08-08T08:52:00Z">
                    <w:r w:rsidRPr="004C3279">
                      <w:rPr>
                        <w:rFonts w:eastAsia="SimSun"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SimSun" w:cs="Arial"/>
                      <w:color w:val="000000"/>
                      <w:szCs w:val="18"/>
                      <w:lang w:eastAsia="zh-CN"/>
                    </w:rPr>
                  </w:pPr>
                  <w:ins w:id="30" w:author="Apple" w:date="2022-08-08T08:52:00Z">
                    <w:r w:rsidRPr="004C3279">
                      <w:rPr>
                        <w:rFonts w:eastAsia="SimSun"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ListParagraph"/>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ListParagraph"/>
              <w:numPr>
                <w:ilvl w:val="0"/>
                <w:numId w:val="47"/>
              </w:numPr>
              <w:spacing w:before="0" w:after="0"/>
              <w:contextualSpacing w:val="0"/>
              <w:jc w:val="left"/>
              <w:rPr>
                <w:sz w:val="22"/>
                <w:szCs w:val="22"/>
              </w:rPr>
            </w:pPr>
            <w:r w:rsidRPr="005A49D6">
              <w:rPr>
                <w:sz w:val="22"/>
                <w:szCs w:val="22"/>
              </w:rPr>
              <w:t>FG 23-6-6: QCL-</w:t>
            </w:r>
            <w:proofErr w:type="spellStart"/>
            <w:r w:rsidRPr="005A49D6">
              <w:rPr>
                <w:sz w:val="22"/>
                <w:szCs w:val="22"/>
              </w:rPr>
              <w:t>TypeD</w:t>
            </w:r>
            <w:proofErr w:type="spellEnd"/>
            <w:r w:rsidRPr="005A49D6">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ListParagraph"/>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SimSun"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855B10">
                    <w:rPr>
                      <w:rFonts w:ascii="Times New Roman" w:eastAsia="Times New Roman" w:hAnsi="Times New Roman" w:cs="Times New Roman"/>
                    </w:rPr>
                    <w:t>TypeD</w:t>
                  </w:r>
                  <w:proofErr w:type="spellEnd"/>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SimSun"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sidRPr="00855B10">
                    <w:rPr>
                      <w:rFonts w:ascii="Times New Roman" w:hAnsi="Times New Roman" w:cs="Times New Roman"/>
                    </w:rPr>
                    <w:lastRenderedPageBreak/>
                    <w:t>Supports identifying two QCL-</w:t>
                  </w:r>
                  <w:proofErr w:type="spellStart"/>
                  <w:r w:rsidRPr="00855B10">
                    <w:rPr>
                      <w:rFonts w:ascii="Times New Roman" w:hAnsi="Times New Roman" w:cs="Times New Roman"/>
                    </w:rPr>
                    <w:t>TypeD</w:t>
                  </w:r>
                  <w:proofErr w:type="spellEnd"/>
                  <w:r w:rsidRPr="00855B10">
                    <w:rPr>
                      <w:rFonts w:ascii="Times New Roman" w:hAnsi="Times New Roman" w:cs="Times New Roman"/>
                    </w:rPr>
                    <w:t xml:space="preserve">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SimSun"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Support RS(s) with two TCI states 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SimSun" w:cs="Arial"/>
                        <w:szCs w:val="18"/>
                        <w:lang w:eastAsia="zh-CN"/>
                      </w:rPr>
                      <w:t>QCL-</w:t>
                    </w:r>
                    <w:proofErr w:type="spellStart"/>
                    <w:r w:rsidRPr="004C3279">
                      <w:rPr>
                        <w:rFonts w:eastAsia="SimSun" w:cs="Arial"/>
                        <w:szCs w:val="18"/>
                        <w:lang w:eastAsia="zh-CN"/>
                      </w:rPr>
                      <w:t>TypeD</w:t>
                    </w:r>
                    <w:proofErr w:type="spellEnd"/>
                    <w:r w:rsidRPr="004C3279">
                      <w:rPr>
                        <w:rFonts w:eastAsia="SimSun" w:cs="Arial"/>
                        <w:szCs w:val="18"/>
                        <w:lang w:eastAsia="zh-CN"/>
                      </w:rPr>
                      <w:t xml:space="preserve">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SimSun" w:cs="Arial"/>
                        <w:szCs w:val="18"/>
                        <w:lang w:eastAsia="zh-CN"/>
                      </w:rPr>
                      <w:t>Support of identifying two QCL-</w:t>
                    </w:r>
                    <w:proofErr w:type="spellStart"/>
                    <w:r w:rsidRPr="004C3279">
                      <w:rPr>
                        <w:rFonts w:eastAsia="SimSun" w:cs="Arial"/>
                        <w:szCs w:val="18"/>
                        <w:lang w:eastAsia="zh-CN"/>
                      </w:rPr>
                      <w:t>TypeD</w:t>
                    </w:r>
                    <w:proofErr w:type="spellEnd"/>
                    <w:r w:rsidRPr="004C3279">
                      <w:rPr>
                        <w:rFonts w:eastAsia="SimSun" w:cs="Arial"/>
                        <w:szCs w:val="18"/>
                        <w:lang w:eastAsia="zh-CN"/>
                      </w:rPr>
                      <w:t xml:space="preserve"> properties for multiple overlapping CORESETs </w:t>
                    </w:r>
                  </w:ins>
                  <w:ins w:id="67" w:author="Apple" w:date="2022-08-08T09:06:00Z">
                    <w:r w:rsidRPr="004C3279">
                      <w:rPr>
                        <w:rFonts w:eastAsia="SimSun" w:cs="Arial"/>
                        <w:szCs w:val="18"/>
                        <w:lang w:eastAsia="zh-CN"/>
                      </w:rPr>
                      <w:t>w</w:t>
                    </w:r>
                  </w:ins>
                  <w:ins w:id="68" w:author="Apple" w:date="2022-04-19T09:18:00Z">
                    <w:r w:rsidRPr="004C3279">
                      <w:rPr>
                        <w:rFonts w:eastAsia="SimSun"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ListParagraph"/>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 xml:space="preserve">23. </w:t>
                    </w:r>
                    <w:proofErr w:type="spellStart"/>
                    <w:r w:rsidRPr="004C3279">
                      <w:rPr>
                        <w:rFonts w:cs="Arial"/>
                        <w:sz w:val="18"/>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 xml:space="preserve">Support CSI-IM for CSI enhancement for </w:t>
                    </w:r>
                    <w:proofErr w:type="gramStart"/>
                    <w:r w:rsidRPr="004C3279">
                      <w:rPr>
                        <w:rFonts w:cs="Arial"/>
                        <w:sz w:val="18"/>
                        <w:szCs w:val="18"/>
                      </w:rPr>
                      <w:t>Multi-TRP</w:t>
                    </w:r>
                  </w:ins>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SimSun"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 xml:space="preserve">Optional with capability </w:t>
                    </w:r>
                    <w:proofErr w:type="spellStart"/>
                    <w:r w:rsidRPr="004C3279">
                      <w:rPr>
                        <w:rFonts w:cs="Arial"/>
                        <w:color w:val="000000"/>
                        <w:sz w:val="18"/>
                        <w:szCs w:val="18"/>
                      </w:rPr>
                      <w:t>signalling</w:t>
                    </w:r>
                  </w:ins>
                  <w:proofErr w:type="spellEnd"/>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SimSun" w:hAnsi="Calibri" w:cs="Calibri"/>
          <w:lang w:eastAsia="zh-CN"/>
        </w:rPr>
      </w:pPr>
    </w:p>
    <w:p w14:paraId="1161C3F7" w14:textId="77777777" w:rsidR="00275B7A" w:rsidRPr="00275B7A" w:rsidRDefault="00275B7A" w:rsidP="001C2B83">
      <w:pPr>
        <w:pStyle w:val="Heading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 ,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r w:rsidRPr="00855B10">
              <w:rPr>
                <w:rFonts w:ascii="Arial" w:hAnsi="Arial" w:cs="Arial"/>
                <w:color w:val="000000"/>
                <w:sz w:val="18"/>
                <w:szCs w:val="18"/>
              </w:rPr>
              <w:t xml:space="preserve">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Number of carriers for CCE/BD scaling with DL CA with mix of Rel. 17, Rel. </w:t>
            </w:r>
            <w:proofErr w:type="gramStart"/>
            <w:r w:rsidRPr="00855B10">
              <w:rPr>
                <w:rFonts w:ascii="Arial" w:hAnsi="Arial" w:cs="Arial"/>
                <w:color w:val="000000"/>
                <w:sz w:val="18"/>
                <w:szCs w:val="18"/>
              </w:rPr>
              <w:t>16</w:t>
            </w:r>
            <w:proofErr w:type="gramEnd"/>
            <w:r w:rsidRPr="00855B10">
              <w:rPr>
                <w:rFonts w:ascii="Arial" w:hAnsi="Arial" w:cs="Arial"/>
                <w:color w:val="000000"/>
                <w:sz w:val="18"/>
                <w:szCs w:val="18"/>
              </w:rPr>
              <w:t xml:space="preserve">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Number of carriers for CCE/BD scaling with DL CA with mix of Rel. 17, Rel. </w:t>
            </w:r>
            <w:proofErr w:type="gramStart"/>
            <w:r w:rsidRPr="00855B10">
              <w:rPr>
                <w:rFonts w:ascii="Arial" w:hAnsi="Arial" w:cs="Arial"/>
                <w:color w:val="000000"/>
                <w:sz w:val="18"/>
                <w:szCs w:val="18"/>
              </w:rPr>
              <w:t>16</w:t>
            </w:r>
            <w:proofErr w:type="gramEnd"/>
            <w:r w:rsidRPr="00855B10">
              <w:rPr>
                <w:rFonts w:ascii="Arial" w:hAnsi="Arial" w:cs="Arial"/>
                <w:color w:val="000000"/>
                <w:sz w:val="18"/>
                <w:szCs w:val="18"/>
              </w:rPr>
              <w:t xml:space="preserve">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proofErr w:type="spellStart"/>
            <w:r>
              <w:rPr>
                <w:i/>
              </w:rPr>
              <w:t>pdcch-BlindDetectionCA</w:t>
            </w:r>
            <w:proofErr w:type="spellEnd"/>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w:t>
            </w:r>
            <w:proofErr w:type="gramStart"/>
            <w:r>
              <w:t>in order to</w:t>
            </w:r>
            <w:proofErr w:type="gramEnd"/>
            <w:r>
              <w:t xml:space="preserve">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ListParagraph"/>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SimSun"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 xml:space="preserve">Number of carriers for CCE/BD scaling with DL CA with mix of Rel. 17, Rel. </w:t>
                  </w:r>
                  <w:proofErr w:type="gramStart"/>
                  <w:r w:rsidRPr="005A49D6">
                    <w:rPr>
                      <w:rFonts w:cs="Arial"/>
                      <w:color w:val="000000"/>
                      <w:szCs w:val="18"/>
                      <w:lang w:eastAsia="en-US"/>
                    </w:rPr>
                    <w:t>16</w:t>
                  </w:r>
                  <w:proofErr w:type="gramEnd"/>
                  <w:r w:rsidRPr="005A49D6">
                    <w:rPr>
                      <w:rFonts w:cs="Arial"/>
                      <w:color w:val="000000"/>
                      <w:szCs w:val="18"/>
                      <w:lang w:eastAsia="en-US"/>
                    </w:rPr>
                    <w:t xml:space="preserve">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 xml:space="preserve">Number of carriers for CCE/BD scaling with DL CA with mix of Rel. 17, Rel. </w:t>
                  </w:r>
                  <w:proofErr w:type="gramStart"/>
                  <w:r w:rsidRPr="005A49D6">
                    <w:rPr>
                      <w:rFonts w:eastAsia="SimSun" w:cs="Arial"/>
                      <w:color w:val="000000"/>
                      <w:szCs w:val="18"/>
                      <w:lang w:eastAsia="en-US"/>
                    </w:rPr>
                    <w:t>16</w:t>
                  </w:r>
                  <w:proofErr w:type="gramEnd"/>
                  <w:r w:rsidRPr="005A49D6">
                    <w:rPr>
                      <w:rFonts w:eastAsia="SimSun" w:cs="Arial"/>
                      <w:color w:val="000000"/>
                      <w:szCs w:val="18"/>
                      <w:lang w:eastAsia="en-US"/>
                    </w:rPr>
                    <w:t xml:space="preserve">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 xml:space="preserve">Number of carriers for CCE/BD scaling with DL CA with mix of Rel. 17, Rel. </w:t>
                  </w:r>
                  <w:proofErr w:type="gramStart"/>
                  <w:r w:rsidRPr="00E545DF">
                    <w:rPr>
                      <w:rFonts w:ascii="Times New Roman" w:hAnsi="Times New Roman"/>
                      <w:color w:val="000000"/>
                      <w:sz w:val="16"/>
                      <w:szCs w:val="16"/>
                    </w:rPr>
                    <w:t>16</w:t>
                  </w:r>
                  <w:proofErr w:type="gramEnd"/>
                  <w:r w:rsidRPr="00E545DF">
                    <w:rPr>
                      <w:rFonts w:ascii="Times New Roman" w:hAnsi="Times New Roman"/>
                      <w:color w:val="000000"/>
                      <w:sz w:val="16"/>
                      <w:szCs w:val="16"/>
                    </w:rPr>
                    <w:t xml:space="preserve">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w:t>
            </w:r>
            <w:proofErr w:type="gramStart"/>
            <w:r>
              <w:rPr>
                <w:lang w:val="en-GB"/>
              </w:rPr>
              <w:t>even more</w:t>
            </w:r>
            <w:proofErr w:type="gramEnd"/>
            <w:r>
              <w:rPr>
                <w:lang w:val="en-GB"/>
              </w:rPr>
              <w:t xml:space="preserv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ListParagraph"/>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BodyText"/>
              <w:spacing w:afterLines="50"/>
              <w:rPr>
                <w:rFonts w:eastAsia="SimSun"/>
                <w:sz w:val="28"/>
                <w:szCs w:val="28"/>
                <w:lang w:eastAsia="zh-CN"/>
              </w:rPr>
            </w:pPr>
            <w:r w:rsidRPr="00374C1A">
              <w:rPr>
                <w:rFonts w:eastAsia="SimSun" w:hint="eastAsia"/>
                <w:sz w:val="28"/>
                <w:szCs w:val="28"/>
                <w:lang w:eastAsia="zh-CN"/>
              </w:rPr>
              <w:t>I</w:t>
            </w:r>
            <w:r w:rsidRPr="00374C1A">
              <w:rPr>
                <w:rFonts w:eastAsia="SimSun"/>
                <w:sz w:val="28"/>
                <w:szCs w:val="28"/>
                <w:lang w:eastAsia="zh-CN"/>
              </w:rPr>
              <w:t xml:space="preserve">n </w:t>
            </w:r>
            <w:r>
              <w:rPr>
                <w:rFonts w:eastAsia="SimSun"/>
                <w:sz w:val="28"/>
                <w:szCs w:val="28"/>
                <w:lang w:eastAsia="zh-CN"/>
              </w:rPr>
              <w:t xml:space="preserve">RAN1#109 meeting </w:t>
            </w:r>
            <w:r w:rsidR="0012127B">
              <w:rPr>
                <w:rFonts w:eastAsia="SimSun"/>
                <w:sz w:val="28"/>
                <w:szCs w:val="28"/>
                <w:lang w:eastAsia="zh-CN"/>
              </w:rPr>
              <w:fldChar w:fldCharType="begin"/>
            </w:r>
            <w:r>
              <w:rPr>
                <w:rFonts w:eastAsia="SimSun"/>
                <w:sz w:val="28"/>
                <w:szCs w:val="28"/>
                <w:lang w:eastAsia="zh-CN"/>
              </w:rPr>
              <w:instrText xml:space="preserve"> REF _Ref111227201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[1]</w:t>
            </w:r>
            <w:r w:rsidR="0012127B">
              <w:rPr>
                <w:rFonts w:eastAsia="SimSun"/>
                <w:sz w:val="28"/>
                <w:szCs w:val="28"/>
                <w:lang w:eastAsia="zh-CN"/>
              </w:rPr>
              <w:fldChar w:fldCharType="end"/>
            </w:r>
            <w:r>
              <w:rPr>
                <w:rFonts w:eastAsia="SimSun"/>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ListParagraph"/>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BodyText"/>
              <w:spacing w:beforeLines="50" w:before="120" w:afterLines="50"/>
              <w:rPr>
                <w:rFonts w:eastAsia="SimSun"/>
                <w:sz w:val="28"/>
                <w:szCs w:val="28"/>
                <w:lang w:eastAsia="zh-CN"/>
              </w:rPr>
            </w:pPr>
            <w:r>
              <w:rPr>
                <w:rFonts w:eastAsia="SimSun" w:hint="eastAsia"/>
                <w:sz w:val="28"/>
                <w:szCs w:val="28"/>
                <w:lang w:eastAsia="zh-CN"/>
              </w:rPr>
              <w:t>M</w:t>
            </w:r>
            <w:r>
              <w:rPr>
                <w:rFonts w:eastAsia="SimSun"/>
                <w:sz w:val="28"/>
                <w:szCs w:val="28"/>
                <w:lang w:eastAsia="zh-CN"/>
              </w:rPr>
              <w:t xml:space="preserve">eanwhile, the following working assumption is made in UE feature session </w:t>
            </w:r>
            <w:r w:rsidR="0012127B">
              <w:rPr>
                <w:rFonts w:eastAsia="SimSun"/>
                <w:sz w:val="28"/>
                <w:szCs w:val="28"/>
                <w:lang w:eastAsia="zh-CN"/>
              </w:rPr>
              <w:fldChar w:fldCharType="begin"/>
            </w:r>
            <w:r>
              <w:rPr>
                <w:rFonts w:eastAsia="SimSun"/>
                <w:sz w:val="28"/>
                <w:szCs w:val="28"/>
                <w:lang w:eastAsia="zh-CN"/>
              </w:rPr>
              <w:instrText xml:space="preserve"> REF _Ref111227302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[5]</w:t>
            </w:r>
            <w:r w:rsidR="0012127B">
              <w:rPr>
                <w:rFonts w:eastAsia="SimSun"/>
                <w:sz w:val="28"/>
                <w:szCs w:val="28"/>
                <w:lang w:eastAsia="zh-CN"/>
              </w:rPr>
              <w:fldChar w:fldCharType="end"/>
            </w:r>
            <w:r>
              <w:rPr>
                <w:rFonts w:eastAsia="SimSun"/>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proofErr w:type="spellStart"/>
            <w:r w:rsidRPr="00374C1A">
              <w:rPr>
                <w:rFonts w:ascii="Calibri" w:hAnsi="Calibri" w:cs="Arial"/>
                <w:b/>
                <w:color w:val="000000"/>
                <w:highlight w:val="darkYellow"/>
              </w:rPr>
              <w:t>Workin</w:t>
            </w:r>
            <w:proofErr w:type="spellEnd"/>
            <w:r w:rsidRPr="00374C1A">
              <w:rPr>
                <w:rFonts w:ascii="Calibri" w:hAnsi="Calibri" w:cs="Arial"/>
                <w:b/>
                <w:color w:val="000000"/>
                <w:highlight w:val="darkYellow"/>
              </w:rPr>
              <w:t xml:space="preserve">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 ,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w:t>
                  </w:r>
                  <w:proofErr w:type="spellStart"/>
                  <w:r w:rsidRPr="00374C1A">
                    <w:rPr>
                      <w:rFonts w:ascii="Arial" w:hAnsi="Arial" w:cs="Arial"/>
                      <w:color w:val="000000"/>
                      <w:sz w:val="18"/>
                      <w:szCs w:val="18"/>
                    </w:rPr>
                    <w:t>signaling</w:t>
                  </w:r>
                  <w:proofErr w:type="spellEnd"/>
                  <w:r w:rsidRPr="00374C1A">
                    <w:rPr>
                      <w:rFonts w:ascii="Arial" w:hAnsi="Arial" w:cs="Arial"/>
                      <w:color w:val="000000"/>
                      <w:sz w:val="18"/>
                      <w:szCs w:val="18"/>
                    </w:rPr>
                    <w:t xml:space="preserve">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Number of carriers for CCE/BD scaling with DL CA with mix of Rel. 17, Rel. </w:t>
                  </w:r>
                  <w:proofErr w:type="gramStart"/>
                  <w:r w:rsidRPr="00374C1A">
                    <w:rPr>
                      <w:rFonts w:ascii="Arial" w:hAnsi="Arial" w:cs="Arial"/>
                      <w:color w:val="000000"/>
                      <w:sz w:val="18"/>
                      <w:szCs w:val="18"/>
                    </w:rPr>
                    <w:t>16</w:t>
                  </w:r>
                  <w:proofErr w:type="gramEnd"/>
                  <w:r w:rsidRPr="00374C1A">
                    <w:rPr>
                      <w:rFonts w:ascii="Arial" w:hAnsi="Arial" w:cs="Arial"/>
                      <w:color w:val="000000"/>
                      <w:sz w:val="18"/>
                      <w:szCs w:val="18"/>
                    </w:rPr>
                    <w:t xml:space="preserve">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Number of carriers for CCE/BD scaling with DL CA with mix of Rel. 17, Rel. </w:t>
                  </w:r>
                  <w:proofErr w:type="gramStart"/>
                  <w:r w:rsidRPr="00374C1A">
                    <w:rPr>
                      <w:rFonts w:ascii="Arial" w:hAnsi="Arial" w:cs="Arial"/>
                      <w:color w:val="000000"/>
                      <w:sz w:val="18"/>
                      <w:szCs w:val="18"/>
                    </w:rPr>
                    <w:t>16</w:t>
                  </w:r>
                  <w:proofErr w:type="gramEnd"/>
                  <w:r w:rsidRPr="00374C1A">
                    <w:rPr>
                      <w:rFonts w:ascii="Arial" w:hAnsi="Arial" w:cs="Arial"/>
                      <w:color w:val="000000"/>
                      <w:sz w:val="18"/>
                      <w:szCs w:val="18"/>
                    </w:rPr>
                    <w:t xml:space="preserve">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BodyText"/>
              <w:spacing w:beforeLines="50" w:before="120" w:afterLines="50"/>
              <w:rPr>
                <w:rFonts w:eastAsia="SimSun"/>
                <w:sz w:val="28"/>
                <w:szCs w:val="28"/>
                <w:lang w:eastAsia="zh-CN"/>
              </w:rPr>
            </w:pPr>
          </w:p>
          <w:p w14:paraId="16F68F19" w14:textId="77777777" w:rsidR="00E545DF" w:rsidRPr="00A126F4" w:rsidRDefault="00E545DF" w:rsidP="00E545DF">
            <w:pPr>
              <w:pStyle w:val="BodyText"/>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5</w:t>
            </w:r>
            <w:r w:rsidRPr="00645D1C">
              <w:rPr>
                <w:rFonts w:eastAsia="SimSun"/>
                <w:b/>
                <w:sz w:val="28"/>
                <w:szCs w:val="28"/>
                <w:lang w:eastAsia="zh-CN"/>
              </w:rPr>
              <w:t>:</w:t>
            </w:r>
            <w:r>
              <w:rPr>
                <w:rFonts w:eastAsia="SimSun"/>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w:t>
            </w:r>
            <w:proofErr w:type="gramStart"/>
            <w:r>
              <w:t>in order to</w:t>
            </w:r>
            <w:proofErr w:type="gramEnd"/>
            <w:r>
              <w:t xml:space="preserve">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Caption"/>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Caption"/>
              <w:rPr>
                <w:rFonts w:eastAsia="SimSun"/>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39"/>
              <w:gridCol w:w="4792"/>
              <w:gridCol w:w="635"/>
              <w:gridCol w:w="4631"/>
              <w:gridCol w:w="345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 ,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r w:rsidRPr="00072F7E">
                    <w:rPr>
                      <w:rFonts w:cs="Arial"/>
                      <w:color w:val="FF0000"/>
                      <w:szCs w:val="18"/>
                      <w:lang w:val="en-US"/>
                    </w:rPr>
                    <w:t>2,</w:t>
                  </w:r>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 xml:space="preserve">Number of carriers for CCE/BD scaling with DL CA with mix of Rel. 17, Rel. </w:t>
                  </w:r>
                  <w:proofErr w:type="gramStart"/>
                  <w:r w:rsidRPr="00CE0A51">
                    <w:rPr>
                      <w:rFonts w:ascii="Arial" w:hAnsi="Arial" w:cs="Arial"/>
                      <w:color w:val="000000"/>
                      <w:sz w:val="18"/>
                      <w:szCs w:val="18"/>
                    </w:rPr>
                    <w:t>16</w:t>
                  </w:r>
                  <w:proofErr w:type="gramEnd"/>
                  <w:r w:rsidRPr="00CE0A51">
                    <w:rPr>
                      <w:rFonts w:ascii="Arial" w:hAnsi="Arial" w:cs="Arial"/>
                      <w:color w:val="000000"/>
                      <w:sz w:val="18"/>
                      <w:szCs w:val="18"/>
                    </w:rPr>
                    <w:t xml:space="preserve">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 xml:space="preserve">Number of carriers for CCE/BD scaling with DL CA with mix of Rel. 17, Rel. </w:t>
                  </w:r>
                  <w:proofErr w:type="gramStart"/>
                  <w:r w:rsidRPr="00CE0A51">
                    <w:rPr>
                      <w:rFonts w:ascii="Arial" w:hAnsi="Arial" w:cs="Arial"/>
                      <w:color w:val="000000"/>
                      <w:sz w:val="18"/>
                      <w:szCs w:val="18"/>
                    </w:rPr>
                    <w:t>16</w:t>
                  </w:r>
                  <w:proofErr w:type="gramEnd"/>
                  <w:r w:rsidRPr="00CE0A51">
                    <w:rPr>
                      <w:rFonts w:ascii="Arial" w:hAnsi="Arial" w:cs="Arial"/>
                      <w:color w:val="000000"/>
                      <w:sz w:val="18"/>
                      <w:szCs w:val="18"/>
                    </w:rPr>
                    <w:t xml:space="preserve">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BodyText"/>
              <w:spacing w:afterLines="50"/>
              <w:ind w:left="0" w:firstLine="0"/>
              <w:rPr>
                <w:rFonts w:eastAsia="SimSun"/>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 xml:space="preserve">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w:t>
            </w:r>
            <w:proofErr w:type="gramStart"/>
            <w:r>
              <w:t>as long as</w:t>
            </w:r>
            <w:proofErr w:type="gramEnd"/>
            <w:r>
              <w:t xml:space="preserve">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Number of carriers for CCE/BD scaling with DL CA with mix of Rel. 17, Rel. </w:t>
                  </w:r>
                  <w:proofErr w:type="gramStart"/>
                  <w:r w:rsidRPr="00C02CD9">
                    <w:rPr>
                      <w:rFonts w:cs="Arial"/>
                      <w:color w:val="000000"/>
                      <w:sz w:val="18"/>
                      <w:szCs w:val="18"/>
                    </w:rPr>
                    <w:t>16</w:t>
                  </w:r>
                  <w:proofErr w:type="gramEnd"/>
                  <w:r w:rsidRPr="00C02CD9">
                    <w:rPr>
                      <w:rFonts w:cs="Arial"/>
                      <w:color w:val="000000"/>
                      <w:sz w:val="18"/>
                      <w:szCs w:val="18"/>
                    </w:rPr>
                    <w:t xml:space="preserve">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Number of carriers for CCE/BD scaling with DL CA with mix of Rel. 17, Rel. </w:t>
                  </w:r>
                  <w:proofErr w:type="gramStart"/>
                  <w:r w:rsidRPr="00C02CD9">
                    <w:rPr>
                      <w:rFonts w:cs="Arial"/>
                      <w:color w:val="000000"/>
                      <w:sz w:val="18"/>
                      <w:szCs w:val="18"/>
                    </w:rPr>
                    <w:t>16</w:t>
                  </w:r>
                  <w:proofErr w:type="gramEnd"/>
                  <w:r w:rsidRPr="00C02CD9">
                    <w:rPr>
                      <w:rFonts w:cs="Arial"/>
                      <w:color w:val="000000"/>
                      <w:sz w:val="18"/>
                      <w:szCs w:val="18"/>
                    </w:rPr>
                    <w:t xml:space="preserve">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ListParagraph"/>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ListParagraph"/>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ListParagraph"/>
              <w:numPr>
                <w:ilvl w:val="1"/>
                <w:numId w:val="52"/>
              </w:numPr>
              <w:spacing w:before="0" w:after="0"/>
              <w:jc w:val="left"/>
            </w:pPr>
            <w:r w:rsidRPr="005A49D6">
              <w:t>Confirm the working assumption</w:t>
            </w:r>
          </w:p>
          <w:p w14:paraId="79500F22" w14:textId="77777777" w:rsidR="008B2300" w:rsidRPr="005A49D6" w:rsidRDefault="008B2300" w:rsidP="00855B10">
            <w:pPr>
              <w:pStyle w:val="ListParagraph"/>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ListParagraph"/>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ListParagraph"/>
              <w:numPr>
                <w:ilvl w:val="1"/>
                <w:numId w:val="52"/>
              </w:numPr>
              <w:spacing w:before="0" w:after="0"/>
              <w:jc w:val="left"/>
            </w:pPr>
            <w:r w:rsidRPr="005A49D6">
              <w:t>Confirm the working assumption</w:t>
            </w:r>
          </w:p>
          <w:p w14:paraId="28C38867" w14:textId="77777777" w:rsidR="008B2300" w:rsidRPr="005A49D6" w:rsidRDefault="008B2300" w:rsidP="00855B10">
            <w:pPr>
              <w:pStyle w:val="ListParagraph"/>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ListParagraph"/>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ListParagraph"/>
              <w:numPr>
                <w:ilvl w:val="1"/>
                <w:numId w:val="52"/>
              </w:numPr>
              <w:spacing w:before="0" w:after="0"/>
              <w:jc w:val="left"/>
            </w:pPr>
            <w:r w:rsidRPr="005A49D6">
              <w:t>Confirm the working assumption</w:t>
            </w:r>
          </w:p>
          <w:p w14:paraId="39CF8694" w14:textId="77777777" w:rsidR="008B2300" w:rsidRPr="005A49D6" w:rsidRDefault="008B2300" w:rsidP="00855B10">
            <w:pPr>
              <w:pStyle w:val="ListParagraph"/>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ListParagraph"/>
              <w:numPr>
                <w:ilvl w:val="0"/>
                <w:numId w:val="52"/>
              </w:numPr>
              <w:spacing w:before="0" w:after="0"/>
              <w:jc w:val="left"/>
              <w:rPr>
                <w:b/>
                <w:bCs/>
              </w:rPr>
            </w:pPr>
            <w:r w:rsidRPr="005A49D6">
              <w:rPr>
                <w:b/>
                <w:bCs/>
              </w:rPr>
              <w:t xml:space="preserve">24-11e - Number of carriers for CCE/BD scaling with DL CA with mix of Rel. 17, Rel. </w:t>
            </w:r>
            <w:proofErr w:type="gramStart"/>
            <w:r w:rsidRPr="005A49D6">
              <w:rPr>
                <w:b/>
                <w:bCs/>
              </w:rPr>
              <w:t>16</w:t>
            </w:r>
            <w:proofErr w:type="gramEnd"/>
            <w:r w:rsidRPr="005A49D6">
              <w:rPr>
                <w:b/>
                <w:bCs/>
              </w:rPr>
              <w:t xml:space="preserve"> and Rel. 15 PDCCH monitoring capabilities on different carriers</w:t>
            </w:r>
          </w:p>
          <w:p w14:paraId="3B13EC05" w14:textId="77777777" w:rsidR="008B2300" w:rsidRPr="005A49D6" w:rsidRDefault="008B2300" w:rsidP="00855B10">
            <w:pPr>
              <w:pStyle w:val="ListParagraph"/>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SimSun" w:hAnsi="Calibri" w:cs="Calibri"/>
          <w:b/>
          <w:lang w:eastAsia="zh-CN"/>
        </w:rPr>
      </w:pPr>
      <w:r>
        <w:rPr>
          <w:rFonts w:ascii="Calibri" w:eastAsia="SimSun"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In RAN1#109e, a final agreement concerning FG 26-5 is made with the FFS.  “</w:t>
            </w:r>
            <w:proofErr w:type="gramStart"/>
            <w:r w:rsidRPr="00671A9C">
              <w:rPr>
                <w:lang w:eastAsia="zh-CN"/>
              </w:rPr>
              <w:t>whether</w:t>
            </w:r>
            <w:proofErr w:type="gramEnd"/>
            <w:r w:rsidRPr="00671A9C">
              <w:rPr>
                <w:lang w:eastAsia="zh-CN"/>
              </w:rPr>
              <w:t xml:space="preserve"> </w:t>
            </w:r>
            <w:r>
              <w:rPr>
                <w:rFonts w:eastAsia="Malgun Gothic"/>
              </w:rPr>
              <w:t xml:space="preserve">FG26-5 is also supported in bands not in Table 5.2.2-1 in TS 38.101-5”. </w:t>
            </w:r>
          </w:p>
          <w:p w14:paraId="73F83E32" w14:textId="27EA7EF7" w:rsidR="009177E7" w:rsidRPr="00671A9C" w:rsidRDefault="00FD7C01" w:rsidP="009177E7">
            <w:pPr>
              <w:rPr>
                <w:rFonts w:eastAsia="SimSun"/>
                <w:color w:val="000000"/>
                <w:lang w:eastAsia="zh-CN"/>
              </w:rPr>
            </w:pPr>
            <w:r>
              <w:rPr>
                <w:noProof/>
                <w:lang w:eastAsia="ko-KR"/>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ListParagraph"/>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ListParagraph"/>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9"/>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9"/>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w:t>
            </w:r>
            <w:proofErr w:type="gramStart"/>
            <w:r>
              <w:t>e.g.</w:t>
            </w:r>
            <w:proofErr w:type="gramEnd"/>
            <w:r>
              <w:t xml:space="preserve">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 xml:space="preserve">In FR2-2, the reason to introduce 32 HARQ processes for FR2-1 is to avoid HARQ processes starvation when multiple PDSCH is scheduled by a single DCI. It is also beneficial when </w:t>
            </w:r>
            <w:proofErr w:type="spellStart"/>
            <w:r>
              <w:rPr>
                <w:lang w:eastAsia="zh-CN"/>
              </w:rPr>
              <w:t>gNB</w:t>
            </w:r>
            <w:proofErr w:type="spellEnd"/>
            <w:r>
              <w:rPr>
                <w:lang w:eastAsia="zh-CN"/>
              </w:rPr>
              <w:t xml:space="preserve">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w:t>
            </w:r>
            <w:proofErr w:type="gramStart"/>
            <w:r>
              <w:rPr>
                <w:lang w:eastAsia="zh-CN"/>
              </w:rPr>
              <w:t>In order to</w:t>
            </w:r>
            <w:proofErr w:type="gramEnd"/>
            <w:r>
              <w:rPr>
                <w:lang w:eastAsia="zh-CN"/>
              </w:rPr>
              <w:t xml:space="preserve">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w:t>
            </w:r>
            <w:proofErr w:type="gramStart"/>
            <w:r>
              <w:t>supported</w:t>
            </w:r>
            <w:proofErr w:type="gramEnd"/>
            <w:r>
              <w:t xml:space="preserve">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SimSun" w:cs="Arial"/>
                        <w:color w:val="000000"/>
                        <w:sz w:val="18"/>
                        <w:szCs w:val="18"/>
                        <w:lang w:eastAsia="zh-CN"/>
                      </w:rPr>
                      <w:t>32 DL HARQ processes for FR 2-</w:t>
                    </w:r>
                  </w:ins>
                  <w:ins w:id="110" w:author="Huawei" w:date="2022-08-12T17:56:00Z">
                    <w:r w:rsidRPr="00855B10">
                      <w:rPr>
                        <w:rFonts w:eastAsia="SimSun" w:cs="Arial"/>
                        <w:color w:val="000000"/>
                        <w:sz w:val="18"/>
                        <w:szCs w:val="18"/>
                        <w:lang w:eastAsia="zh-CN"/>
                      </w:rPr>
                      <w:t>1</w:t>
                    </w:r>
                  </w:ins>
                  <w:ins w:id="11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SimSun" w:cs="Arial"/>
                        <w:color w:val="000000"/>
                        <w:sz w:val="18"/>
                        <w:szCs w:val="18"/>
                        <w:lang w:eastAsia="zh-CN"/>
                      </w:rPr>
                      <w:t>32 DL HARQ processes for FR</w:t>
                    </w:r>
                  </w:ins>
                  <w:ins w:id="133" w:author="Huawei" w:date="2022-08-12T17:58:00Z">
                    <w:r w:rsidRPr="00855B10">
                      <w:rPr>
                        <w:rFonts w:eastAsia="SimSun" w:cs="Arial"/>
                        <w:color w:val="000000"/>
                        <w:sz w:val="18"/>
                        <w:szCs w:val="18"/>
                        <w:lang w:eastAsia="zh-CN"/>
                      </w:rPr>
                      <w:t>1</w:t>
                    </w:r>
                  </w:ins>
                  <w:ins w:id="134"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SimSun" w:cs="Arial"/>
                      <w:color w:val="000000"/>
                      <w:sz w:val="18"/>
                      <w:szCs w:val="18"/>
                      <w:lang w:eastAsia="zh-CN"/>
                    </w:rPr>
                  </w:pPr>
                  <w:ins w:id="149" w:author="Huawei" w:date="2022-04-13T23:37:00Z">
                    <w:r w:rsidRPr="00855B10">
                      <w:rPr>
                        <w:rFonts w:eastAsia="SimSun" w:cs="Arial"/>
                        <w:color w:val="000000"/>
                        <w:sz w:val="18"/>
                        <w:szCs w:val="18"/>
                        <w:lang w:eastAsia="zh-CN"/>
                      </w:rPr>
                      <w:t>32 DL HARQ processes for FR 2-</w:t>
                    </w:r>
                  </w:ins>
                  <w:ins w:id="150" w:author="Huawei" w:date="2022-08-12T17:56:00Z">
                    <w:r w:rsidRPr="00855B10">
                      <w:rPr>
                        <w:rFonts w:eastAsia="SimSun" w:cs="Arial"/>
                        <w:color w:val="000000"/>
                        <w:sz w:val="18"/>
                        <w:szCs w:val="18"/>
                        <w:lang w:eastAsia="zh-CN"/>
                      </w:rPr>
                      <w:t>1</w:t>
                    </w:r>
                  </w:ins>
                  <w:ins w:id="15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SimSun" w:cs="Arial"/>
                      <w:color w:val="000000"/>
                      <w:sz w:val="18"/>
                      <w:szCs w:val="18"/>
                      <w:lang w:eastAsia="zh-CN"/>
                    </w:rPr>
                  </w:pPr>
                  <w:ins w:id="173" w:author="Huawei" w:date="2022-04-13T23:37:00Z">
                    <w:r w:rsidRPr="00855B10">
                      <w:rPr>
                        <w:rFonts w:eastAsia="SimSun" w:cs="Arial"/>
                        <w:color w:val="000000"/>
                        <w:sz w:val="18"/>
                        <w:szCs w:val="18"/>
                        <w:lang w:eastAsia="zh-CN"/>
                      </w:rPr>
                      <w:t>32 DL HARQ processes for FR</w:t>
                    </w:r>
                  </w:ins>
                  <w:ins w:id="174" w:author="Huawei" w:date="2022-08-12T17:58:00Z">
                    <w:r w:rsidRPr="00855B10">
                      <w:rPr>
                        <w:rFonts w:eastAsia="SimSun" w:cs="Arial"/>
                        <w:color w:val="000000"/>
                        <w:sz w:val="18"/>
                        <w:szCs w:val="18"/>
                        <w:lang w:eastAsia="zh-CN"/>
                      </w:rPr>
                      <w:t>1</w:t>
                    </w:r>
                  </w:ins>
                  <w:ins w:id="175"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ko-KR"/>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ListParagraph"/>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ListParagraph"/>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9"/>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9"/>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w:t>
            </w:r>
            <w:proofErr w:type="gramStart"/>
            <w:r w:rsidRPr="005A49D6">
              <w:rPr>
                <w:rFonts w:eastAsia="Batang"/>
              </w:rPr>
              <w:t>16</w:t>
            </w:r>
            <w:proofErr w:type="gramEnd"/>
            <w:r w:rsidRPr="005A49D6">
              <w:rPr>
                <w:rFonts w:eastAsia="Batang"/>
              </w:rPr>
              <w:t xml:space="preserve">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SimSun"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SimSun"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SimSun"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w:ins>
                  <m:oMath>
                    <m:sSubSup>
                      <m:sSubSupPr>
                        <m:ctrlPr>
                          <w:ins w:id="207" w:author="Huawei" w:date="2022-07-04T16:52:00Z">
                            <w:rPr>
                              <w:rFonts w:ascii="Cambria Math" w:hAnsi="Cambria Math" w:cs="Arial"/>
                              <w:bCs/>
                              <w:sz w:val="18"/>
                              <w:szCs w:val="18"/>
                            </w:rPr>
                          </w:ins>
                        </m:ctrlPr>
                      </m:sSubSupPr>
                      <m:e>
                        <m:r>
                          <w:ins w:id="208" w:author="Huawei" w:date="2022-07-04T16:52:00Z">
                            <w:rPr>
                              <w:rFonts w:ascii="Cambria Math" w:hAnsi="Cambria Math" w:cs="Arial"/>
                              <w:sz w:val="18"/>
                              <w:szCs w:val="18"/>
                            </w:rPr>
                            <m:t>N</m:t>
                          </w:ins>
                        </m:r>
                      </m:e>
                      <m:sub>
                        <m:r>
                          <w:ins w:id="209" w:author="Huawei" w:date="2022-07-04T16:52:00Z">
                            <m:rPr>
                              <m:sty m:val="p"/>
                            </m:rPr>
                            <w:rPr>
                              <w:rFonts w:ascii="Cambria Math" w:hAnsi="Cambria Math" w:cs="Arial"/>
                              <w:sz w:val="18"/>
                              <w:szCs w:val="18"/>
                            </w:rPr>
                            <m:t>NR-DC,max,r17</m:t>
                          </w:ins>
                        </m:r>
                      </m:sub>
                      <m:sup>
                        <m:r>
                          <w:ins w:id="210" w:author="Huawei" w:date="2022-07-04T16:52:00Z">
                            <m:rPr>
                              <m:sty m:val="p"/>
                            </m:rPr>
                            <w:rPr>
                              <w:rFonts w:ascii="Cambria Math" w:hAnsi="Cambria Math" w:cs="Arial"/>
                              <w:sz w:val="18"/>
                              <w:szCs w:val="18"/>
                            </w:rPr>
                            <m:t>DL,cells</m:t>
                          </w:ins>
                        </m:r>
                      </m:sup>
                    </m:sSubSup>
                  </m:oMath>
                  <w:ins w:id="211" w:author="Huawei" w:date="2022-07-04T16:52:00Z">
                    <w:r w:rsidRPr="004C3279">
                      <w:rPr>
                        <w:rFonts w:cs="Arial"/>
                        <w:bCs/>
                        <w:sz w:val="14"/>
                        <w:szCs w:val="14"/>
                      </w:rPr>
                      <w:t xml:space="preserve"> is a maximum total number of downlink cells that have SCS configuration </w:t>
                    </w:r>
                  </w:ins>
                  <m:oMath>
                    <m:r>
                      <w:ins w:id="212" w:author="Huawei" w:date="2022-07-04T16:52:00Z">
                        <m:rPr>
                          <m:sty m:val="p"/>
                        </m:rPr>
                        <w:rPr>
                          <w:rFonts w:ascii="Cambria Math" w:hAnsi="Cambria Math" w:cs="Arial"/>
                          <w:sz w:val="18"/>
                          <w:szCs w:val="18"/>
                        </w:rPr>
                        <m:t>??a??{5,6}</m:t>
                      </w:ins>
                    </m:r>
                  </m:oMath>
                  <w:ins w:id="213" w:author="Huawei" w:date="2022-07-04T16:52:00Z">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hanging="283"/>
                    <w:rPr>
                      <w:ins w:id="214" w:author="Huawei" w:date="2022-07-04T16:52:00Z"/>
                      <w:rFonts w:cs="Arial"/>
                      <w:bCs/>
                      <w:sz w:val="14"/>
                      <w:szCs w:val="14"/>
                    </w:rPr>
                  </w:pPr>
                  <w:ins w:id="215"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16"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w:ins>
                  <m:oMath>
                    <m:sSubSup>
                      <m:sSubSupPr>
                        <m:ctrlPr>
                          <w:ins w:id="217" w:author="Huawei" w:date="2022-07-04T16:52:00Z">
                            <w:rPr>
                              <w:rFonts w:ascii="Cambria Math" w:hAnsi="Cambria Math" w:cs="Arial"/>
                              <w:bCs/>
                              <w:sz w:val="18"/>
                              <w:szCs w:val="18"/>
                            </w:rPr>
                          </w:ins>
                        </m:ctrlPr>
                      </m:sSubSupPr>
                      <m:e>
                        <m:r>
                          <w:ins w:id="218" w:author="Huawei" w:date="2022-07-04T16:52:00Z">
                            <w:rPr>
                              <w:rFonts w:ascii="Cambria Math" w:hAnsi="Cambria Math" w:cs="Arial"/>
                              <w:sz w:val="18"/>
                              <w:szCs w:val="18"/>
                            </w:rPr>
                            <m:t>N</m:t>
                          </w:ins>
                        </m:r>
                      </m:e>
                      <m:sub>
                        <m:r>
                          <w:ins w:id="219" w:author="Huawei" w:date="2022-07-04T16:52:00Z">
                            <m:rPr>
                              <m:sty m:val="p"/>
                            </m:rPr>
                            <w:rPr>
                              <w:rFonts w:ascii="Cambria Math" w:hAnsi="Cambria Math" w:cs="Arial"/>
                              <w:sz w:val="18"/>
                              <w:szCs w:val="18"/>
                            </w:rPr>
                            <m:t>NR-DC,max,r17</m:t>
                          </w:ins>
                        </m:r>
                      </m:sub>
                      <m:sup>
                        <m:r>
                          <w:ins w:id="220" w:author="Huawei" w:date="2022-07-04T16:52:00Z">
                            <m:rPr>
                              <m:sty m:val="p"/>
                            </m:rPr>
                            <w:rPr>
                              <w:rFonts w:ascii="Cambria Math" w:hAnsi="Cambria Math" w:cs="Arial"/>
                              <w:sz w:val="18"/>
                              <w:szCs w:val="18"/>
                            </w:rPr>
                            <m:t>DL,cells</m:t>
                          </w:ins>
                        </m:r>
                      </m:sup>
                    </m:sSubSup>
                  </m:oMath>
                  <w:ins w:id="221" w:author="Huawei" w:date="2022-07-04T16:52: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22"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23"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24" w:author="Huawei" w:date="2022-07-04T14:28:00Z"/>
                      <w:rFonts w:cs="Arial"/>
                      <w:b w:val="0"/>
                      <w:color w:val="000000"/>
                      <w:sz w:val="14"/>
                      <w:szCs w:val="14"/>
                      <w:lang w:eastAsia="zh-CN"/>
                    </w:rPr>
                  </w:pPr>
                  <w:ins w:id="225"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26" w:author="Huawei" w:date="2022-07-04T14:28:00Z"/>
                      <w:rFonts w:eastAsia="Batang" w:cs="Arial"/>
                      <w:b w:val="0"/>
                      <w:sz w:val="14"/>
                      <w:szCs w:val="14"/>
                    </w:rPr>
                  </w:pPr>
                  <w:ins w:id="227"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28" w:author="Huawei" w:date="2022-07-04T14:28:00Z"/>
                      <w:rFonts w:eastAsia="SimSun" w:cs="Arial"/>
                      <w:sz w:val="14"/>
                      <w:szCs w:val="14"/>
                      <w:lang w:eastAsia="en-US"/>
                    </w:rPr>
                  </w:pPr>
                  <w:ins w:id="229"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30" w:author="Huawei" w:date="2022-07-04T14:28:00Z"/>
                      <w:rFonts w:cs="Arial"/>
                      <w:color w:val="000000"/>
                      <w:sz w:val="14"/>
                      <w:szCs w:val="14"/>
                      <w:lang w:eastAsia="en-US"/>
                    </w:rPr>
                  </w:pPr>
                  <w:ins w:id="231"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32" w:author="Huawei" w:date="2022-07-04T14:28:00Z"/>
                      <w:rFonts w:cs="Arial"/>
                      <w:color w:val="000000"/>
                      <w:sz w:val="14"/>
                      <w:szCs w:val="14"/>
                      <w:lang w:eastAsia="zh-CN"/>
                    </w:rPr>
                  </w:pPr>
                  <w:ins w:id="233"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34" w:author="Huawei" w:date="2022-07-04T14:28:00Z"/>
                      <w:rFonts w:cs="Arial"/>
                      <w:b w:val="0"/>
                      <w:color w:val="000000"/>
                      <w:sz w:val="14"/>
                      <w:szCs w:val="14"/>
                      <w:lang w:eastAsia="zh-CN"/>
                    </w:rPr>
                  </w:pPr>
                  <w:ins w:id="235"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36" w:author="Huawei" w:date="2022-07-04T14:28:00Z"/>
                      <w:rFonts w:eastAsia="Times New Roman" w:cs="Arial"/>
                      <w:sz w:val="14"/>
                      <w:szCs w:val="14"/>
                    </w:rPr>
                  </w:pPr>
                  <w:ins w:id="237"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38" w:author="Huawei" w:date="2022-07-04T14:28:00Z"/>
                      <w:rFonts w:eastAsia="Times New Roman" w:cs="Arial"/>
                      <w:color w:val="000000"/>
                      <w:sz w:val="14"/>
                      <w:szCs w:val="14"/>
                      <w:highlight w:val="yellow"/>
                      <w:lang w:eastAsia="zh-CN"/>
                    </w:rPr>
                  </w:pPr>
                  <w:ins w:id="239"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40" w:author="Huawei" w:date="2022-07-04T14:28:00Z"/>
                      <w:rFonts w:eastAsia="SimSun" w:cs="Arial"/>
                      <w:b w:val="0"/>
                      <w:sz w:val="14"/>
                      <w:szCs w:val="14"/>
                      <w:lang w:eastAsia="zh-CN"/>
                    </w:rPr>
                  </w:pPr>
                  <w:ins w:id="24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42" w:author="Huawei" w:date="2022-07-04T14:28:00Z"/>
                      <w:rFonts w:cs="Arial"/>
                      <w:b w:val="0"/>
                      <w:sz w:val="14"/>
                      <w:szCs w:val="14"/>
                      <w:lang w:eastAsia="zh-CN"/>
                    </w:rPr>
                  </w:pPr>
                  <w:ins w:id="24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44" w:author="Huawei" w:date="2022-07-04T14:28:00Z"/>
                      <w:rFonts w:cs="Arial"/>
                      <w:b w:val="0"/>
                      <w:sz w:val="14"/>
                      <w:szCs w:val="14"/>
                      <w:lang w:eastAsia="zh-CN"/>
                    </w:rPr>
                  </w:pPr>
                  <w:ins w:id="24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46" w:author="Huawei" w:date="2022-07-04T16:53:00Z"/>
                      <w:rFonts w:eastAsia="Batang" w:cs="Arial"/>
                      <w:sz w:val="14"/>
                      <w:szCs w:val="14"/>
                    </w:rPr>
                  </w:pPr>
                  <w:ins w:id="247"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48" w:author="Huawei" w:date="2022-07-04T16:53:00Z"/>
                      <w:rFonts w:eastAsia="SimSun" w:cs="Arial"/>
                      <w:bCs/>
                      <w:color w:val="000000"/>
                      <w:sz w:val="14"/>
                      <w:szCs w:val="14"/>
                      <w:lang w:val="en-GB" w:eastAsia="ja-JP"/>
                    </w:rPr>
                  </w:pPr>
                  <w:ins w:id="249"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0" w:author="Huawei" w:date="2022-07-04T16:53:00Z"/>
                      <w:rFonts w:cs="Arial"/>
                      <w:bCs/>
                      <w:sz w:val="14"/>
                      <w:szCs w:val="14"/>
                    </w:rPr>
                  </w:pPr>
                  <w:ins w:id="25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2" w:author="Huawei" w:date="2022-07-04T16:53:00Z"/>
                      <w:rFonts w:cs="Arial"/>
                      <w:bCs/>
                      <w:sz w:val="14"/>
                      <w:szCs w:val="14"/>
                    </w:rPr>
                  </w:pPr>
                  <w:ins w:id="25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56" w:author="Huawei" w:date="2022-07-04T16:53:00Z"/>
                      <w:rFonts w:cs="Arial"/>
                      <w:bCs/>
                      <w:sz w:val="14"/>
                      <w:szCs w:val="14"/>
                    </w:rPr>
                  </w:pPr>
                  <w:ins w:id="257" w:author="Huawei" w:date="2022-07-04T16:53:00Z">
                    <w:r w:rsidRPr="004C3279">
                      <w:rPr>
                        <w:rFonts w:cs="Arial"/>
                        <w:bCs/>
                        <w:sz w:val="14"/>
                        <w:szCs w:val="14"/>
                        <w:lang w:eastAsia="zh-CN"/>
                      </w:rPr>
                      <w:t xml:space="preserve">Otherwise, if </w:t>
                    </w:r>
                  </w:ins>
                  <m:oMath>
                    <m:sSubSup>
                      <m:sSubSupPr>
                        <m:ctrlPr>
                          <w:ins w:id="258" w:author="Huawei" w:date="2022-07-04T16:53:00Z">
                            <w:rPr>
                              <w:rFonts w:ascii="Cambria Math" w:hAnsi="Cambria Math" w:cs="Arial"/>
                              <w:bCs/>
                              <w:sz w:val="18"/>
                              <w:szCs w:val="18"/>
                            </w:rPr>
                          </w:ins>
                        </m:ctrlPr>
                      </m:sSubSupPr>
                      <m:e>
                        <m:r>
                          <w:ins w:id="259" w:author="Huawei" w:date="2022-07-04T16:53:00Z">
                            <w:rPr>
                              <w:rFonts w:ascii="Cambria Math" w:hAnsi="Cambria Math" w:cs="Arial"/>
                              <w:sz w:val="18"/>
                              <w:szCs w:val="18"/>
                            </w:rPr>
                            <m:t>N</m:t>
                          </w:ins>
                        </m:r>
                      </m:e>
                      <m:sub>
                        <m:r>
                          <w:ins w:id="260" w:author="Huawei" w:date="2022-07-04T16:53:00Z">
                            <m:rPr>
                              <m:sty m:val="p"/>
                            </m:rPr>
                            <w:rPr>
                              <w:rFonts w:ascii="Cambria Math" w:hAnsi="Cambria Math" w:cs="Arial"/>
                              <w:sz w:val="18"/>
                              <w:szCs w:val="18"/>
                            </w:rPr>
                            <m:t>NR-DC,max,r15</m:t>
                          </w:ins>
                        </m:r>
                      </m:sub>
                      <m:sup>
                        <m:r>
                          <w:ins w:id="261" w:author="Huawei" w:date="2022-07-04T16:53:00Z">
                            <m:rPr>
                              <m:sty m:val="p"/>
                            </m:rPr>
                            <w:rPr>
                              <w:rFonts w:ascii="Cambria Math" w:hAnsi="Cambria Math" w:cs="Arial"/>
                              <w:sz w:val="18"/>
                              <w:szCs w:val="18"/>
                            </w:rPr>
                            <m:t>DL,cells</m:t>
                          </w:ins>
                        </m:r>
                      </m:sup>
                    </m:sSubSup>
                  </m:oMath>
                  <w:ins w:id="262"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63" w:author="Huawei" w:date="2022-07-04T16:53:00Z"/>
                      <w:rFonts w:cs="Arial"/>
                      <w:bCs/>
                      <w:sz w:val="14"/>
                      <w:szCs w:val="14"/>
                    </w:rPr>
                  </w:pPr>
                  <w:ins w:id="264"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65" w:author="Huawei" w:date="2022-07-04T16:53:00Z"/>
                      <w:rFonts w:cs="Arial"/>
                      <w:color w:val="000000"/>
                      <w:sz w:val="14"/>
                      <w:szCs w:val="14"/>
                    </w:rPr>
                  </w:pPr>
                  <w:ins w:id="266"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67" w:author="Huawei" w:date="2022-07-04T16:53:00Z"/>
                      <w:rFonts w:cs="Arial"/>
                      <w:color w:val="000000"/>
                      <w:sz w:val="14"/>
                      <w:szCs w:val="14"/>
                    </w:rPr>
                  </w:pPr>
                  <w:ins w:id="268"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w:ins>
                  <m:oMath>
                    <m:sSubSup>
                      <m:sSubSupPr>
                        <m:ctrlPr>
                          <w:ins w:id="269" w:author="Huawei" w:date="2022-07-04T16:53:00Z">
                            <w:rPr>
                              <w:rFonts w:ascii="Cambria Math" w:hAnsi="Cambria Math" w:cs="Arial"/>
                              <w:bCs/>
                              <w:sz w:val="22"/>
                              <w:szCs w:val="18"/>
                            </w:rPr>
                          </w:ins>
                        </m:ctrlPr>
                      </m:sSubSupPr>
                      <m:e>
                        <m:r>
                          <w:ins w:id="270" w:author="Huawei" w:date="2022-07-04T16:53:00Z">
                            <w:rPr>
                              <w:rFonts w:ascii="Cambria Math" w:hAnsi="Cambria Math" w:cs="Arial"/>
                              <w:szCs w:val="18"/>
                            </w:rPr>
                            <m:t>N</m:t>
                          </w:ins>
                        </m:r>
                      </m:e>
                      <m:sub>
                        <m:r>
                          <w:ins w:id="271" w:author="Huawei" w:date="2022-07-04T16:53:00Z">
                            <m:rPr>
                              <m:sty m:val="p"/>
                            </m:rPr>
                            <w:rPr>
                              <w:rFonts w:ascii="Cambria Math" w:hAnsi="Cambria Math" w:cs="Arial"/>
                              <w:szCs w:val="18"/>
                            </w:rPr>
                            <m:t>NR-DC,max,r15</m:t>
                          </w:ins>
                        </m:r>
                      </m:sub>
                      <m:sup>
                        <m:r>
                          <w:ins w:id="272" w:author="Huawei" w:date="2022-07-04T16:53:00Z">
                            <m:rPr>
                              <m:sty m:val="p"/>
                            </m:rPr>
                            <w:rPr>
                              <w:rFonts w:ascii="Cambria Math" w:hAnsi="Cambria Math" w:cs="Arial"/>
                              <w:szCs w:val="18"/>
                            </w:rPr>
                            <m:t>DL,cells</m:t>
                          </w:ins>
                        </m:r>
                      </m:sup>
                    </m:sSubSup>
                  </m:oMath>
                  <w:ins w:id="273" w:author="Huawei" w:date="2022-07-04T16:53:00Z">
                    <w:r w:rsidRPr="005A49D6">
                      <w:rPr>
                        <w:rFonts w:cs="Arial"/>
                        <w:bCs/>
                        <w:i/>
                        <w:sz w:val="14"/>
                        <w:szCs w:val="14"/>
                      </w:rPr>
                      <w:t>.</w:t>
                    </w:r>
                  </w:ins>
                </w:p>
                <w:p w14:paraId="0EF3BD43" w14:textId="77777777" w:rsidR="00CB2911" w:rsidRPr="004C3279" w:rsidRDefault="00CB2911" w:rsidP="00EA68F4">
                  <w:pPr>
                    <w:spacing w:beforeLines="50" w:before="120" w:afterLines="50"/>
                    <w:rPr>
                      <w:ins w:id="274" w:author="Huawei" w:date="2022-07-04T16:53:00Z"/>
                      <w:rFonts w:cs="Arial"/>
                      <w:bCs/>
                      <w:color w:val="000000"/>
                      <w:sz w:val="14"/>
                      <w:szCs w:val="14"/>
                      <w:lang w:val="en-GB" w:eastAsia="ja-JP"/>
                    </w:rPr>
                  </w:pPr>
                  <w:ins w:id="27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76" w:author="Huawei" w:date="2022-07-04T16:53:00Z"/>
                      <w:rFonts w:cs="Arial"/>
                      <w:bCs/>
                      <w:sz w:val="14"/>
                      <w:szCs w:val="14"/>
                    </w:rPr>
                  </w:pPr>
                  <w:ins w:id="27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78" w:author="Huawei" w:date="2022-07-04T16:53:00Z"/>
                      <w:rFonts w:cs="Arial"/>
                      <w:bCs/>
                      <w:sz w:val="14"/>
                      <w:szCs w:val="14"/>
                    </w:rPr>
                  </w:pPr>
                  <w:ins w:id="27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80" w:author="Huawei" w:date="2022-07-04T16:53:00Z"/>
                      <w:rFonts w:cs="Arial"/>
                      <w:bCs/>
                      <w:sz w:val="14"/>
                      <w:szCs w:val="14"/>
                    </w:rPr>
                  </w:pPr>
                  <w:ins w:id="28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82" w:author="Huawei" w:date="2022-07-04T16:53:00Z"/>
                      <w:rFonts w:cs="Arial"/>
                      <w:bCs/>
                      <w:sz w:val="14"/>
                      <w:szCs w:val="14"/>
                    </w:rPr>
                  </w:pPr>
                  <w:ins w:id="283" w:author="Huawei" w:date="2022-07-04T16:53:00Z">
                    <w:r w:rsidRPr="004C3279">
                      <w:rPr>
                        <w:rFonts w:cs="Arial"/>
                        <w:bCs/>
                        <w:sz w:val="14"/>
                        <w:szCs w:val="14"/>
                        <w:lang w:eastAsia="zh-CN"/>
                      </w:rPr>
                      <w:t xml:space="preserve">Otherwise, if </w:t>
                    </w:r>
                  </w:ins>
                  <m:oMath>
                    <m:sSubSup>
                      <m:sSubSupPr>
                        <m:ctrlPr>
                          <w:ins w:id="284" w:author="Huawei" w:date="2022-07-04T16:53:00Z">
                            <w:rPr>
                              <w:rFonts w:ascii="Cambria Math" w:hAnsi="Cambria Math" w:cs="Arial"/>
                              <w:bCs/>
                              <w:sz w:val="18"/>
                              <w:szCs w:val="18"/>
                            </w:rPr>
                          </w:ins>
                        </m:ctrlPr>
                      </m:sSubSupPr>
                      <m:e>
                        <m:r>
                          <w:ins w:id="285" w:author="Huawei" w:date="2022-07-04T16:53:00Z">
                            <w:rPr>
                              <w:rFonts w:ascii="Cambria Math" w:hAnsi="Cambria Math" w:cs="Arial"/>
                              <w:sz w:val="18"/>
                              <w:szCs w:val="18"/>
                            </w:rPr>
                            <m:t>N</m:t>
                          </w:ins>
                        </m:r>
                      </m:e>
                      <m:sub>
                        <m:r>
                          <w:ins w:id="286" w:author="Huawei" w:date="2022-07-04T16:53:00Z">
                            <m:rPr>
                              <m:sty m:val="p"/>
                            </m:rPr>
                            <w:rPr>
                              <w:rFonts w:ascii="Cambria Math" w:hAnsi="Cambria Math" w:cs="Arial"/>
                              <w:sz w:val="18"/>
                              <w:szCs w:val="18"/>
                            </w:rPr>
                            <m:t>NR-DC,max,r17</m:t>
                          </w:ins>
                        </m:r>
                      </m:sub>
                      <m:sup>
                        <m:r>
                          <w:ins w:id="287" w:author="Huawei" w:date="2022-07-04T16:53:00Z">
                            <m:rPr>
                              <m:sty m:val="p"/>
                            </m:rPr>
                            <w:rPr>
                              <w:rFonts w:ascii="Cambria Math" w:hAnsi="Cambria Math" w:cs="Arial"/>
                              <w:sz w:val="18"/>
                              <w:szCs w:val="18"/>
                            </w:rPr>
                            <m:t>DL,cells</m:t>
                          </w:ins>
                        </m:r>
                      </m:sup>
                    </m:sSubSup>
                  </m:oMath>
                  <w:ins w:id="288"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89" w:author="Huawei" w:date="2022-07-04T16:53:00Z"/>
                      <w:rFonts w:cs="Arial"/>
                      <w:bCs/>
                      <w:sz w:val="14"/>
                      <w:szCs w:val="14"/>
                    </w:rPr>
                  </w:pPr>
                  <w:ins w:id="290"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91" w:author="Huawei" w:date="2022-07-04T14:28:00Z"/>
                      <w:rFonts w:cs="Arial"/>
                      <w:color w:val="000000"/>
                      <w:sz w:val="14"/>
                      <w:szCs w:val="14"/>
                    </w:rPr>
                  </w:pPr>
                  <w:ins w:id="292"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w:ins>
                  <m:oMath>
                    <m:sSubSup>
                      <m:sSubSupPr>
                        <m:ctrlPr>
                          <w:ins w:id="293" w:author="Huawei" w:date="2022-07-04T16:53:00Z">
                            <w:rPr>
                              <w:rFonts w:ascii="Cambria Math" w:hAnsi="Cambria Math" w:cs="Arial"/>
                              <w:bCs/>
                              <w:szCs w:val="18"/>
                            </w:rPr>
                          </w:ins>
                        </m:ctrlPr>
                      </m:sSubSupPr>
                      <m:e>
                        <m:r>
                          <w:ins w:id="294" w:author="Huawei" w:date="2022-07-04T16:53:00Z">
                            <w:rPr>
                              <w:rFonts w:ascii="Cambria Math" w:hAnsi="Cambria Math" w:cs="Arial"/>
                              <w:szCs w:val="18"/>
                            </w:rPr>
                            <m:t>N</m:t>
                          </w:ins>
                        </m:r>
                      </m:e>
                      <m:sub>
                        <m:r>
                          <w:ins w:id="295" w:author="Huawei" w:date="2022-07-04T16:53:00Z">
                            <m:rPr>
                              <m:sty m:val="p"/>
                            </m:rPr>
                            <w:rPr>
                              <w:rFonts w:ascii="Cambria Math" w:hAnsi="Cambria Math" w:cs="Arial"/>
                              <w:szCs w:val="18"/>
                            </w:rPr>
                            <m:t>NR-DC,max,r17</m:t>
                          </w:ins>
                        </m:r>
                      </m:sub>
                      <m:sup>
                        <m:r>
                          <w:ins w:id="296" w:author="Huawei" w:date="2022-07-04T16:53:00Z">
                            <m:rPr>
                              <m:sty m:val="p"/>
                            </m:rPr>
                            <w:rPr>
                              <w:rFonts w:ascii="Cambria Math" w:hAnsi="Cambria Math" w:cs="Arial"/>
                              <w:szCs w:val="18"/>
                            </w:rPr>
                            <m:t>DL,cells</m:t>
                          </w:ins>
                        </m:r>
                      </m:sup>
                    </m:sSubSup>
                  </m:oMath>
                  <w:ins w:id="297" w:author="Huawei" w:date="2022-07-04T16:53: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98" w:author="Huawei" w:date="2022-07-04T14:28:00Z"/>
                      <w:rFonts w:cs="Arial"/>
                      <w:color w:val="000000"/>
                      <w:sz w:val="14"/>
                      <w:szCs w:val="14"/>
                      <w:lang w:eastAsia="zh-CN"/>
                    </w:rPr>
                  </w:pPr>
                  <w:ins w:id="299"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300"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301" w:author="Huawei" w:date="2022-07-04T14:29:00Z"/>
                      <w:rFonts w:cs="Arial"/>
                      <w:b w:val="0"/>
                      <w:color w:val="000000"/>
                      <w:sz w:val="14"/>
                      <w:szCs w:val="14"/>
                      <w:lang w:eastAsia="zh-CN"/>
                    </w:rPr>
                  </w:pPr>
                  <w:ins w:id="302"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303" w:author="Huawei" w:date="2022-07-04T14:30:00Z"/>
                      <w:rFonts w:cs="Arial"/>
                      <w:sz w:val="14"/>
                      <w:szCs w:val="14"/>
                      <w:lang w:eastAsia="zh-CN"/>
                    </w:rPr>
                  </w:pPr>
                  <w:ins w:id="304"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305"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306" w:author="Huawei" w:date="2022-07-04T14:29:00Z"/>
                      <w:rFonts w:cs="Arial"/>
                      <w:sz w:val="14"/>
                      <w:szCs w:val="14"/>
                      <w:lang w:eastAsia="en-US"/>
                    </w:rPr>
                  </w:pPr>
                  <w:ins w:id="30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308" w:author="Huawei" w:date="2022-07-04T14:29:00Z"/>
                      <w:rFonts w:cs="Arial"/>
                      <w:color w:val="000000"/>
                      <w:sz w:val="14"/>
                      <w:szCs w:val="14"/>
                      <w:lang w:eastAsia="en-US"/>
                    </w:rPr>
                  </w:pPr>
                  <w:ins w:id="30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310" w:author="Huawei" w:date="2022-07-04T14:29:00Z"/>
                      <w:rFonts w:cs="Arial"/>
                      <w:color w:val="000000"/>
                      <w:sz w:val="14"/>
                      <w:szCs w:val="14"/>
                      <w:lang w:eastAsia="zh-CN"/>
                    </w:rPr>
                  </w:pPr>
                  <w:ins w:id="31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312" w:author="Huawei" w:date="2022-07-04T14:29:00Z"/>
                      <w:rFonts w:cs="Arial"/>
                      <w:b w:val="0"/>
                      <w:color w:val="000000"/>
                      <w:sz w:val="14"/>
                      <w:szCs w:val="14"/>
                      <w:lang w:eastAsia="zh-CN"/>
                    </w:rPr>
                  </w:pPr>
                  <w:ins w:id="31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314" w:author="Huawei" w:date="2022-07-04T14:29:00Z"/>
                      <w:rFonts w:eastAsia="SimSun" w:cs="Arial"/>
                      <w:b w:val="0"/>
                      <w:sz w:val="14"/>
                      <w:szCs w:val="14"/>
                    </w:rPr>
                  </w:pPr>
                  <w:ins w:id="315"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316" w:author="Huawei" w:date="2022-07-04T14:29:00Z"/>
                      <w:rFonts w:eastAsia="Times New Roman" w:cs="Arial"/>
                      <w:color w:val="000000"/>
                      <w:sz w:val="14"/>
                      <w:szCs w:val="14"/>
                      <w:highlight w:val="yellow"/>
                      <w:lang w:eastAsia="zh-CN"/>
                    </w:rPr>
                  </w:pPr>
                  <w:ins w:id="317"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318" w:author="Huawei" w:date="2022-07-04T14:29:00Z"/>
                      <w:rFonts w:eastAsia="SimSun" w:cs="Arial"/>
                      <w:b w:val="0"/>
                      <w:sz w:val="14"/>
                      <w:szCs w:val="14"/>
                      <w:lang w:eastAsia="zh-CN"/>
                    </w:rPr>
                  </w:pPr>
                  <w:ins w:id="31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320" w:author="Huawei" w:date="2022-07-04T14:29:00Z"/>
                      <w:rFonts w:cs="Arial"/>
                      <w:b w:val="0"/>
                      <w:sz w:val="14"/>
                      <w:szCs w:val="14"/>
                      <w:lang w:eastAsia="zh-CN"/>
                    </w:rPr>
                  </w:pPr>
                  <w:ins w:id="32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322" w:author="Huawei" w:date="2022-07-04T14:29:00Z"/>
                      <w:rFonts w:cs="Arial"/>
                      <w:b w:val="0"/>
                      <w:sz w:val="14"/>
                      <w:szCs w:val="14"/>
                      <w:lang w:eastAsia="zh-CN"/>
                    </w:rPr>
                  </w:pPr>
                  <w:ins w:id="32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324" w:author="Huawei" w:date="2022-07-04T16:53:00Z"/>
                      <w:rFonts w:eastAsia="Batang" w:cs="Arial"/>
                      <w:sz w:val="14"/>
                      <w:szCs w:val="14"/>
                    </w:rPr>
                  </w:pPr>
                  <w:ins w:id="325"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326" w:author="Huawei" w:date="2022-07-04T16:53:00Z"/>
                      <w:rFonts w:eastAsia="SimSun" w:cs="Arial"/>
                      <w:bCs/>
                      <w:color w:val="000000"/>
                      <w:sz w:val="14"/>
                      <w:szCs w:val="14"/>
                      <w:lang w:val="en-GB" w:eastAsia="ja-JP"/>
                    </w:rPr>
                  </w:pPr>
                  <w:ins w:id="32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28" w:author="Huawei" w:date="2022-07-04T16:53:00Z"/>
                      <w:rFonts w:cs="Arial"/>
                      <w:bCs/>
                      <w:sz w:val="14"/>
                      <w:szCs w:val="14"/>
                    </w:rPr>
                  </w:pPr>
                  <w:ins w:id="32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30" w:author="Huawei" w:date="2022-07-04T16:53:00Z"/>
                      <w:rFonts w:cs="Arial"/>
                      <w:bCs/>
                      <w:sz w:val="14"/>
                      <w:szCs w:val="14"/>
                    </w:rPr>
                  </w:pPr>
                  <w:ins w:id="33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32" w:author="Huawei" w:date="2022-07-04T16:53:00Z"/>
                      <w:rFonts w:cs="Arial"/>
                      <w:bCs/>
                      <w:sz w:val="14"/>
                      <w:szCs w:val="14"/>
                    </w:rPr>
                  </w:pPr>
                  <w:ins w:id="33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34" w:author="Huawei" w:date="2022-07-04T16:53:00Z"/>
                      <w:rFonts w:cs="Arial"/>
                      <w:bCs/>
                      <w:sz w:val="14"/>
                      <w:szCs w:val="14"/>
                    </w:rPr>
                  </w:pPr>
                  <w:ins w:id="335" w:author="Huawei" w:date="2022-07-04T16:53:00Z">
                    <w:r w:rsidRPr="004C3279">
                      <w:rPr>
                        <w:rFonts w:cs="Arial"/>
                        <w:bCs/>
                        <w:sz w:val="14"/>
                        <w:szCs w:val="14"/>
                        <w:lang w:eastAsia="zh-CN"/>
                      </w:rPr>
                      <w:t xml:space="preserve">Otherwise, if </w:t>
                    </w:r>
                  </w:ins>
                  <m:oMath>
                    <m:sSubSup>
                      <m:sSubSupPr>
                        <m:ctrlPr>
                          <w:ins w:id="336" w:author="Huawei" w:date="2022-07-04T16:53:00Z">
                            <w:rPr>
                              <w:rFonts w:ascii="Cambria Math" w:hAnsi="Cambria Math" w:cs="Arial"/>
                              <w:bCs/>
                              <w:sz w:val="18"/>
                              <w:szCs w:val="18"/>
                            </w:rPr>
                          </w:ins>
                        </m:ctrlPr>
                      </m:sSubSupPr>
                      <m:e>
                        <m:r>
                          <w:ins w:id="337" w:author="Huawei" w:date="2022-07-04T16:53:00Z">
                            <w:rPr>
                              <w:rFonts w:ascii="Cambria Math" w:hAnsi="Cambria Math" w:cs="Arial"/>
                              <w:sz w:val="18"/>
                              <w:szCs w:val="18"/>
                            </w:rPr>
                            <m:t>N</m:t>
                          </w:ins>
                        </m:r>
                      </m:e>
                      <m:sub>
                        <m:r>
                          <w:ins w:id="338" w:author="Huawei" w:date="2022-07-04T16:53:00Z">
                            <m:rPr>
                              <m:sty m:val="p"/>
                            </m:rPr>
                            <w:rPr>
                              <w:rFonts w:ascii="Cambria Math" w:hAnsi="Cambria Math" w:cs="Arial"/>
                              <w:sz w:val="18"/>
                              <w:szCs w:val="18"/>
                            </w:rPr>
                            <m:t>NR-DC,max,r16</m:t>
                          </w:ins>
                        </m:r>
                      </m:sub>
                      <m:sup>
                        <m:r>
                          <w:ins w:id="339" w:author="Huawei" w:date="2022-07-04T16:53:00Z">
                            <m:rPr>
                              <m:sty m:val="p"/>
                            </m:rPr>
                            <w:rPr>
                              <w:rFonts w:ascii="Cambria Math" w:hAnsi="Cambria Math" w:cs="Arial"/>
                              <w:sz w:val="18"/>
                              <w:szCs w:val="18"/>
                            </w:rPr>
                            <m:t>DL,cells</m:t>
                          </w:ins>
                        </m:r>
                      </m:sup>
                    </m:sSubSup>
                  </m:oMath>
                  <w:ins w:id="340"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41" w:author="Huawei" w:date="2022-07-04T16:53:00Z"/>
                      <w:rFonts w:cs="Arial"/>
                      <w:bCs/>
                      <w:sz w:val="14"/>
                      <w:szCs w:val="14"/>
                    </w:rPr>
                  </w:pPr>
                  <w:ins w:id="342"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43" w:author="Huawei" w:date="2022-07-04T16:53:00Z"/>
                      <w:rFonts w:cs="Arial"/>
                      <w:bCs/>
                      <w:sz w:val="14"/>
                      <w:szCs w:val="14"/>
                    </w:rPr>
                  </w:pPr>
                  <w:ins w:id="344"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45" w:author="Huawei" w:date="2022-07-04T16:53:00Z"/>
                      <w:rFonts w:cs="Arial"/>
                      <w:color w:val="000000"/>
                      <w:sz w:val="14"/>
                      <w:szCs w:val="14"/>
                    </w:rPr>
                  </w:pPr>
                  <w:ins w:id="346"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w:ins>
                  <m:oMath>
                    <m:sSubSup>
                      <m:sSubSupPr>
                        <m:ctrlPr>
                          <w:ins w:id="347" w:author="Huawei" w:date="2022-07-04T16:53:00Z">
                            <w:rPr>
                              <w:rFonts w:ascii="Cambria Math" w:hAnsi="Cambria Math" w:cs="Arial"/>
                              <w:bCs/>
                              <w:szCs w:val="18"/>
                            </w:rPr>
                          </w:ins>
                        </m:ctrlPr>
                      </m:sSubSupPr>
                      <m:e>
                        <m:r>
                          <w:ins w:id="348" w:author="Huawei" w:date="2022-07-04T16:53:00Z">
                            <w:rPr>
                              <w:rFonts w:ascii="Cambria Math" w:hAnsi="Cambria Math" w:cs="Arial"/>
                              <w:szCs w:val="18"/>
                            </w:rPr>
                            <m:t>N</m:t>
                          </w:ins>
                        </m:r>
                      </m:e>
                      <m:sub>
                        <m:r>
                          <w:ins w:id="349" w:author="Huawei" w:date="2022-07-04T16:53:00Z">
                            <m:rPr>
                              <m:sty m:val="p"/>
                            </m:rPr>
                            <w:rPr>
                              <w:rFonts w:ascii="Cambria Math" w:hAnsi="Cambria Math" w:cs="Arial"/>
                              <w:szCs w:val="18"/>
                            </w:rPr>
                            <m:t>NR-DC,max,r15</m:t>
                          </w:ins>
                        </m:r>
                      </m:sub>
                      <m:sup>
                        <m:r>
                          <w:ins w:id="350" w:author="Huawei" w:date="2022-07-04T16:53:00Z">
                            <m:rPr>
                              <m:sty m:val="p"/>
                            </m:rPr>
                            <w:rPr>
                              <w:rFonts w:ascii="Cambria Math" w:hAnsi="Cambria Math" w:cs="Arial"/>
                              <w:szCs w:val="18"/>
                            </w:rPr>
                            <m:t>DL,cells</m:t>
                          </w:ins>
                        </m:r>
                      </m:sup>
                    </m:sSubSup>
                  </m:oMath>
                  <w:ins w:id="351" w:author="Huawei" w:date="2022-07-04T16:53:00Z">
                    <w:r w:rsidRPr="004C3279">
                      <w:rPr>
                        <w:rFonts w:cs="Arial"/>
                        <w:bCs/>
                        <w:i/>
                        <w:sz w:val="14"/>
                        <w:szCs w:val="14"/>
                      </w:rPr>
                      <w:t>.</w:t>
                    </w:r>
                  </w:ins>
                </w:p>
                <w:p w14:paraId="1D635970" w14:textId="77777777" w:rsidR="00CB2911" w:rsidRPr="004C3279" w:rsidRDefault="00CB2911" w:rsidP="00EA68F4">
                  <w:pPr>
                    <w:spacing w:beforeLines="50" w:before="120" w:afterLines="50"/>
                    <w:rPr>
                      <w:ins w:id="352" w:author="Huawei" w:date="2022-07-04T16:53:00Z"/>
                      <w:rFonts w:cs="Arial"/>
                      <w:bCs/>
                      <w:color w:val="000000"/>
                      <w:sz w:val="14"/>
                      <w:szCs w:val="14"/>
                      <w:lang w:val="en-GB" w:eastAsia="ja-JP"/>
                    </w:rPr>
                  </w:pPr>
                  <w:ins w:id="3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4" w:author="Huawei" w:date="2022-07-04T16:53:00Z"/>
                      <w:rFonts w:cs="Arial"/>
                      <w:bCs/>
                      <w:sz w:val="14"/>
                      <w:szCs w:val="14"/>
                    </w:rPr>
                  </w:pPr>
                  <w:ins w:id="3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6" w:author="Huawei" w:date="2022-07-04T16:53:00Z"/>
                      <w:rFonts w:cs="Arial"/>
                      <w:bCs/>
                      <w:sz w:val="14"/>
                      <w:szCs w:val="14"/>
                    </w:rPr>
                  </w:pPr>
                  <w:ins w:id="3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8" w:author="Huawei" w:date="2022-07-04T16:53:00Z"/>
                      <w:rFonts w:cs="Arial"/>
                      <w:bCs/>
                      <w:sz w:val="14"/>
                      <w:szCs w:val="14"/>
                    </w:rPr>
                  </w:pPr>
                  <w:ins w:id="3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60" w:author="Huawei" w:date="2022-07-04T16:53:00Z"/>
                      <w:rFonts w:cs="Arial"/>
                      <w:bCs/>
                      <w:sz w:val="14"/>
                      <w:szCs w:val="14"/>
                    </w:rPr>
                  </w:pPr>
                  <w:ins w:id="361" w:author="Huawei" w:date="2022-07-04T16:53:00Z">
                    <w:r w:rsidRPr="004C3279">
                      <w:rPr>
                        <w:rFonts w:cs="Arial"/>
                        <w:bCs/>
                        <w:sz w:val="14"/>
                        <w:szCs w:val="14"/>
                        <w:lang w:eastAsia="zh-CN"/>
                      </w:rPr>
                      <w:t xml:space="preserve">Otherwise, if </w:t>
                    </w:r>
                  </w:ins>
                  <m:oMath>
                    <m:sSubSup>
                      <m:sSubSupPr>
                        <m:ctrlPr>
                          <w:ins w:id="362" w:author="Huawei" w:date="2022-07-04T16:53:00Z">
                            <w:rPr>
                              <w:rFonts w:ascii="Cambria Math" w:hAnsi="Cambria Math" w:cs="Arial"/>
                              <w:bCs/>
                              <w:sz w:val="18"/>
                              <w:szCs w:val="18"/>
                            </w:rPr>
                          </w:ins>
                        </m:ctrlPr>
                      </m:sSubSupPr>
                      <m:e>
                        <m:r>
                          <w:ins w:id="363" w:author="Huawei" w:date="2022-07-04T16:53:00Z">
                            <w:rPr>
                              <w:rFonts w:ascii="Cambria Math" w:hAnsi="Cambria Math" w:cs="Arial"/>
                              <w:sz w:val="18"/>
                              <w:szCs w:val="18"/>
                            </w:rPr>
                            <m:t>N</m:t>
                          </w:ins>
                        </m:r>
                      </m:e>
                      <m:sub>
                        <m:r>
                          <w:ins w:id="364" w:author="Huawei" w:date="2022-07-04T16:53:00Z">
                            <m:rPr>
                              <m:sty m:val="p"/>
                            </m:rPr>
                            <w:rPr>
                              <w:rFonts w:ascii="Cambria Math" w:hAnsi="Cambria Math" w:cs="Arial"/>
                              <w:sz w:val="18"/>
                              <w:szCs w:val="18"/>
                            </w:rPr>
                            <m:t>NR-DC,max,r17</m:t>
                          </w:ins>
                        </m:r>
                      </m:sub>
                      <m:sup>
                        <m:r>
                          <w:ins w:id="365" w:author="Huawei" w:date="2022-07-04T16:53:00Z">
                            <m:rPr>
                              <m:sty m:val="p"/>
                            </m:rPr>
                            <w:rPr>
                              <w:rFonts w:ascii="Cambria Math" w:hAnsi="Cambria Math" w:cs="Arial"/>
                              <w:sz w:val="18"/>
                              <w:szCs w:val="18"/>
                            </w:rPr>
                            <m:t>DL,cells</m:t>
                          </w:ins>
                        </m:r>
                      </m:sup>
                    </m:sSubSup>
                  </m:oMath>
                  <w:ins w:id="366"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67" w:author="Huawei" w:date="2022-07-04T16:53:00Z"/>
                      <w:rFonts w:cs="Arial"/>
                      <w:bCs/>
                      <w:sz w:val="14"/>
                      <w:szCs w:val="14"/>
                    </w:rPr>
                  </w:pPr>
                  <w:ins w:id="368"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69" w:author="Huawei" w:date="2022-07-04T16:53:00Z"/>
                      <w:rFonts w:cs="Arial"/>
                      <w:bCs/>
                      <w:sz w:val="14"/>
                      <w:szCs w:val="14"/>
                    </w:rPr>
                  </w:pPr>
                  <w:ins w:id="370"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71" w:author="Huawei" w:date="2022-07-04T14:29:00Z"/>
                      <w:rFonts w:eastAsia="Batang" w:cs="Arial"/>
                      <w:sz w:val="14"/>
                      <w:szCs w:val="14"/>
                    </w:rPr>
                  </w:pPr>
                  <w:ins w:id="372"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w:ins>
                  <m:oMath>
                    <m:sSubSup>
                      <m:sSubSupPr>
                        <m:ctrlPr>
                          <w:ins w:id="373" w:author="Huawei" w:date="2022-07-04T16:53:00Z">
                            <w:rPr>
                              <w:rFonts w:ascii="Cambria Math" w:hAnsi="Cambria Math" w:cs="Arial"/>
                              <w:bCs/>
                              <w:szCs w:val="18"/>
                            </w:rPr>
                          </w:ins>
                        </m:ctrlPr>
                      </m:sSubSupPr>
                      <m:e>
                        <m:r>
                          <w:ins w:id="374" w:author="Huawei" w:date="2022-07-04T16:53:00Z">
                            <w:rPr>
                              <w:rFonts w:ascii="Cambria Math" w:hAnsi="Cambria Math" w:cs="Arial"/>
                              <w:szCs w:val="18"/>
                            </w:rPr>
                            <m:t>N</m:t>
                          </w:ins>
                        </m:r>
                      </m:e>
                      <m:sub>
                        <m:r>
                          <w:ins w:id="375" w:author="Huawei" w:date="2022-07-04T16:53:00Z">
                            <m:rPr>
                              <m:sty m:val="p"/>
                            </m:rPr>
                            <w:rPr>
                              <w:rFonts w:ascii="Cambria Math" w:hAnsi="Cambria Math" w:cs="Arial"/>
                              <w:szCs w:val="18"/>
                            </w:rPr>
                            <m:t>NR-DC,max,r17</m:t>
                          </w:ins>
                        </m:r>
                      </m:sub>
                      <m:sup>
                        <m:r>
                          <w:ins w:id="376" w:author="Huawei" w:date="2022-07-04T16:53:00Z">
                            <m:rPr>
                              <m:sty m:val="p"/>
                            </m:rPr>
                            <w:rPr>
                              <w:rFonts w:ascii="Cambria Math" w:hAnsi="Cambria Math" w:cs="Arial"/>
                              <w:szCs w:val="18"/>
                            </w:rPr>
                            <m:t>DL,cells</m:t>
                          </w:ins>
                        </m:r>
                      </m:sup>
                    </m:sSubSup>
                  </m:oMath>
                  <w:ins w:id="377" w:author="Huawei" w:date="2022-07-04T16:53: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78" w:author="Huawei" w:date="2022-07-04T14:29:00Z"/>
                      <w:rFonts w:eastAsia="SimSun" w:cs="Arial"/>
                      <w:color w:val="000000"/>
                      <w:sz w:val="14"/>
                      <w:szCs w:val="14"/>
                      <w:lang w:eastAsia="zh-CN"/>
                    </w:rPr>
                  </w:pPr>
                  <w:ins w:id="379"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80"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81" w:author="Huawei" w:date="2022-07-04T14:29:00Z"/>
                      <w:rFonts w:cs="Arial"/>
                      <w:b w:val="0"/>
                      <w:color w:val="000000"/>
                      <w:sz w:val="14"/>
                      <w:szCs w:val="14"/>
                      <w:lang w:eastAsia="zh-CN"/>
                    </w:rPr>
                  </w:pPr>
                  <w:ins w:id="382"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83" w:author="Huawei" w:date="2022-07-04T14:29:00Z"/>
                      <w:rFonts w:cs="Arial"/>
                      <w:sz w:val="14"/>
                      <w:szCs w:val="14"/>
                      <w:lang w:eastAsia="zh-CN"/>
                    </w:rPr>
                  </w:pPr>
                  <w:ins w:id="384" w:author="Huawei" w:date="2022-07-04T14:30:00Z">
                    <w:r w:rsidRPr="005A49D6">
                      <w:rPr>
                        <w:rFonts w:cs="Arial"/>
                        <w:sz w:val="14"/>
                        <w:szCs w:val="14"/>
                        <w:lang w:eastAsia="zh-CN"/>
                      </w:rPr>
                      <w:t xml:space="preserve">Number of carriers for CCE/BD scaling for MCG and for SCG when configured for NR-DC operation with mix of Rel. 17, Rel. </w:t>
                    </w:r>
                    <w:proofErr w:type="gramStart"/>
                    <w:r w:rsidRPr="005A49D6">
                      <w:rPr>
                        <w:rFonts w:cs="Arial"/>
                        <w:sz w:val="14"/>
                        <w:szCs w:val="14"/>
                        <w:lang w:eastAsia="zh-CN"/>
                      </w:rPr>
                      <w:t>16</w:t>
                    </w:r>
                    <w:proofErr w:type="gramEnd"/>
                    <w:r w:rsidRPr="005A49D6">
                      <w:rPr>
                        <w:rFonts w:cs="Arial"/>
                        <w:sz w:val="14"/>
                        <w:szCs w:val="14"/>
                        <w:lang w:eastAsia="zh-CN"/>
                      </w:rPr>
                      <w:t xml:space="preserve">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85" w:author="Huawei" w:date="2022-07-04T14:29:00Z"/>
                      <w:rFonts w:cs="Arial"/>
                      <w:sz w:val="14"/>
                      <w:szCs w:val="14"/>
                      <w:lang w:eastAsia="en-US"/>
                    </w:rPr>
                  </w:pPr>
                  <w:ins w:id="386" w:author="Huawei" w:date="2022-07-04T15:35:00Z">
                    <w:r w:rsidRPr="004C3279">
                      <w:rPr>
                        <w:rFonts w:eastAsia="Batang" w:cs="Arial"/>
                        <w:sz w:val="14"/>
                        <w:szCs w:val="14"/>
                      </w:rPr>
                      <w:t>Supported combination(s) of (</w:t>
                    </w:r>
                  </w:ins>
                  <w:ins w:id="387"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88"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89" w:author="Huawei" w:date="2022-07-04T14:29:00Z"/>
                      <w:rFonts w:cs="Arial"/>
                      <w:color w:val="000000"/>
                      <w:sz w:val="14"/>
                      <w:szCs w:val="14"/>
                      <w:lang w:eastAsia="en-US"/>
                    </w:rPr>
                  </w:pPr>
                  <w:ins w:id="390"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91" w:author="Huawei" w:date="2022-07-04T14:29:00Z"/>
                      <w:rFonts w:cs="Arial"/>
                      <w:color w:val="000000"/>
                      <w:sz w:val="14"/>
                      <w:szCs w:val="14"/>
                      <w:lang w:eastAsia="zh-CN"/>
                    </w:rPr>
                  </w:pPr>
                  <w:ins w:id="392"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93" w:author="Huawei" w:date="2022-07-04T14:29:00Z"/>
                      <w:rFonts w:cs="Arial"/>
                      <w:b w:val="0"/>
                      <w:color w:val="000000"/>
                      <w:sz w:val="14"/>
                      <w:szCs w:val="14"/>
                      <w:lang w:eastAsia="zh-CN"/>
                    </w:rPr>
                  </w:pPr>
                  <w:ins w:id="3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95" w:author="Huawei" w:date="2022-07-04T14:29:00Z"/>
                      <w:rFonts w:eastAsia="Times New Roman" w:cs="Arial"/>
                      <w:sz w:val="14"/>
                      <w:szCs w:val="14"/>
                    </w:rPr>
                  </w:pPr>
                  <w:ins w:id="396" w:author="Huawei" w:date="2022-07-04T14:35:00Z">
                    <w:r w:rsidRPr="005A49D6">
                      <w:rPr>
                        <w:rFonts w:eastAsia="SimSun" w:cs="Arial"/>
                        <w:sz w:val="14"/>
                        <w:szCs w:val="14"/>
                        <w:lang w:eastAsia="zh-CN"/>
                      </w:rPr>
                      <w:t xml:space="preserve">Number of carriers for CCE/BD scaling for MCG and for SCG when configured for NR-DC operation with mix of Rel. 17, Rel. </w:t>
                    </w:r>
                    <w:proofErr w:type="gramStart"/>
                    <w:r w:rsidRPr="005A49D6">
                      <w:rPr>
                        <w:rFonts w:eastAsia="SimSun" w:cs="Arial"/>
                        <w:sz w:val="14"/>
                        <w:szCs w:val="14"/>
                        <w:lang w:eastAsia="zh-CN"/>
                      </w:rPr>
                      <w:t>16</w:t>
                    </w:r>
                    <w:proofErr w:type="gramEnd"/>
                    <w:r w:rsidRPr="005A49D6">
                      <w:rPr>
                        <w:rFonts w:eastAsia="SimSun" w:cs="Arial"/>
                        <w:sz w:val="14"/>
                        <w:szCs w:val="14"/>
                        <w:lang w:eastAsia="zh-CN"/>
                      </w:rPr>
                      <w:t xml:space="preserve">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97" w:author="Huawei" w:date="2022-07-04T14:29:00Z"/>
                      <w:rFonts w:eastAsia="Times New Roman" w:cs="Arial"/>
                      <w:color w:val="000000"/>
                      <w:sz w:val="14"/>
                      <w:szCs w:val="14"/>
                      <w:highlight w:val="yellow"/>
                      <w:lang w:eastAsia="zh-CN"/>
                    </w:rPr>
                  </w:pPr>
                  <w:ins w:id="398"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99" w:author="Huawei" w:date="2022-07-04T14:29:00Z"/>
                      <w:rFonts w:eastAsia="SimSun" w:cs="Arial"/>
                      <w:b w:val="0"/>
                      <w:sz w:val="14"/>
                      <w:szCs w:val="14"/>
                      <w:lang w:eastAsia="zh-CN"/>
                    </w:rPr>
                  </w:pPr>
                  <w:ins w:id="40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401" w:author="Huawei" w:date="2022-07-04T14:29:00Z"/>
                      <w:rFonts w:cs="Arial"/>
                      <w:b w:val="0"/>
                      <w:sz w:val="14"/>
                      <w:szCs w:val="14"/>
                      <w:lang w:eastAsia="zh-CN"/>
                    </w:rPr>
                  </w:pPr>
                  <w:ins w:id="40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403" w:author="Huawei" w:date="2022-07-04T14:29:00Z"/>
                      <w:rFonts w:cs="Arial"/>
                      <w:b w:val="0"/>
                      <w:sz w:val="14"/>
                      <w:szCs w:val="14"/>
                      <w:lang w:eastAsia="zh-CN"/>
                    </w:rPr>
                  </w:pPr>
                  <w:ins w:id="40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405" w:author="Huawei" w:date="2022-07-04T16:55:00Z"/>
                      <w:rFonts w:eastAsia="Batang" w:cs="Arial"/>
                      <w:sz w:val="14"/>
                      <w:szCs w:val="14"/>
                    </w:rPr>
                  </w:pPr>
                  <w:ins w:id="406"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407" w:author="Huawei" w:date="2022-07-04T16:55:00Z"/>
                      <w:rFonts w:eastAsia="SimSun" w:cs="Arial"/>
                      <w:bCs/>
                      <w:color w:val="000000"/>
                      <w:sz w:val="14"/>
                      <w:szCs w:val="14"/>
                      <w:lang w:val="en-GB" w:eastAsia="ja-JP"/>
                    </w:rPr>
                  </w:pPr>
                  <w:ins w:id="40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09" w:author="Huawei" w:date="2022-07-04T16:56:00Z"/>
                      <w:rFonts w:cs="Arial"/>
                      <w:bCs/>
                      <w:sz w:val="14"/>
                      <w:szCs w:val="14"/>
                    </w:rPr>
                  </w:pPr>
                  <w:ins w:id="41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11" w:author="Huawei" w:date="2022-07-04T16:55:00Z"/>
                      <w:rFonts w:cs="Arial"/>
                      <w:bCs/>
                      <w:sz w:val="14"/>
                      <w:szCs w:val="14"/>
                    </w:rPr>
                  </w:pPr>
                  <w:ins w:id="412"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13" w:author="Huawei" w:date="2022-07-04T16:55:00Z"/>
                      <w:rFonts w:cs="Arial"/>
                      <w:bCs/>
                      <w:sz w:val="14"/>
                      <w:szCs w:val="14"/>
                    </w:rPr>
                  </w:pPr>
                  <w:ins w:id="41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415" w:author="Huawei" w:date="2022-07-04T16:55:00Z"/>
                      <w:rFonts w:cs="Arial"/>
                      <w:bCs/>
                      <w:sz w:val="14"/>
                      <w:szCs w:val="14"/>
                    </w:rPr>
                  </w:pPr>
                  <w:ins w:id="416" w:author="Huawei" w:date="2022-07-04T16:55:00Z">
                    <w:r w:rsidRPr="004C3279">
                      <w:rPr>
                        <w:rFonts w:cs="Arial"/>
                        <w:bCs/>
                        <w:sz w:val="14"/>
                        <w:szCs w:val="14"/>
                        <w:lang w:eastAsia="zh-CN"/>
                      </w:rPr>
                      <w:t xml:space="preserve">Otherwise, if </w:t>
                    </w:r>
                  </w:ins>
                  <m:oMath>
                    <m:sSubSup>
                      <m:sSubSupPr>
                        <m:ctrlPr>
                          <w:ins w:id="417" w:author="Huawei" w:date="2022-07-04T16:55:00Z">
                            <w:rPr>
                              <w:rFonts w:ascii="Cambria Math" w:hAnsi="Cambria Math" w:cs="Arial"/>
                              <w:bCs/>
                              <w:sz w:val="18"/>
                              <w:szCs w:val="18"/>
                            </w:rPr>
                          </w:ins>
                        </m:ctrlPr>
                      </m:sSubSupPr>
                      <m:e>
                        <m:r>
                          <w:ins w:id="418" w:author="Huawei" w:date="2022-07-04T16:55:00Z">
                            <w:rPr>
                              <w:rFonts w:ascii="Cambria Math" w:hAnsi="Cambria Math" w:cs="Arial"/>
                              <w:sz w:val="18"/>
                              <w:szCs w:val="18"/>
                            </w:rPr>
                            <m:t>N</m:t>
                          </w:ins>
                        </m:r>
                      </m:e>
                      <m:sub>
                        <m:r>
                          <w:ins w:id="419" w:author="Huawei" w:date="2022-07-04T16:55:00Z">
                            <m:rPr>
                              <m:sty m:val="p"/>
                            </m:rPr>
                            <w:rPr>
                              <w:rFonts w:ascii="Cambria Math" w:hAnsi="Cambria Math" w:cs="Arial"/>
                              <w:sz w:val="18"/>
                              <w:szCs w:val="18"/>
                            </w:rPr>
                            <m:t>NR-DC,max,r15</m:t>
                          </w:ins>
                        </m:r>
                      </m:sub>
                      <m:sup>
                        <m:r>
                          <w:ins w:id="420" w:author="Huawei" w:date="2022-07-04T16:55:00Z">
                            <m:rPr>
                              <m:sty m:val="p"/>
                            </m:rPr>
                            <w:rPr>
                              <w:rFonts w:ascii="Cambria Math" w:hAnsi="Cambria Math" w:cs="Arial"/>
                              <w:sz w:val="18"/>
                              <w:szCs w:val="18"/>
                            </w:rPr>
                            <m:t>DL,cells</m:t>
                          </w:ins>
                        </m:r>
                      </m:sup>
                    </m:sSubSup>
                  </m:oMath>
                  <w:ins w:id="421"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22" w:author="Huawei" w:date="2022-07-04T16:57:00Z"/>
                      <w:rFonts w:cs="Arial"/>
                      <w:bCs/>
                      <w:sz w:val="14"/>
                      <w:szCs w:val="14"/>
                    </w:rPr>
                  </w:pPr>
                  <w:ins w:id="423"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24" w:author="Huawei" w:date="2022-07-04T16:55:00Z"/>
                      <w:rFonts w:cs="Arial"/>
                      <w:bCs/>
                      <w:sz w:val="14"/>
                      <w:szCs w:val="14"/>
                    </w:rPr>
                  </w:pPr>
                  <w:ins w:id="425"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426" w:author="Huawei" w:date="2022-07-04T16:55:00Z"/>
                      <w:rFonts w:eastAsia="Batang" w:cs="Arial"/>
                      <w:sz w:val="14"/>
                      <w:szCs w:val="14"/>
                    </w:rPr>
                  </w:pPr>
                  <w:ins w:id="427"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w:ins>
                  <m:oMath>
                    <m:sSubSup>
                      <m:sSubSupPr>
                        <m:ctrlPr>
                          <w:ins w:id="428" w:author="Huawei" w:date="2022-07-04T16:55:00Z">
                            <w:rPr>
                              <w:rFonts w:ascii="Cambria Math" w:hAnsi="Cambria Math" w:cs="Arial"/>
                              <w:bCs/>
                              <w:szCs w:val="18"/>
                            </w:rPr>
                          </w:ins>
                        </m:ctrlPr>
                      </m:sSubSupPr>
                      <m:e>
                        <m:r>
                          <w:ins w:id="429" w:author="Huawei" w:date="2022-07-04T16:55:00Z">
                            <w:rPr>
                              <w:rFonts w:ascii="Cambria Math" w:hAnsi="Cambria Math" w:cs="Arial"/>
                              <w:szCs w:val="18"/>
                            </w:rPr>
                            <m:t>N</m:t>
                          </w:ins>
                        </m:r>
                      </m:e>
                      <m:sub>
                        <m:r>
                          <w:ins w:id="430" w:author="Huawei" w:date="2022-07-04T16:55:00Z">
                            <m:rPr>
                              <m:sty m:val="p"/>
                            </m:rPr>
                            <w:rPr>
                              <w:rFonts w:ascii="Cambria Math" w:hAnsi="Cambria Math" w:cs="Arial"/>
                              <w:szCs w:val="18"/>
                            </w:rPr>
                            <m:t>NR-DC,max,r15</m:t>
                          </w:ins>
                        </m:r>
                      </m:sub>
                      <m:sup>
                        <m:r>
                          <w:ins w:id="431" w:author="Huawei" w:date="2022-07-04T16:55:00Z">
                            <m:rPr>
                              <m:sty m:val="p"/>
                            </m:rPr>
                            <w:rPr>
                              <w:rFonts w:ascii="Cambria Math" w:hAnsi="Cambria Math" w:cs="Arial"/>
                              <w:szCs w:val="18"/>
                            </w:rPr>
                            <m:t>DL,cells</m:t>
                          </w:ins>
                        </m:r>
                      </m:sup>
                    </m:sSubSup>
                  </m:oMath>
                  <w:ins w:id="432" w:author="Huawei" w:date="2022-07-04T16:55:00Z">
                    <w:r w:rsidRPr="004C3279">
                      <w:rPr>
                        <w:rFonts w:cs="Arial"/>
                        <w:bCs/>
                        <w:i/>
                        <w:sz w:val="14"/>
                        <w:szCs w:val="14"/>
                      </w:rPr>
                      <w:t>.</w:t>
                    </w:r>
                  </w:ins>
                </w:p>
                <w:p w14:paraId="4EB24F3E" w14:textId="77777777" w:rsidR="00CB2911" w:rsidRPr="004C3279" w:rsidRDefault="00CB2911" w:rsidP="00EA68F4">
                  <w:pPr>
                    <w:spacing w:beforeLines="50" w:before="120" w:afterLines="50"/>
                    <w:rPr>
                      <w:ins w:id="433" w:author="Huawei" w:date="2022-07-04T16:55:00Z"/>
                      <w:rFonts w:eastAsia="SimSun" w:cs="Arial"/>
                      <w:bCs/>
                      <w:color w:val="000000"/>
                      <w:sz w:val="14"/>
                      <w:szCs w:val="14"/>
                      <w:lang w:val="en-GB" w:eastAsia="ja-JP"/>
                    </w:rPr>
                  </w:pPr>
                  <w:ins w:id="434"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35" w:author="Huawei" w:date="2022-07-04T16:58:00Z"/>
                      <w:rFonts w:cs="Arial"/>
                      <w:bCs/>
                      <w:sz w:val="14"/>
                      <w:szCs w:val="14"/>
                    </w:rPr>
                  </w:pPr>
                  <w:ins w:id="43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37" w:author="Huawei" w:date="2022-07-04T16:55:00Z"/>
                      <w:rFonts w:cs="Arial"/>
                      <w:bCs/>
                      <w:sz w:val="14"/>
                      <w:szCs w:val="14"/>
                    </w:rPr>
                  </w:pPr>
                  <w:ins w:id="438"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39" w:author="Huawei" w:date="2022-07-04T16:55:00Z"/>
                      <w:rFonts w:cs="Arial"/>
                      <w:bCs/>
                      <w:sz w:val="14"/>
                      <w:szCs w:val="14"/>
                    </w:rPr>
                  </w:pPr>
                  <w:ins w:id="440"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441" w:author="Huawei" w:date="2022-07-04T16:55:00Z"/>
                      <w:rFonts w:cs="Arial"/>
                      <w:bCs/>
                      <w:sz w:val="14"/>
                      <w:szCs w:val="14"/>
                    </w:rPr>
                  </w:pPr>
                  <w:ins w:id="442" w:author="Huawei" w:date="2022-07-04T16:55:00Z">
                    <w:r w:rsidRPr="004C3279">
                      <w:rPr>
                        <w:rFonts w:cs="Arial"/>
                        <w:bCs/>
                        <w:sz w:val="14"/>
                        <w:szCs w:val="14"/>
                        <w:lang w:eastAsia="zh-CN"/>
                      </w:rPr>
                      <w:t xml:space="preserve">Otherwise, if </w:t>
                    </w:r>
                  </w:ins>
                  <m:oMath>
                    <m:sSubSup>
                      <m:sSubSupPr>
                        <m:ctrlPr>
                          <w:ins w:id="443" w:author="Huawei" w:date="2022-07-04T16:55:00Z">
                            <w:rPr>
                              <w:rFonts w:ascii="Cambria Math" w:hAnsi="Cambria Math" w:cs="Arial"/>
                              <w:bCs/>
                              <w:sz w:val="18"/>
                              <w:szCs w:val="18"/>
                            </w:rPr>
                          </w:ins>
                        </m:ctrlPr>
                      </m:sSubSupPr>
                      <m:e>
                        <m:r>
                          <w:ins w:id="444" w:author="Huawei" w:date="2022-07-04T16:55:00Z">
                            <w:rPr>
                              <w:rFonts w:ascii="Cambria Math" w:hAnsi="Cambria Math" w:cs="Arial"/>
                              <w:sz w:val="18"/>
                              <w:szCs w:val="18"/>
                            </w:rPr>
                            <m:t>N</m:t>
                          </w:ins>
                        </m:r>
                      </m:e>
                      <m:sub>
                        <m:r>
                          <w:ins w:id="445" w:author="Huawei" w:date="2022-07-04T16:55:00Z">
                            <m:rPr>
                              <m:sty m:val="p"/>
                            </m:rPr>
                            <w:rPr>
                              <w:rFonts w:ascii="Cambria Math" w:hAnsi="Cambria Math" w:cs="Arial"/>
                              <w:sz w:val="18"/>
                              <w:szCs w:val="18"/>
                            </w:rPr>
                            <m:t>NR-DC,max,r16</m:t>
                          </w:ins>
                        </m:r>
                      </m:sub>
                      <m:sup>
                        <m:r>
                          <w:ins w:id="446" w:author="Huawei" w:date="2022-07-04T16:55:00Z">
                            <m:rPr>
                              <m:sty m:val="p"/>
                            </m:rPr>
                            <w:rPr>
                              <w:rFonts w:ascii="Cambria Math" w:hAnsi="Cambria Math" w:cs="Arial"/>
                              <w:sz w:val="18"/>
                              <w:szCs w:val="18"/>
                            </w:rPr>
                            <m:t>DL,cells</m:t>
                          </w:ins>
                        </m:r>
                      </m:sup>
                    </m:sSubSup>
                  </m:oMath>
                  <w:ins w:id="447"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48" w:author="Huawei" w:date="2022-07-04T16:58:00Z"/>
                      <w:rFonts w:cs="Arial"/>
                      <w:bCs/>
                      <w:sz w:val="14"/>
                      <w:szCs w:val="14"/>
                    </w:rPr>
                  </w:pPr>
                  <w:ins w:id="449"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50" w:author="Huawei" w:date="2022-07-04T16:55:00Z"/>
                      <w:rFonts w:cs="Arial"/>
                      <w:bCs/>
                      <w:sz w:val="14"/>
                      <w:szCs w:val="14"/>
                    </w:rPr>
                  </w:pPr>
                  <w:ins w:id="451"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452" w:author="Huawei" w:date="2022-07-04T16:55:00Z"/>
                      <w:rFonts w:cs="Arial"/>
                      <w:color w:val="000000"/>
                      <w:sz w:val="14"/>
                      <w:szCs w:val="14"/>
                    </w:rPr>
                  </w:pPr>
                  <w:ins w:id="453"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w:ins>
                  <m:oMath>
                    <m:sSubSup>
                      <m:sSubSupPr>
                        <m:ctrlPr>
                          <w:ins w:id="454" w:author="Huawei" w:date="2022-07-04T16:55:00Z">
                            <w:rPr>
                              <w:rFonts w:ascii="Cambria Math" w:hAnsi="Cambria Math" w:cs="Arial"/>
                              <w:bCs/>
                              <w:szCs w:val="18"/>
                            </w:rPr>
                          </w:ins>
                        </m:ctrlPr>
                      </m:sSubSupPr>
                      <m:e>
                        <m:r>
                          <w:ins w:id="455" w:author="Huawei" w:date="2022-07-04T16:55:00Z">
                            <w:rPr>
                              <w:rFonts w:ascii="Cambria Math" w:hAnsi="Cambria Math" w:cs="Arial"/>
                              <w:szCs w:val="18"/>
                            </w:rPr>
                            <m:t>N</m:t>
                          </w:ins>
                        </m:r>
                      </m:e>
                      <m:sub>
                        <m:r>
                          <w:ins w:id="456" w:author="Huawei" w:date="2022-07-04T16:55:00Z">
                            <m:rPr>
                              <m:sty m:val="p"/>
                            </m:rPr>
                            <w:rPr>
                              <w:rFonts w:ascii="Cambria Math" w:hAnsi="Cambria Math" w:cs="Arial"/>
                              <w:szCs w:val="18"/>
                            </w:rPr>
                            <m:t>NR-DC,max,r15</m:t>
                          </w:ins>
                        </m:r>
                      </m:sub>
                      <m:sup>
                        <m:r>
                          <w:ins w:id="457" w:author="Huawei" w:date="2022-07-04T16:55:00Z">
                            <m:rPr>
                              <m:sty m:val="p"/>
                            </m:rPr>
                            <w:rPr>
                              <w:rFonts w:ascii="Cambria Math" w:hAnsi="Cambria Math" w:cs="Arial"/>
                              <w:szCs w:val="18"/>
                            </w:rPr>
                            <m:t>DL,cells</m:t>
                          </w:ins>
                        </m:r>
                      </m:sup>
                    </m:sSubSup>
                  </m:oMath>
                  <w:ins w:id="458" w:author="Huawei" w:date="2022-07-04T16:55:00Z">
                    <w:r w:rsidRPr="004C3279">
                      <w:rPr>
                        <w:rFonts w:cs="Arial"/>
                        <w:bCs/>
                        <w:i/>
                        <w:sz w:val="14"/>
                        <w:szCs w:val="14"/>
                      </w:rPr>
                      <w:t>.</w:t>
                    </w:r>
                  </w:ins>
                </w:p>
                <w:p w14:paraId="77D7B756" w14:textId="77777777" w:rsidR="00CB2911" w:rsidRPr="004C3279" w:rsidRDefault="00CB2911" w:rsidP="00EA68F4">
                  <w:pPr>
                    <w:spacing w:beforeLines="50" w:before="120" w:afterLines="50"/>
                    <w:rPr>
                      <w:ins w:id="459" w:author="Huawei" w:date="2022-07-04T16:55:00Z"/>
                      <w:rFonts w:cs="Arial"/>
                      <w:bCs/>
                      <w:color w:val="000000"/>
                      <w:sz w:val="14"/>
                      <w:szCs w:val="14"/>
                      <w:lang w:val="en-GB" w:eastAsia="ja-JP"/>
                    </w:rPr>
                  </w:pPr>
                  <w:ins w:id="460"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61" w:author="Huawei" w:date="2022-07-04T16:59:00Z"/>
                      <w:rFonts w:cs="Arial"/>
                      <w:bCs/>
                      <w:sz w:val="14"/>
                      <w:szCs w:val="14"/>
                    </w:rPr>
                  </w:pPr>
                  <w:ins w:id="46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63" w:author="Huawei" w:date="2022-07-04T16:55:00Z"/>
                      <w:rFonts w:cs="Arial"/>
                      <w:bCs/>
                      <w:sz w:val="14"/>
                      <w:szCs w:val="14"/>
                    </w:rPr>
                  </w:pPr>
                  <w:ins w:id="464"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65" w:author="Huawei" w:date="2022-07-04T16:55:00Z"/>
                      <w:rFonts w:cs="Arial"/>
                      <w:bCs/>
                      <w:sz w:val="14"/>
                      <w:szCs w:val="14"/>
                    </w:rPr>
                  </w:pPr>
                  <w:ins w:id="466"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467" w:author="Huawei" w:date="2022-07-04T16:55:00Z"/>
                      <w:rFonts w:cs="Arial"/>
                      <w:bCs/>
                      <w:sz w:val="14"/>
                      <w:szCs w:val="14"/>
                    </w:rPr>
                  </w:pPr>
                  <w:ins w:id="468" w:author="Huawei" w:date="2022-07-04T16:55:00Z">
                    <w:r w:rsidRPr="004C3279">
                      <w:rPr>
                        <w:rFonts w:cs="Arial"/>
                        <w:bCs/>
                        <w:sz w:val="14"/>
                        <w:szCs w:val="14"/>
                        <w:lang w:eastAsia="zh-CN"/>
                      </w:rPr>
                      <w:t xml:space="preserve">Otherwise, if </w:t>
                    </w:r>
                  </w:ins>
                  <m:oMath>
                    <m:sSubSup>
                      <m:sSubSupPr>
                        <m:ctrlPr>
                          <w:ins w:id="469" w:author="Huawei" w:date="2022-07-04T16:55:00Z">
                            <w:rPr>
                              <w:rFonts w:ascii="Cambria Math" w:hAnsi="Cambria Math" w:cs="Arial"/>
                              <w:bCs/>
                              <w:sz w:val="18"/>
                              <w:szCs w:val="18"/>
                            </w:rPr>
                          </w:ins>
                        </m:ctrlPr>
                      </m:sSubSupPr>
                      <m:e>
                        <m:r>
                          <w:ins w:id="470" w:author="Huawei" w:date="2022-07-04T16:55:00Z">
                            <w:rPr>
                              <w:rFonts w:ascii="Cambria Math" w:hAnsi="Cambria Math" w:cs="Arial"/>
                              <w:sz w:val="18"/>
                              <w:szCs w:val="18"/>
                            </w:rPr>
                            <m:t>N</m:t>
                          </w:ins>
                        </m:r>
                      </m:e>
                      <m:sub>
                        <m:r>
                          <w:ins w:id="471" w:author="Huawei" w:date="2022-07-04T16:55:00Z">
                            <m:rPr>
                              <m:sty m:val="p"/>
                            </m:rPr>
                            <w:rPr>
                              <w:rFonts w:ascii="Cambria Math" w:hAnsi="Cambria Math" w:cs="Arial"/>
                              <w:sz w:val="18"/>
                              <w:szCs w:val="18"/>
                            </w:rPr>
                            <m:t>NR-DC,max,r17</m:t>
                          </w:ins>
                        </m:r>
                      </m:sub>
                      <m:sup>
                        <m:r>
                          <w:ins w:id="472" w:author="Huawei" w:date="2022-07-04T16:55:00Z">
                            <m:rPr>
                              <m:sty m:val="p"/>
                            </m:rPr>
                            <w:rPr>
                              <w:rFonts w:ascii="Cambria Math" w:hAnsi="Cambria Math" w:cs="Arial"/>
                              <w:sz w:val="18"/>
                              <w:szCs w:val="18"/>
                            </w:rPr>
                            <m:t>DL,cells</m:t>
                          </w:ins>
                        </m:r>
                      </m:sup>
                    </m:sSubSup>
                  </m:oMath>
                  <w:ins w:id="473"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74" w:author="Huawei" w:date="2022-07-04T17:00:00Z"/>
                      <w:rFonts w:cs="Arial"/>
                      <w:bCs/>
                      <w:sz w:val="14"/>
                      <w:szCs w:val="14"/>
                    </w:rPr>
                  </w:pPr>
                  <w:ins w:id="475"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76" w:author="Huawei" w:date="2022-07-04T16:55:00Z"/>
                      <w:rFonts w:cs="Arial"/>
                      <w:bCs/>
                      <w:sz w:val="14"/>
                      <w:szCs w:val="14"/>
                    </w:rPr>
                  </w:pPr>
                  <w:ins w:id="477"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78"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ListParagraph"/>
                    <w:numPr>
                      <w:ilvl w:val="0"/>
                      <w:numId w:val="30"/>
                    </w:numPr>
                    <w:autoSpaceDE w:val="0"/>
                    <w:autoSpaceDN w:val="0"/>
                    <w:adjustRightInd w:val="0"/>
                    <w:snapToGrid w:val="0"/>
                    <w:spacing w:before="0"/>
                    <w:rPr>
                      <w:ins w:id="479" w:author="Huawei" w:date="2022-07-04T14:29:00Z"/>
                      <w:rFonts w:cs="Arial"/>
                      <w:color w:val="000000"/>
                      <w:sz w:val="14"/>
                      <w:szCs w:val="14"/>
                      <w:lang w:val="en-GB"/>
                    </w:rPr>
                  </w:pPr>
                  <w:ins w:id="480"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w:ins>
                  <m:oMath>
                    <m:sSubSup>
                      <m:sSubSupPr>
                        <m:ctrlPr>
                          <w:ins w:id="481" w:author="Huawei" w:date="2022-07-04T16:55:00Z">
                            <w:rPr>
                              <w:rFonts w:ascii="Cambria Math" w:hAnsi="Cambria Math" w:cs="Arial"/>
                              <w:bCs/>
                              <w:sz w:val="18"/>
                              <w:szCs w:val="18"/>
                            </w:rPr>
                          </w:ins>
                        </m:ctrlPr>
                      </m:sSubSupPr>
                      <m:e>
                        <m:r>
                          <w:ins w:id="482" w:author="Huawei" w:date="2022-07-04T16:55:00Z">
                            <w:rPr>
                              <w:rFonts w:ascii="Cambria Math" w:hAnsi="Cambria Math" w:cs="Arial"/>
                              <w:sz w:val="18"/>
                              <w:szCs w:val="18"/>
                            </w:rPr>
                            <m:t>N</m:t>
                          </w:ins>
                        </m:r>
                      </m:e>
                      <m:sub>
                        <m:r>
                          <w:ins w:id="483" w:author="Huawei" w:date="2022-07-04T16:55:00Z">
                            <m:rPr>
                              <m:sty m:val="p"/>
                            </m:rPr>
                            <w:rPr>
                              <w:rFonts w:ascii="Cambria Math" w:hAnsi="Cambria Math" w:cs="Arial"/>
                              <w:sz w:val="18"/>
                              <w:szCs w:val="18"/>
                            </w:rPr>
                            <m:t>NR-DC,max,r17</m:t>
                          </w:ins>
                        </m:r>
                      </m:sub>
                      <m:sup>
                        <m:r>
                          <w:ins w:id="484" w:author="Huawei" w:date="2022-07-04T16:55:00Z">
                            <m:rPr>
                              <m:sty m:val="p"/>
                            </m:rPr>
                            <w:rPr>
                              <w:rFonts w:ascii="Cambria Math" w:hAnsi="Cambria Math" w:cs="Arial"/>
                              <w:sz w:val="18"/>
                              <w:szCs w:val="18"/>
                            </w:rPr>
                            <m:t>DL,cells</m:t>
                          </w:ins>
                        </m:r>
                      </m:sup>
                    </m:sSubSup>
                  </m:oMath>
                  <w:ins w:id="485" w:author="Huawei" w:date="2022-07-04T16:55:00Z">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86" w:author="Huawei" w:date="2022-07-04T14:29:00Z"/>
                      <w:rFonts w:cs="Arial"/>
                      <w:color w:val="000000"/>
                      <w:sz w:val="14"/>
                      <w:szCs w:val="14"/>
                      <w:lang w:eastAsia="zh-CN"/>
                    </w:rPr>
                  </w:pPr>
                  <w:ins w:id="487"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Heading3"/>
              <w:numPr>
                <w:ilvl w:val="0"/>
                <w:numId w:val="0"/>
              </w:numPr>
              <w:autoSpaceDE w:val="0"/>
              <w:autoSpaceDN w:val="0"/>
              <w:adjustRightInd w:val="0"/>
              <w:snapToGrid w:val="0"/>
              <w:spacing w:after="120"/>
              <w:ind w:left="720" w:hanging="720"/>
              <w:rPr>
                <w:rFonts w:eastAsia="SimSun"/>
              </w:rPr>
            </w:pPr>
          </w:p>
          <w:p w14:paraId="6587F252" w14:textId="77777777" w:rsidR="004A537B" w:rsidRDefault="004A537B" w:rsidP="004A537B">
            <w:pPr>
              <w:rPr>
                <w:rFonts w:eastAsia="SimSun"/>
                <w:lang w:eastAsia="zh-CN"/>
              </w:rPr>
            </w:pPr>
            <w:r>
              <w:rPr>
                <w:lang w:eastAsia="zh-CN"/>
              </w:rPr>
              <w:t xml:space="preserve">In RAN#108-e, the multiple PDSCH/PUSCH scheduling by single DCI has been extended to FR2-1 for 120kHz SCS due to its scheduling efficiency to achieve high throughput. During the discussion and also noted in the Chair’s note, whether such FGs can be further extended to other </w:t>
            </w:r>
            <w:proofErr w:type="gramStart"/>
            <w:r>
              <w:rPr>
                <w:lang w:eastAsia="zh-CN"/>
              </w:rPr>
              <w:t>SCS</w:t>
            </w:r>
            <w:proofErr w:type="gramEnd"/>
            <w:r>
              <w:rPr>
                <w:lang w:eastAsia="zh-CN"/>
              </w:rPr>
              <w:t xml:space="preserve">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 xml:space="preserve">Proposal 5-3: Define new feature groups to support multiple PDSCH scheduling by single DCI and multiple PUSCH scheduling by single DCI for all SCSs in FR1 and FR2-1 as shown in FG24-1f/g/h/i in appendix 2. </w:t>
            </w:r>
          </w:p>
          <w:p w14:paraId="560A1B2E" w14:textId="77777777" w:rsidR="004A537B" w:rsidRPr="004A537B" w:rsidRDefault="004A537B" w:rsidP="004A537B">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PDSCH scheduling by single </w:t>
                  </w:r>
                  <w:proofErr w:type="spellStart"/>
                  <w:r w:rsidRPr="004C3279">
                    <w:rPr>
                      <w:rFonts w:cs="Arial"/>
                      <w:color w:val="000000"/>
                      <w:szCs w:val="18"/>
                      <w:lang w:eastAsia="zh-CN"/>
                    </w:rPr>
                    <w:t>DCI</w:t>
                  </w:r>
                  <w:del w:id="488"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w:t>
                  </w:r>
                  <w:proofErr w:type="spellEnd"/>
                  <w:r w:rsidRPr="004C3279">
                    <w:rPr>
                      <w:rFonts w:cs="Arial"/>
                      <w:color w:val="000000"/>
                      <w:szCs w:val="18"/>
                      <w:lang w:eastAsia="zh-CN"/>
                    </w:rPr>
                    <w:t xml:space="preserve">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w:t>
                  </w:r>
                  <w:proofErr w:type="gramStart"/>
                  <w:r w:rsidRPr="004C3279">
                    <w:rPr>
                      <w:rFonts w:cs="Arial"/>
                      <w:color w:val="000000"/>
                      <w:sz w:val="18"/>
                      <w:szCs w:val="18"/>
                    </w:rPr>
                    <w:t>Multi-PDSCH</w:t>
                  </w:r>
                  <w:proofErr w:type="gramEnd"/>
                  <w:r w:rsidRPr="004C3279">
                    <w:rPr>
                      <w:rFonts w:cs="Arial"/>
                      <w:color w:val="000000"/>
                      <w:sz w:val="18"/>
                      <w:szCs w:val="18"/>
                    </w:rPr>
                    <w:t xml:space="preserve"> scheduling by single DCI </w:t>
                  </w:r>
                  <w:del w:id="489" w:author="Huawei" w:date="2022-04-13T23:23:00Z">
                    <w:r w:rsidRPr="004C3279">
                      <w:rPr>
                        <w:rFonts w:cs="Arial"/>
                        <w:color w:val="000000"/>
                        <w:sz w:val="18"/>
                        <w:szCs w:val="18"/>
                      </w:rPr>
                      <w:delText>for the operation</w:delText>
                    </w:r>
                  </w:del>
                  <w:del w:id="490"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91"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92"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w:t>
                  </w:r>
                  <w:proofErr w:type="gramStart"/>
                  <w:r w:rsidRPr="004C3279">
                    <w:rPr>
                      <w:rFonts w:cs="Arial"/>
                      <w:color w:val="000000"/>
                      <w:sz w:val="18"/>
                      <w:szCs w:val="18"/>
                    </w:rPr>
                    <w:t>Multi-PUSCH</w:t>
                  </w:r>
                  <w:proofErr w:type="gramEnd"/>
                  <w:r w:rsidRPr="004C3279">
                    <w:rPr>
                      <w:rFonts w:cs="Arial"/>
                      <w:color w:val="000000"/>
                      <w:sz w:val="18"/>
                      <w:szCs w:val="18"/>
                    </w:rPr>
                    <w:t xml:space="preserve"> scheduling by single DCI </w:t>
                  </w:r>
                  <w:del w:id="493" w:author="Huawei" w:date="2022-04-13T23:23:00Z">
                    <w:r w:rsidRPr="004C3279">
                      <w:rPr>
                        <w:rFonts w:cs="Arial"/>
                        <w:color w:val="000000"/>
                        <w:sz w:val="18"/>
                        <w:szCs w:val="18"/>
                      </w:rPr>
                      <w:delText>for the operation</w:delText>
                    </w:r>
                  </w:del>
                  <w:del w:id="494"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SimSun" w:cs="Arial"/>
                      <w:color w:val="000000"/>
                      <w:sz w:val="18"/>
                      <w:szCs w:val="18"/>
                    </w:rPr>
                  </w:pPr>
                  <w:r w:rsidRPr="004C3279">
                    <w:rPr>
                      <w:rFonts w:cs="Arial"/>
                      <w:color w:val="000000"/>
                      <w:sz w:val="18"/>
                      <w:szCs w:val="18"/>
                    </w:rPr>
                    <w:t>Multiple PUSCH scheduling by single DCI</w:t>
                  </w:r>
                  <w:del w:id="495"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SimSun"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96"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97"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98" w:author="Huawei" w:date="2022-04-13T23:22:00Z"/>
                      <w:rFonts w:cs="Arial"/>
                      <w:color w:val="000000"/>
                      <w:sz w:val="18"/>
                      <w:szCs w:val="18"/>
                    </w:rPr>
                  </w:pPr>
                  <w:ins w:id="499" w:author="Huawei" w:date="2022-04-13T23:22:00Z">
                    <w:r w:rsidRPr="004C3279">
                      <w:rPr>
                        <w:rFonts w:cs="Arial"/>
                        <w:color w:val="000000"/>
                        <w:sz w:val="18"/>
                        <w:szCs w:val="18"/>
                      </w:rPr>
                      <w:t xml:space="preserve">1. </w:t>
                    </w:r>
                    <w:proofErr w:type="gramStart"/>
                    <w:r w:rsidRPr="004C3279">
                      <w:rPr>
                        <w:rFonts w:cs="Arial"/>
                        <w:color w:val="000000"/>
                        <w:sz w:val="18"/>
                        <w:szCs w:val="18"/>
                      </w:rPr>
                      <w:t>Multi-PDSCH</w:t>
                    </w:r>
                    <w:proofErr w:type="gramEnd"/>
                    <w:r w:rsidRPr="004C3279">
                      <w:rPr>
                        <w:rFonts w:cs="Arial"/>
                        <w:color w:val="000000"/>
                        <w:sz w:val="18"/>
                        <w:szCs w:val="18"/>
                      </w:rPr>
                      <w:t xml:space="preserve"> scheduling by single DCI </w:t>
                    </w:r>
                  </w:ins>
                </w:p>
                <w:p w14:paraId="7978DF81" w14:textId="77777777" w:rsidR="004A537B" w:rsidRPr="005A49D6" w:rsidRDefault="004A537B" w:rsidP="004A537B">
                  <w:pPr>
                    <w:pStyle w:val="TAH"/>
                    <w:jc w:val="left"/>
                    <w:rPr>
                      <w:rFonts w:cs="Arial"/>
                      <w:b w:val="0"/>
                      <w:szCs w:val="18"/>
                      <w:lang w:eastAsia="en-US"/>
                    </w:rPr>
                  </w:pPr>
                  <w:ins w:id="500"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501"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502"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503" w:author="Huawei" w:date="2022-04-13T23:22:00Z">
                    <w:r w:rsidRPr="005A49D6">
                      <w:rPr>
                        <w:rFonts w:eastAsia="SimSun" w:cs="Arial"/>
                        <w:color w:val="000000"/>
                        <w:szCs w:val="18"/>
                        <w:lang w:eastAsia="en-US"/>
                      </w:rPr>
                      <w:t>Multiple PDSCH scheduling by single DCI for 120kHz is not supported</w:t>
                    </w:r>
                    <w:r w:rsidRPr="005A49D6">
                      <w:rPr>
                        <w:rFonts w:eastAsia="SimSun"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504" w:author="Huawei" w:date="2022-04-13T23:22:00Z">
                    <w:r w:rsidRPr="005A49D6">
                      <w:rPr>
                        <w:rFonts w:eastAsia="SimSun"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SimSun" w:cs="Arial"/>
                      <w:b w:val="0"/>
                      <w:szCs w:val="18"/>
                      <w:lang w:eastAsia="en-US"/>
                    </w:rPr>
                  </w:pPr>
                  <w:ins w:id="50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506"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507"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508" w:author="Huawei" w:date="2022-04-13T23:22:00Z"/>
                      <w:rFonts w:cs="Arial"/>
                      <w:color w:val="000000"/>
                      <w:szCs w:val="18"/>
                      <w:lang w:eastAsia="en-US"/>
                    </w:rPr>
                  </w:pPr>
                  <w:ins w:id="509"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510" w:author="Huawei" w:date="2022-04-13T23:22:00Z">
                    <w:r w:rsidRPr="005A49D6">
                      <w:rPr>
                        <w:rFonts w:cs="Arial"/>
                        <w:b w:val="0"/>
                        <w:color w:val="000000"/>
                        <w:szCs w:val="18"/>
                        <w:lang w:eastAsia="en-US"/>
                      </w:rPr>
                      <w:t>24-1</w:t>
                    </w:r>
                  </w:ins>
                  <w:ins w:id="511"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512"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513" w:author="Huawei" w:date="2022-04-13T23:22:00Z">
                    <w:r w:rsidRPr="005A49D6">
                      <w:rPr>
                        <w:rFonts w:cs="Arial"/>
                        <w:b w:val="0"/>
                        <w:color w:val="000000"/>
                        <w:szCs w:val="18"/>
                        <w:lang w:eastAsia="en-US"/>
                      </w:rPr>
                      <w:t xml:space="preserve">1. Multi-PUSCH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514"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515"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516" w:author="Huawei" w:date="2022-04-13T23:22:00Z">
                    <w:r w:rsidRPr="005A49D6">
                      <w:rPr>
                        <w:rFonts w:eastAsia="SimSun" w:cs="Arial"/>
                        <w:color w:val="000000"/>
                        <w:szCs w:val="18"/>
                        <w:lang w:eastAsia="en-US"/>
                      </w:rPr>
                      <w:t>Multiple PUSCH scheduling by single DCI</w:t>
                    </w:r>
                  </w:ins>
                  <w:r w:rsidRPr="005A49D6">
                    <w:rPr>
                      <w:rFonts w:eastAsia="SimSun" w:cs="Arial"/>
                      <w:color w:val="000000"/>
                      <w:szCs w:val="18"/>
                      <w:lang w:eastAsia="en-US"/>
                    </w:rPr>
                    <w:t xml:space="preserve"> </w:t>
                  </w:r>
                  <w:ins w:id="517" w:author="Huawei" w:date="2022-04-13T23:22:00Z">
                    <w:r w:rsidRPr="005A49D6">
                      <w:rPr>
                        <w:rFonts w:eastAsia="SimSun" w:cs="Arial"/>
                        <w:color w:val="000000"/>
                        <w:szCs w:val="18"/>
                        <w:lang w:eastAsia="en-US"/>
                      </w:rPr>
                      <w:t>is not supported</w:t>
                    </w:r>
                    <w:r w:rsidRPr="005A49D6">
                      <w:rPr>
                        <w:rFonts w:eastAsia="SimSun" w:cs="Arial"/>
                        <w:color w:val="000000"/>
                        <w:szCs w:val="18"/>
                        <w:lang w:eastAsia="zh-CN"/>
                      </w:rPr>
                      <w:t xml:space="preserve"> in FR</w:t>
                    </w:r>
                  </w:ins>
                  <w:ins w:id="518" w:author="Huawei" w:date="2022-04-13T23:24:00Z">
                    <w:r w:rsidRPr="005A49D6">
                      <w:rPr>
                        <w:rFonts w:eastAsia="SimSun" w:cs="Arial"/>
                        <w:color w:val="000000"/>
                        <w:szCs w:val="18"/>
                        <w:lang w:eastAsia="zh-CN"/>
                      </w:rPr>
                      <w:t>1</w:t>
                    </w:r>
                  </w:ins>
                  <w:ins w:id="519" w:author="Huawei" w:date="2022-04-13T23:22:00Z">
                    <w:r w:rsidRPr="005A49D6">
                      <w:rPr>
                        <w:rFonts w:eastAsia="SimSun" w:cs="Arial"/>
                        <w:color w:val="000000"/>
                        <w:szCs w:val="18"/>
                        <w:lang w:eastAsia="zh-CN"/>
                      </w:rPr>
                      <w:t xml:space="preserve"> </w:t>
                    </w:r>
                    <w:r w:rsidRPr="005A49D6">
                      <w:rPr>
                        <w:rFonts w:eastAsia="SimSun"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520"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SimSun" w:cs="Arial"/>
                      <w:b w:val="0"/>
                      <w:szCs w:val="18"/>
                      <w:lang w:eastAsia="en-US"/>
                    </w:rPr>
                  </w:pPr>
                  <w:ins w:id="52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522"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52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524"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ListParagraph"/>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SimSun"/>
              </w:rPr>
            </w:pPr>
            <w:r>
              <w:rPr>
                <w:rFonts w:eastAsia="SimSun" w:hint="eastAsia"/>
              </w:rPr>
              <w:t>In RAN1 #108-e meeting, the extending multiple PDSCH/PUSCH schedul</w:t>
            </w:r>
            <w:r>
              <w:rPr>
                <w:rFonts w:eastAsia="SimSun"/>
              </w:rPr>
              <w:t>ed</w:t>
            </w:r>
            <w:r>
              <w:rPr>
                <w:rFonts w:eastAsia="SimSun" w:hint="eastAsia"/>
              </w:rPr>
              <w:t xml:space="preserve"> by single DCI to other SCSs has been captured in the note of the following agreement [6]. </w:t>
            </w:r>
            <w:r>
              <w:rPr>
                <w:rFonts w:eastAsia="SimSun"/>
              </w:rPr>
              <w:t>Currently</w:t>
            </w:r>
            <w:r>
              <w:rPr>
                <w:rFonts w:eastAsia="SimSun" w:hint="eastAsia"/>
              </w:rPr>
              <w:t xml:space="preserve">, </w:t>
            </w:r>
            <w:r>
              <w:rPr>
                <w:rFonts w:eastAsia="SimSun"/>
              </w:rPr>
              <w:t xml:space="preserve">the </w:t>
            </w:r>
            <w:r>
              <w:rPr>
                <w:rFonts w:eastAsia="SimSun" w:hint="eastAsia"/>
              </w:rPr>
              <w:t>multiple PDSCH/PUSCH schedul</w:t>
            </w:r>
            <w:r>
              <w:rPr>
                <w:rFonts w:eastAsia="SimSun"/>
              </w:rPr>
              <w:t>ed</w:t>
            </w:r>
            <w:r>
              <w:rPr>
                <w:rFonts w:eastAsia="SimSun" w:hint="eastAsia"/>
              </w:rPr>
              <w:t xml:space="preserve"> by single DCI </w:t>
            </w:r>
            <w:r>
              <w:rPr>
                <w:rFonts w:eastAsia="SimSun"/>
              </w:rPr>
              <w:t>are only applicable</w:t>
            </w:r>
            <w:r>
              <w:rPr>
                <w:rFonts w:eastAsia="SimSun"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 xml:space="preserve">1. </w:t>
                  </w:r>
                  <w:proofErr w:type="gramStart"/>
                  <w:r w:rsidRPr="0060541A">
                    <w:rPr>
                      <w:rFonts w:cs="Arial"/>
                      <w:color w:val="000000"/>
                      <w:sz w:val="15"/>
                      <w:szCs w:val="15"/>
                    </w:rPr>
                    <w:t>Multi-PDSCH</w:t>
                  </w:r>
                  <w:proofErr w:type="gramEnd"/>
                  <w:r w:rsidRPr="0060541A">
                    <w:rPr>
                      <w:rFonts w:cs="Arial"/>
                      <w:color w:val="000000"/>
                      <w:sz w:val="15"/>
                      <w:szCs w:val="15"/>
                    </w:rPr>
                    <w:t xml:space="preserve">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 xml:space="preserve">1. </w:t>
                  </w:r>
                  <w:proofErr w:type="gramStart"/>
                  <w:r w:rsidRPr="0060541A">
                    <w:rPr>
                      <w:rFonts w:cs="Arial"/>
                      <w:color w:val="FF0000"/>
                      <w:sz w:val="15"/>
                      <w:szCs w:val="15"/>
                    </w:rPr>
                    <w:t>Multi-PDSCH</w:t>
                  </w:r>
                  <w:proofErr w:type="gramEnd"/>
                  <w:r w:rsidRPr="0060541A">
                    <w:rPr>
                      <w:rFonts w:cs="Arial"/>
                      <w:color w:val="FF0000"/>
                      <w:sz w:val="15"/>
                      <w:szCs w:val="15"/>
                    </w:rPr>
                    <w:t xml:space="preserve">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1. Multi-PUSCH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Multi-PUSCH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SimSun"/>
              </w:rPr>
            </w:pPr>
            <w:r>
              <w:rPr>
                <w:rFonts w:eastAsia="SimSun"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SimSun"/>
              </w:rPr>
              <w:t xml:space="preserve"> </w:t>
            </w:r>
            <w:r>
              <w:rPr>
                <w:rFonts w:eastAsia="SimSun" w:hint="eastAsia"/>
              </w:rPr>
              <w:t xml:space="preserve">In this meeting, it is necessary to further discuss </w:t>
            </w:r>
            <w:r>
              <w:rPr>
                <w:rFonts w:eastAsia="SimSun" w:hint="eastAsia"/>
                <w:lang w:eastAsia="ko-KR"/>
              </w:rPr>
              <w:t>applicability</w:t>
            </w:r>
            <w:r>
              <w:rPr>
                <w:rFonts w:eastAsia="SimSun" w:hint="eastAsia"/>
              </w:rPr>
              <w:t xml:space="preserve"> of this feature and agree extending it to other SCSs (e.g., 60 kHz in FR2-2 and 15/30/60 kHz in FR1) considering that it is band-agnostic and beneficial to degrade the overhead of DCI </w:t>
            </w:r>
            <w:proofErr w:type="spellStart"/>
            <w:r>
              <w:rPr>
                <w:rFonts w:eastAsia="SimSun" w:hint="eastAsia"/>
              </w:rPr>
              <w:t>signalling</w:t>
            </w:r>
            <w:proofErr w:type="spellEnd"/>
            <w:r>
              <w:rPr>
                <w:rFonts w:eastAsia="SimSun" w:hint="eastAsia"/>
              </w:rPr>
              <w:t xml:space="preserve">. Given that, we recommend </w:t>
            </w:r>
            <w:r>
              <w:rPr>
                <w:rFonts w:eastAsia="SimSun" w:hint="eastAsia"/>
                <w:lang w:eastAsia="ko-KR"/>
              </w:rPr>
              <w:t>extend</w:t>
            </w:r>
            <w:r>
              <w:rPr>
                <w:rFonts w:eastAsia="SimSun" w:hint="eastAsia"/>
              </w:rPr>
              <w:t>ing</w:t>
            </w:r>
            <w:r>
              <w:rPr>
                <w:rFonts w:eastAsia="SimSun" w:hint="eastAsia"/>
                <w:lang w:eastAsia="ko-KR"/>
              </w:rPr>
              <w:t xml:space="preserve"> the applicability of </w:t>
            </w:r>
            <w:r>
              <w:rPr>
                <w:rFonts w:eastAsia="SimSun" w:hint="eastAsia"/>
              </w:rPr>
              <w:t>this feature</w:t>
            </w:r>
            <w:r>
              <w:rPr>
                <w:rFonts w:eastAsia="SimSun" w:hint="eastAsia"/>
                <w:lang w:eastAsia="ko-KR"/>
              </w:rPr>
              <w:t xml:space="preserve"> to </w:t>
            </w:r>
            <w:r>
              <w:rPr>
                <w:rFonts w:eastAsia="SimSun"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 xml:space="preserve">1. </w:t>
                  </w:r>
                  <w:proofErr w:type="gramStart"/>
                  <w:r w:rsidRPr="004C3279">
                    <w:rPr>
                      <w:rFonts w:eastAsia="MS Gothic" w:cs="Arial"/>
                      <w:color w:val="000000"/>
                      <w:sz w:val="18"/>
                      <w:szCs w:val="18"/>
                      <w:lang w:eastAsia="ja-JP"/>
                    </w:rPr>
                    <w:t>Multi-PDSCH</w:t>
                  </w:r>
                  <w:proofErr w:type="gramEnd"/>
                  <w:r w:rsidRPr="004C3279">
                    <w:rPr>
                      <w:rFonts w:eastAsia="MS Gothic" w:cs="Arial"/>
                      <w:color w:val="000000"/>
                      <w:sz w:val="18"/>
                      <w:szCs w:val="18"/>
                      <w:lang w:eastAsia="ja-JP"/>
                    </w:rPr>
                    <w:t xml:space="preserve">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PDSCH scheduling by single DCI for </w:t>
                  </w:r>
                  <w:proofErr w:type="spellStart"/>
                  <w:r w:rsidRPr="004C3279">
                    <w:rPr>
                      <w:rFonts w:ascii="Arial" w:eastAsia="SimSun" w:hAnsi="Arial" w:cs="Arial"/>
                      <w:color w:val="000000"/>
                      <w:sz w:val="18"/>
                      <w:szCs w:val="18"/>
                    </w:rPr>
                    <w:t>for</w:t>
                  </w:r>
                  <w:proofErr w:type="spellEnd"/>
                  <w:r w:rsidRPr="004C3279">
                    <w:rPr>
                      <w:rFonts w:ascii="Arial" w:eastAsia="SimSun" w:hAnsi="Arial" w:cs="Arial"/>
                      <w:color w:val="000000"/>
                      <w:sz w:val="18"/>
                      <w:szCs w:val="18"/>
                    </w:rPr>
                    <w:t xml:space="preserve">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 xml:space="preserve">1. </w:t>
                  </w:r>
                  <w:proofErr w:type="gramStart"/>
                  <w:r w:rsidRPr="004C3279">
                    <w:rPr>
                      <w:rFonts w:eastAsia="MS Gothic" w:cs="Arial"/>
                      <w:color w:val="000000"/>
                      <w:sz w:val="18"/>
                      <w:szCs w:val="18"/>
                      <w:lang w:eastAsia="ja-JP"/>
                    </w:rPr>
                    <w:t>Multi-PDSCH</w:t>
                  </w:r>
                  <w:proofErr w:type="gramEnd"/>
                  <w:r w:rsidRPr="004C3279">
                    <w:rPr>
                      <w:rFonts w:eastAsia="MS Gothic" w:cs="Arial"/>
                      <w:color w:val="000000"/>
                      <w:sz w:val="18"/>
                      <w:szCs w:val="18"/>
                      <w:lang w:eastAsia="ja-JP"/>
                    </w:rPr>
                    <w:t xml:space="preserve">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Multiple PUSCH scheduling  by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ListParagraph"/>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 xml:space="preserve">n TS 38.213. Therefore, we suggest </w:t>
            </w:r>
            <w:proofErr w:type="gramStart"/>
            <w:r>
              <w:rPr>
                <w:bCs/>
                <w:iCs/>
              </w:rPr>
              <w:t>to add</w:t>
            </w:r>
            <w:proofErr w:type="gramEnd"/>
            <w:r>
              <w:rPr>
                <w:bCs/>
                <w:iCs/>
              </w:rPr>
              <w:t xml:space="preserve">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BodyText"/>
              <w:spacing w:beforeLines="50" w:before="120" w:afterLines="50"/>
              <w:rPr>
                <w:rFonts w:eastAsia="SimSun"/>
                <w:sz w:val="28"/>
                <w:szCs w:val="28"/>
                <w:lang w:eastAsia="zh-CN"/>
              </w:rPr>
            </w:pPr>
            <w:r w:rsidRPr="00D615B1">
              <w:rPr>
                <w:rFonts w:eastAsia="SimSun" w:hint="eastAsia"/>
                <w:sz w:val="28"/>
                <w:szCs w:val="28"/>
                <w:lang w:eastAsia="zh-CN"/>
              </w:rPr>
              <w:t>B</w:t>
            </w:r>
            <w:r w:rsidRPr="00D615B1">
              <w:rPr>
                <w:rFonts w:eastAsia="SimSun"/>
                <w:sz w:val="28"/>
                <w:szCs w:val="28"/>
                <w:lang w:eastAsia="zh-CN"/>
              </w:rPr>
              <w:t>esides, the following agreement is made</w:t>
            </w:r>
            <w:r>
              <w:rPr>
                <w:rFonts w:eastAsia="SimSun"/>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ListParagraph"/>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ListParagraph"/>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BodyText"/>
              <w:spacing w:beforeLines="50" w:before="120" w:afterLines="50"/>
              <w:rPr>
                <w:rFonts w:eastAsia="SimSun"/>
                <w:sz w:val="28"/>
                <w:szCs w:val="28"/>
                <w:lang w:eastAsia="zh-CN"/>
              </w:rPr>
            </w:pPr>
            <w:r>
              <w:rPr>
                <w:rFonts w:eastAsia="SimSun" w:hint="eastAsia"/>
                <w:sz w:val="28"/>
                <w:szCs w:val="28"/>
                <w:lang w:eastAsia="zh-CN"/>
              </w:rPr>
              <w:t>H</w:t>
            </w:r>
            <w:r>
              <w:rPr>
                <w:rFonts w:eastAsia="SimSun"/>
                <w:sz w:val="28"/>
                <w:szCs w:val="28"/>
                <w:lang w:eastAsia="zh-CN"/>
              </w:rPr>
              <w:t>owever, the UE capabilities are not defined for this NR-DC scenario. Thus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BodyText"/>
              <w:spacing w:beforeLines="50" w:before="120" w:afterLines="50"/>
              <w:rPr>
                <w:rFonts w:eastAsia="SimSun"/>
                <w:sz w:val="28"/>
                <w:szCs w:val="28"/>
                <w:lang w:eastAsia="zh-CN"/>
              </w:rPr>
            </w:pPr>
          </w:p>
          <w:p w14:paraId="49CA3487" w14:textId="77777777" w:rsidR="00CE0A51" w:rsidRPr="00A126F4" w:rsidRDefault="00CE0A51" w:rsidP="00CE0A51">
            <w:pPr>
              <w:pStyle w:val="BodyText"/>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6</w:t>
            </w:r>
            <w:r w:rsidRPr="00645D1C">
              <w:rPr>
                <w:rFonts w:eastAsia="SimSun"/>
                <w:b/>
                <w:sz w:val="28"/>
                <w:szCs w:val="28"/>
                <w:lang w:eastAsia="zh-CN"/>
              </w:rPr>
              <w:t>:</w:t>
            </w:r>
            <w:r>
              <w:rPr>
                <w:rFonts w:eastAsia="SimSun"/>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SimSun"/>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 xml:space="preserve">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to extend</w:t>
            </w:r>
            <w:proofErr w:type="gramEnd"/>
            <w:r>
              <w:rPr>
                <w:rFonts w:eastAsia="Batang"/>
                <w:sz w:val="22"/>
                <w:szCs w:val="22"/>
                <w:lang w:eastAsia="ko-KR"/>
              </w:rPr>
              <w:t xml:space="preserve">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16"/>
              <w:rPr>
                <w:rFonts w:eastAsia="Batang"/>
                <w:b/>
                <w:sz w:val="22"/>
                <w:szCs w:val="22"/>
                <w:lang w:eastAsia="ko-KR"/>
              </w:rPr>
            </w:pPr>
            <w:r>
              <w:rPr>
                <w:rFonts w:eastAsia="Batang"/>
                <w:b/>
                <w:sz w:val="22"/>
                <w:szCs w:val="22"/>
                <w:lang w:eastAsia="ko-KR"/>
              </w:rPr>
              <w:lastRenderedPageBreak/>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w:t>
            </w:r>
            <w:proofErr w:type="gramStart"/>
            <w:r>
              <w:rPr>
                <w:rFonts w:eastAsia="Batang"/>
                <w:b/>
                <w:sz w:val="22"/>
                <w:szCs w:val="22"/>
                <w:lang w:eastAsia="ko-KR"/>
              </w:rPr>
              <w:t xml:space="preserve">SCS, </w:t>
            </w:r>
            <w:r>
              <w:rPr>
                <w:rFonts w:eastAsia="Batang" w:hint="eastAsia"/>
                <w:b/>
                <w:sz w:val="22"/>
                <w:szCs w:val="22"/>
                <w:lang w:eastAsia="ko-KR"/>
              </w:rPr>
              <w:t>and</w:t>
            </w:r>
            <w:proofErr w:type="gramEnd"/>
            <w:r>
              <w:rPr>
                <w:rFonts w:eastAsia="Batang" w:hint="eastAsia"/>
                <w:b/>
                <w:sz w:val="22"/>
                <w:szCs w:val="22"/>
                <w:lang w:eastAsia="ko-KR"/>
              </w:rPr>
              <w:t xml:space="preserve">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 xml:space="preserve">1. </w:t>
                  </w:r>
                  <w:proofErr w:type="gramStart"/>
                  <w:r w:rsidRPr="00EF7270">
                    <w:rPr>
                      <w:rFonts w:eastAsia="MS Gothic" w:cs="Arial"/>
                      <w:sz w:val="18"/>
                      <w:szCs w:val="18"/>
                      <w:lang w:eastAsia="ja-JP"/>
                    </w:rPr>
                    <w:t>Multi-PDSCH</w:t>
                  </w:r>
                  <w:proofErr w:type="gramEnd"/>
                  <w:r w:rsidRPr="00EF7270">
                    <w:rPr>
                      <w:rFonts w:eastAsia="MS Gothic" w:cs="Arial"/>
                      <w:sz w:val="18"/>
                      <w:szCs w:val="18"/>
                      <w:lang w:eastAsia="ja-JP"/>
                    </w:rPr>
                    <w:t xml:space="preserve">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 xml:space="preserve">1. </w:t>
                  </w:r>
                  <w:proofErr w:type="gramStart"/>
                  <w:r w:rsidRPr="00EF7270">
                    <w:rPr>
                      <w:rFonts w:cs="Arial"/>
                      <w:sz w:val="18"/>
                      <w:szCs w:val="18"/>
                    </w:rPr>
                    <w:t>Multi-PDSCH</w:t>
                  </w:r>
                  <w:proofErr w:type="gramEnd"/>
                  <w:r w:rsidRPr="00EF7270">
                    <w:rPr>
                      <w:rFonts w:cs="Arial"/>
                      <w:sz w:val="18"/>
                      <w:szCs w:val="18"/>
                    </w:rPr>
                    <w:t xml:space="preserve">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 xml:space="preserve">1. </w:t>
                  </w:r>
                  <w:proofErr w:type="gramStart"/>
                  <w:r w:rsidRPr="00EF7270">
                    <w:rPr>
                      <w:rFonts w:cs="Arial"/>
                      <w:sz w:val="18"/>
                      <w:szCs w:val="18"/>
                    </w:rPr>
                    <w:t>Multi-PUSCH</w:t>
                  </w:r>
                  <w:proofErr w:type="gramEnd"/>
                  <w:r w:rsidRPr="00EF7270">
                    <w:rPr>
                      <w:rFonts w:cs="Arial"/>
                      <w:sz w:val="18"/>
                      <w:szCs w:val="18"/>
                    </w:rPr>
                    <w:t xml:space="preserve">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 xml:space="preserve">1. </w:t>
                  </w:r>
                  <w:proofErr w:type="gramStart"/>
                  <w:r w:rsidRPr="00EF7270">
                    <w:rPr>
                      <w:rFonts w:cs="Arial"/>
                      <w:sz w:val="18"/>
                      <w:szCs w:val="18"/>
                    </w:rPr>
                    <w:t>Multi-PUSCH</w:t>
                  </w:r>
                  <w:proofErr w:type="gramEnd"/>
                  <w:r w:rsidRPr="00EF7270">
                    <w:rPr>
                      <w:rFonts w:cs="Arial"/>
                      <w:sz w:val="18"/>
                      <w:szCs w:val="18"/>
                    </w:rPr>
                    <w:t xml:space="preserve">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bl>
          <w:p w14:paraId="50FF1527" w14:textId="77777777" w:rsidR="00FE2372" w:rsidRPr="00D615B1" w:rsidRDefault="00FE2372" w:rsidP="00EA68F4">
            <w:pPr>
              <w:pStyle w:val="BodyText"/>
              <w:spacing w:beforeLines="50" w:before="120" w:afterLines="50"/>
              <w:rPr>
                <w:rFonts w:eastAsia="SimSun"/>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Malgun Gothic" w:hAnsi="Yu Mincho" w:cs="Arial"/>
                      <w:i/>
                      <w:iCs/>
                      <w:kern w:val="2"/>
                      <w:sz w:val="21"/>
                      <w:szCs w:val="22"/>
                      <w:u w:val="single"/>
                    </w:rPr>
                  </w:pPr>
                  <w:r w:rsidRPr="00855B10">
                    <w:rPr>
                      <w:rFonts w:ascii="Yu Mincho" w:eastAsia="Malgun Gothic"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ListParagraph"/>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ListParagraph"/>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525" w:author="作成者">
                    <w:r w:rsidRPr="004C3279" w:rsidDel="00201A8D">
                      <w:rPr>
                        <w:rFonts w:eastAsia="Malgun Gothic" w:cs="Arial"/>
                        <w:color w:val="000000"/>
                        <w:sz w:val="14"/>
                        <w:szCs w:val="14"/>
                        <w:highlight w:val="yellow"/>
                        <w:lang w:eastAsia="ko-KR"/>
                      </w:rPr>
                      <w:delText>FFS</w:delText>
                    </w:r>
                  </w:del>
                  <w:ins w:id="526"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SimSun"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527" w:author="作成者">
                    <w:r w:rsidRPr="004C3279" w:rsidDel="00201A8D">
                      <w:rPr>
                        <w:rFonts w:eastAsia="Malgun Gothic" w:cs="Arial"/>
                        <w:color w:val="000000"/>
                        <w:sz w:val="14"/>
                        <w:szCs w:val="14"/>
                        <w:highlight w:val="yellow"/>
                        <w:lang w:eastAsia="ko-KR"/>
                      </w:rPr>
                      <w:delText>FFS</w:delText>
                    </w:r>
                  </w:del>
                  <w:ins w:id="528"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529" w:author="作成者">
                    <w:r w:rsidRPr="004C3279">
                      <w:rPr>
                        <w:rFonts w:eastAsia="Malgun Gothic" w:cs="Arial"/>
                        <w:color w:val="000000"/>
                        <w:sz w:val="14"/>
                        <w:szCs w:val="14"/>
                        <w:lang w:eastAsia="ko-KR"/>
                      </w:rPr>
                      <w:t>N/A</w:t>
                    </w:r>
                  </w:ins>
                  <w:del w:id="53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531" w:author="作成者">
                    <w:r w:rsidRPr="004C3279">
                      <w:rPr>
                        <w:rFonts w:eastAsia="Malgun Gothic" w:cs="Arial"/>
                        <w:color w:val="000000"/>
                        <w:sz w:val="14"/>
                        <w:szCs w:val="14"/>
                        <w:lang w:eastAsia="ko-KR"/>
                      </w:rPr>
                      <w:t>N/A</w:t>
                    </w:r>
                  </w:ins>
                  <w:del w:id="53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533" w:author="作成者">
                    <w:r w:rsidRPr="004C3279">
                      <w:rPr>
                        <w:rFonts w:eastAsia="Malgun Gothic" w:cs="Arial"/>
                        <w:color w:val="000000"/>
                        <w:sz w:val="14"/>
                        <w:szCs w:val="14"/>
                        <w:lang w:eastAsia="ko-KR"/>
                      </w:rPr>
                      <w:t>N/A</w:t>
                    </w:r>
                  </w:ins>
                  <w:del w:id="53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535" w:author="作成者"/>
                      <w:rFonts w:cs="Arial"/>
                      <w:sz w:val="14"/>
                      <w:szCs w:val="14"/>
                    </w:rPr>
                  </w:pPr>
                  <w:ins w:id="536"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537" w:author="作成者"/>
                      <w:rFonts w:cs="Arial"/>
                      <w:sz w:val="14"/>
                      <w:szCs w:val="14"/>
                    </w:rPr>
                  </w:pPr>
                  <w:ins w:id="538" w:author="作成者">
                    <w:r w:rsidRPr="004C3279">
                      <w:rPr>
                        <w:rFonts w:cs="Arial"/>
                        <w:sz w:val="14"/>
                        <w:szCs w:val="14"/>
                      </w:rPr>
                      <w:t>-</w:t>
                    </w:r>
                    <w:r w:rsidRPr="004C3279">
                      <w:rPr>
                        <w:rFonts w:cs="Arial"/>
                        <w:sz w:val="14"/>
                        <w:szCs w:val="14"/>
                        <w:lang w:eastAsia="ko-KR"/>
                      </w:rPr>
                      <w:tab/>
                      <w:t>C</w:t>
                    </w:r>
                    <w:r w:rsidRPr="004C3279">
                      <w:rPr>
                        <w:rFonts w:cs="Arial"/>
                        <w:sz w:val="14"/>
                        <w:szCs w:val="14"/>
                      </w:rPr>
                      <w:t xml:space="preserve">andidate values for pdcch-BlindDetectionMCG-UE-r17 </w:t>
                    </w:r>
                    <w:proofErr w:type="gramStart"/>
                    <w:r w:rsidRPr="004C3279">
                      <w:rPr>
                        <w:rFonts w:cs="Arial"/>
                        <w:sz w:val="14"/>
                        <w:szCs w:val="14"/>
                      </w:rPr>
                      <w:t>is</w:t>
                    </w:r>
                    <w:proofErr w:type="gramEnd"/>
                    <w:r w:rsidRPr="004C3279">
                      <w:rPr>
                        <w:rFonts w:cs="Arial"/>
                        <w:sz w:val="14"/>
                        <w:szCs w:val="14"/>
                      </w:rPr>
                      <w:t xml:space="preserve">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539" w:author="作成者"/>
                      <w:rFonts w:cs="Arial"/>
                      <w:sz w:val="14"/>
                      <w:szCs w:val="14"/>
                      <w:lang w:eastAsia="ko-KR"/>
                    </w:rPr>
                  </w:pPr>
                  <w:ins w:id="540" w:author="作成者">
                    <w:r w:rsidRPr="004C3279">
                      <w:rPr>
                        <w:rFonts w:cs="Arial"/>
                        <w:sz w:val="14"/>
                        <w:szCs w:val="14"/>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541" w:author="作成者"/>
                      <w:rFonts w:cs="Arial"/>
                      <w:sz w:val="14"/>
                      <w:szCs w:val="14"/>
                    </w:rPr>
                  </w:pPr>
                  <w:ins w:id="542"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543" w:author="作成者"/>
                      <w:rFonts w:cs="Arial"/>
                      <w:sz w:val="14"/>
                      <w:szCs w:val="14"/>
                    </w:rPr>
                  </w:pPr>
                  <w:ins w:id="544"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545" w:author="作成者"/>
                      <w:rFonts w:cs="Arial"/>
                      <w:sz w:val="14"/>
                      <w:szCs w:val="14"/>
                      <w:lang w:eastAsia="ko-KR"/>
                    </w:rPr>
                  </w:pPr>
                  <w:ins w:id="546"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547" w:author="作成者"/>
                      <w:rFonts w:cs="Arial"/>
                      <w:sz w:val="14"/>
                      <w:szCs w:val="14"/>
                      <w:lang w:eastAsia="ko-KR"/>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549" w:author="作成者">
                    <w:r w:rsidRPr="004C3279" w:rsidDel="00201A8D">
                      <w:rPr>
                        <w:rFonts w:eastAsia="Malgun Gothic" w:cs="Arial"/>
                        <w:color w:val="000000"/>
                        <w:sz w:val="14"/>
                        <w:szCs w:val="14"/>
                        <w:highlight w:val="yellow"/>
                        <w:lang w:eastAsia="ko-KR"/>
                      </w:rPr>
                      <w:delText>FFS</w:delText>
                    </w:r>
                  </w:del>
                  <w:ins w:id="550"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551" w:author="作成者">
                    <w:r w:rsidRPr="004C3279" w:rsidDel="00201A8D">
                      <w:rPr>
                        <w:rFonts w:eastAsia="Malgun Gothic" w:cs="Arial"/>
                        <w:color w:val="000000"/>
                        <w:sz w:val="14"/>
                        <w:szCs w:val="14"/>
                        <w:highlight w:val="yellow"/>
                        <w:lang w:eastAsia="ko-KR"/>
                      </w:rPr>
                      <w:delText>FFS</w:delText>
                    </w:r>
                  </w:del>
                  <w:ins w:id="552"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553" w:author="作成者">
                    <w:r w:rsidRPr="004C3279">
                      <w:rPr>
                        <w:rFonts w:eastAsia="Malgun Gothic" w:cs="Arial"/>
                        <w:color w:val="000000"/>
                        <w:sz w:val="14"/>
                        <w:szCs w:val="14"/>
                        <w:lang w:eastAsia="ko-KR"/>
                      </w:rPr>
                      <w:t>N/A</w:t>
                    </w:r>
                  </w:ins>
                  <w:del w:id="55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555" w:author="作成者">
                    <w:r w:rsidRPr="004C3279">
                      <w:rPr>
                        <w:rFonts w:eastAsia="Malgun Gothic" w:cs="Arial"/>
                        <w:color w:val="000000"/>
                        <w:sz w:val="14"/>
                        <w:szCs w:val="14"/>
                        <w:lang w:eastAsia="ko-KR"/>
                      </w:rPr>
                      <w:t>N/A</w:t>
                    </w:r>
                  </w:ins>
                  <w:del w:id="55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557" w:author="作成者">
                    <w:r w:rsidRPr="004C3279">
                      <w:rPr>
                        <w:rFonts w:eastAsia="Malgun Gothic" w:cs="Arial"/>
                        <w:color w:val="000000"/>
                        <w:sz w:val="14"/>
                        <w:szCs w:val="14"/>
                        <w:lang w:eastAsia="ko-KR"/>
                      </w:rPr>
                      <w:t>N/A</w:t>
                    </w:r>
                  </w:ins>
                  <w:del w:id="55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559" w:author="作成者"/>
                      <w:rFonts w:eastAsia="Batang" w:cs="Arial"/>
                      <w:sz w:val="14"/>
                      <w:szCs w:val="14"/>
                    </w:rPr>
                  </w:pPr>
                  <w:ins w:id="560"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561" w:author="作成者"/>
                      <w:rFonts w:eastAsia="Batang" w:cs="Arial"/>
                      <w:sz w:val="14"/>
                      <w:szCs w:val="14"/>
                    </w:rPr>
                  </w:pPr>
                </w:p>
                <w:p w14:paraId="54BC054D" w14:textId="77777777" w:rsidR="008E51E8" w:rsidRPr="004C3279" w:rsidRDefault="008E51E8" w:rsidP="008E51E8">
                  <w:pPr>
                    <w:pStyle w:val="TAL"/>
                    <w:rPr>
                      <w:ins w:id="562" w:author="作成者"/>
                      <w:rFonts w:cs="Arial"/>
                      <w:sz w:val="14"/>
                      <w:szCs w:val="14"/>
                    </w:rPr>
                  </w:pPr>
                  <w:ins w:id="563"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564" w:author="作成者"/>
                      <w:rFonts w:cs="Arial"/>
                      <w:sz w:val="14"/>
                      <w:szCs w:val="14"/>
                      <w:lang w:eastAsia="ko-KR"/>
                    </w:rPr>
                  </w:pPr>
                  <w:ins w:id="565"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26B142B7" w14:textId="77777777" w:rsidR="008E51E8" w:rsidRPr="004C3279" w:rsidRDefault="008E51E8" w:rsidP="008E51E8">
                  <w:pPr>
                    <w:pStyle w:val="TAL"/>
                    <w:ind w:left="202" w:hanging="202"/>
                    <w:rPr>
                      <w:ins w:id="566" w:author="作成者"/>
                      <w:rFonts w:cs="Arial"/>
                      <w:sz w:val="14"/>
                      <w:szCs w:val="14"/>
                      <w:lang w:eastAsia="ko-KR"/>
                    </w:rPr>
                  </w:pPr>
                  <w:ins w:id="567" w:author="作成者">
                    <w:r w:rsidRPr="004C3279">
                      <w:rPr>
                        <w:rFonts w:cs="Arial"/>
                        <w:sz w:val="14"/>
                        <w:szCs w:val="14"/>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79593261" w14:textId="77777777" w:rsidR="008E51E8" w:rsidRPr="004C3279" w:rsidRDefault="008E51E8" w:rsidP="008E51E8">
                  <w:pPr>
                    <w:pStyle w:val="TAL"/>
                    <w:ind w:left="202" w:hanging="202"/>
                    <w:rPr>
                      <w:ins w:id="568" w:author="作成者"/>
                      <w:rFonts w:cs="Arial"/>
                      <w:sz w:val="14"/>
                      <w:szCs w:val="14"/>
                      <w:lang w:eastAsia="ko-KR"/>
                    </w:rPr>
                  </w:pPr>
                  <w:ins w:id="569"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654F478F"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lang w:eastAsia="ko-KR"/>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2D7934F5" w14:textId="77777777" w:rsidR="008E51E8" w:rsidRPr="004C3279" w:rsidRDefault="008E51E8" w:rsidP="008E51E8">
                  <w:pPr>
                    <w:pStyle w:val="TAL"/>
                    <w:ind w:left="202" w:hanging="202"/>
                    <w:rPr>
                      <w:ins w:id="576" w:author="作成者"/>
                      <w:rFonts w:cs="Arial"/>
                      <w:sz w:val="14"/>
                      <w:szCs w:val="14"/>
                    </w:rPr>
                  </w:pPr>
                  <w:ins w:id="577"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1DF16616"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24A54602"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737B8BDF"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649CD2A7"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6F4A2D34" w14:textId="77777777" w:rsidR="008E51E8" w:rsidRPr="004C3279" w:rsidRDefault="008E51E8" w:rsidP="008E51E8">
                  <w:pPr>
                    <w:pStyle w:val="TAL"/>
                    <w:ind w:left="202" w:hanging="202"/>
                    <w:rPr>
                      <w:ins w:id="592" w:author="作成者"/>
                      <w:rFonts w:cs="Arial"/>
                      <w:sz w:val="14"/>
                      <w:szCs w:val="14"/>
                    </w:rPr>
                  </w:pPr>
                  <w:ins w:id="593"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94" w:author="作成者">
                    <w:r w:rsidRPr="004C3279" w:rsidDel="00201A8D">
                      <w:rPr>
                        <w:rFonts w:eastAsia="Malgun Gothic" w:cs="Arial"/>
                        <w:color w:val="000000"/>
                        <w:sz w:val="14"/>
                        <w:szCs w:val="14"/>
                        <w:highlight w:val="yellow"/>
                        <w:lang w:eastAsia="ko-KR"/>
                      </w:rPr>
                      <w:delText>FFS</w:delText>
                    </w:r>
                  </w:del>
                  <w:ins w:id="595"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96" w:author="作成者">
                    <w:r w:rsidRPr="004C3279" w:rsidDel="00201A8D">
                      <w:rPr>
                        <w:rFonts w:eastAsia="Malgun Gothic" w:cs="Arial"/>
                        <w:color w:val="000000"/>
                        <w:sz w:val="14"/>
                        <w:szCs w:val="14"/>
                        <w:highlight w:val="yellow"/>
                        <w:lang w:eastAsia="ko-KR"/>
                      </w:rPr>
                      <w:delText>FFS</w:delText>
                    </w:r>
                  </w:del>
                  <w:ins w:id="597"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98" w:author="作成者">
                    <w:r w:rsidRPr="004C3279">
                      <w:rPr>
                        <w:rFonts w:eastAsia="Malgun Gothic" w:cs="Arial"/>
                        <w:color w:val="000000"/>
                        <w:sz w:val="14"/>
                        <w:szCs w:val="14"/>
                        <w:lang w:eastAsia="ko-KR"/>
                      </w:rPr>
                      <w:t>N/A</w:t>
                    </w:r>
                  </w:ins>
                  <w:del w:id="59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600" w:author="作成者">
                    <w:r w:rsidRPr="004C3279">
                      <w:rPr>
                        <w:rFonts w:eastAsia="Malgun Gothic" w:cs="Arial"/>
                        <w:color w:val="000000"/>
                        <w:sz w:val="14"/>
                        <w:szCs w:val="14"/>
                        <w:lang w:eastAsia="ko-KR"/>
                      </w:rPr>
                      <w:t>N/A</w:t>
                    </w:r>
                  </w:ins>
                  <w:del w:id="60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602" w:author="作成者">
                    <w:r w:rsidRPr="004C3279">
                      <w:rPr>
                        <w:rFonts w:eastAsia="Malgun Gothic" w:cs="Arial"/>
                        <w:color w:val="000000"/>
                        <w:sz w:val="14"/>
                        <w:szCs w:val="14"/>
                        <w:lang w:eastAsia="ko-KR"/>
                      </w:rPr>
                      <w:t>N/A</w:t>
                    </w:r>
                  </w:ins>
                  <w:del w:id="603"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604" w:author="作成者"/>
                      <w:rFonts w:eastAsia="Batang" w:cs="Arial"/>
                      <w:sz w:val="14"/>
                      <w:szCs w:val="14"/>
                    </w:rPr>
                  </w:pPr>
                  <w:ins w:id="605"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606" w:author="作成者"/>
                      <w:rFonts w:eastAsia="Batang" w:cs="Arial"/>
                      <w:sz w:val="14"/>
                      <w:szCs w:val="14"/>
                    </w:rPr>
                  </w:pPr>
                </w:p>
                <w:p w14:paraId="32388F93" w14:textId="77777777" w:rsidR="008E51E8" w:rsidRPr="004C3279" w:rsidRDefault="008E51E8" w:rsidP="008E51E8">
                  <w:pPr>
                    <w:pStyle w:val="TAL"/>
                    <w:rPr>
                      <w:ins w:id="607" w:author="作成者"/>
                      <w:rFonts w:cs="Arial"/>
                      <w:sz w:val="14"/>
                      <w:szCs w:val="14"/>
                    </w:rPr>
                  </w:pPr>
                  <w:ins w:id="608"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609" w:author="作成者"/>
                      <w:rFonts w:cs="Arial"/>
                      <w:sz w:val="14"/>
                      <w:szCs w:val="14"/>
                      <w:lang w:eastAsia="ko-KR"/>
                    </w:rPr>
                  </w:pPr>
                  <w:ins w:id="610"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04F81086" w14:textId="77777777" w:rsidR="008E51E8" w:rsidRPr="004C3279" w:rsidRDefault="008E51E8" w:rsidP="008E51E8">
                  <w:pPr>
                    <w:pStyle w:val="TAL"/>
                    <w:ind w:left="202" w:hanging="202"/>
                    <w:rPr>
                      <w:ins w:id="611" w:author="作成者"/>
                      <w:rFonts w:cs="Arial"/>
                      <w:sz w:val="14"/>
                      <w:szCs w:val="14"/>
                      <w:lang w:eastAsia="ko-KR"/>
                    </w:rPr>
                  </w:pPr>
                  <w:ins w:id="612" w:author="作成者">
                    <w:r w:rsidRPr="004C3279">
                      <w:rPr>
                        <w:rFonts w:cs="Arial"/>
                        <w:sz w:val="14"/>
                        <w:szCs w:val="14"/>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3B9EAA5D" w14:textId="77777777" w:rsidR="008E51E8" w:rsidRPr="004C3279" w:rsidRDefault="008E51E8" w:rsidP="008E51E8">
                  <w:pPr>
                    <w:pStyle w:val="TAL"/>
                    <w:ind w:left="202" w:hanging="202"/>
                    <w:rPr>
                      <w:ins w:id="613" w:author="作成者"/>
                      <w:rFonts w:cs="Arial"/>
                      <w:sz w:val="14"/>
                      <w:szCs w:val="14"/>
                      <w:lang w:eastAsia="ko-KR"/>
                    </w:rPr>
                  </w:pPr>
                  <w:ins w:id="614"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615" w:author="作成者"/>
                      <w:rFonts w:cs="Arial"/>
                      <w:sz w:val="14"/>
                      <w:szCs w:val="14"/>
                    </w:rPr>
                  </w:pPr>
                  <w:ins w:id="616"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617" w:author="作成者"/>
                      <w:rFonts w:cs="Arial"/>
                      <w:sz w:val="14"/>
                      <w:szCs w:val="14"/>
                      <w:lang w:eastAsia="ko-KR"/>
                    </w:rPr>
                  </w:pPr>
                  <w:ins w:id="618"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518D95A7" w14:textId="77777777" w:rsidR="008E51E8" w:rsidRPr="004C3279" w:rsidRDefault="008E51E8" w:rsidP="008E51E8">
                  <w:pPr>
                    <w:pStyle w:val="TAL"/>
                    <w:ind w:left="202" w:hanging="202"/>
                    <w:rPr>
                      <w:ins w:id="619" w:author="作成者"/>
                      <w:rFonts w:cs="Arial"/>
                      <w:sz w:val="14"/>
                      <w:szCs w:val="14"/>
                      <w:lang w:eastAsia="ko-KR"/>
                    </w:rPr>
                  </w:pPr>
                  <w:ins w:id="620" w:author="作成者">
                    <w:r w:rsidRPr="004C3279">
                      <w:rPr>
                        <w:rFonts w:cs="Arial"/>
                        <w:sz w:val="14"/>
                        <w:szCs w:val="14"/>
                        <w:lang w:eastAsia="ko-KR"/>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3FB30E05" w14:textId="77777777" w:rsidR="008E51E8" w:rsidRPr="004C3279" w:rsidRDefault="008E51E8" w:rsidP="008E51E8">
                  <w:pPr>
                    <w:pStyle w:val="TAL"/>
                    <w:ind w:left="202" w:hanging="202"/>
                    <w:rPr>
                      <w:ins w:id="621" w:author="作成者"/>
                      <w:rFonts w:cs="Arial"/>
                      <w:sz w:val="14"/>
                      <w:szCs w:val="14"/>
                    </w:rPr>
                  </w:pPr>
                  <w:ins w:id="622"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32DB44D" w14:textId="77777777" w:rsidR="008E51E8" w:rsidRPr="004C3279" w:rsidRDefault="008E51E8" w:rsidP="008E51E8">
                  <w:pPr>
                    <w:pStyle w:val="TAL"/>
                    <w:rPr>
                      <w:ins w:id="623" w:author="作成者"/>
                      <w:rFonts w:cs="Arial"/>
                      <w:sz w:val="14"/>
                      <w:szCs w:val="14"/>
                    </w:rPr>
                  </w:pPr>
                  <w:ins w:id="624"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625" w:author="作成者"/>
                      <w:rFonts w:cs="Arial"/>
                      <w:sz w:val="14"/>
                      <w:szCs w:val="14"/>
                      <w:lang w:eastAsia="ko-KR"/>
                    </w:rPr>
                  </w:pPr>
                  <w:ins w:id="626"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6AC82500" w14:textId="77777777" w:rsidR="008E51E8" w:rsidRPr="004C3279" w:rsidRDefault="008E51E8" w:rsidP="008E51E8">
                  <w:pPr>
                    <w:pStyle w:val="TAL"/>
                    <w:ind w:left="202" w:hanging="202"/>
                    <w:rPr>
                      <w:ins w:id="627" w:author="作成者"/>
                      <w:rFonts w:cs="Arial"/>
                      <w:sz w:val="14"/>
                      <w:szCs w:val="14"/>
                      <w:lang w:eastAsia="ko-KR"/>
                    </w:rPr>
                  </w:pPr>
                  <w:ins w:id="628"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1B405675" w14:textId="77777777" w:rsidR="008E51E8" w:rsidRPr="004C3279" w:rsidRDefault="008E51E8" w:rsidP="008E51E8">
                  <w:pPr>
                    <w:pStyle w:val="TAL"/>
                    <w:ind w:left="202" w:hanging="202"/>
                    <w:rPr>
                      <w:ins w:id="629" w:author="作成者"/>
                      <w:rFonts w:cs="Arial"/>
                      <w:sz w:val="14"/>
                      <w:szCs w:val="14"/>
                    </w:rPr>
                  </w:pPr>
                  <w:ins w:id="630"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631" w:author="作成者"/>
                      <w:rFonts w:cs="Arial"/>
                      <w:sz w:val="14"/>
                      <w:szCs w:val="14"/>
                    </w:rPr>
                  </w:pPr>
                  <w:ins w:id="632"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633" w:author="作成者"/>
                      <w:rFonts w:cs="Arial"/>
                      <w:sz w:val="14"/>
                      <w:szCs w:val="14"/>
                      <w:lang w:eastAsia="ko-KR"/>
                    </w:rPr>
                  </w:pPr>
                  <w:ins w:id="634"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37DD0D03" w14:textId="77777777" w:rsidR="008E51E8" w:rsidRPr="004C3279" w:rsidRDefault="008E51E8" w:rsidP="008E51E8">
                  <w:pPr>
                    <w:pStyle w:val="TAL"/>
                    <w:ind w:left="202" w:hanging="202"/>
                    <w:rPr>
                      <w:ins w:id="635" w:author="作成者"/>
                      <w:rFonts w:cs="Arial"/>
                      <w:sz w:val="14"/>
                      <w:szCs w:val="14"/>
                      <w:lang w:eastAsia="ko-KR"/>
                    </w:rPr>
                  </w:pPr>
                  <w:ins w:id="636"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3648EFD4" w14:textId="77777777" w:rsidR="008E51E8" w:rsidRPr="004C3279" w:rsidRDefault="008E51E8" w:rsidP="008E51E8">
                  <w:pPr>
                    <w:pStyle w:val="TAL"/>
                    <w:ind w:left="202" w:hanging="202"/>
                    <w:rPr>
                      <w:ins w:id="637" w:author="作成者"/>
                      <w:rFonts w:cs="Arial"/>
                      <w:sz w:val="14"/>
                      <w:szCs w:val="14"/>
                    </w:rPr>
                  </w:pPr>
                  <w:ins w:id="638"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639" w:author="作成者">
                    <w:r w:rsidRPr="004C3279" w:rsidDel="00201A8D">
                      <w:rPr>
                        <w:rFonts w:eastAsia="Malgun Gothic" w:cs="Arial"/>
                        <w:color w:val="000000"/>
                        <w:sz w:val="14"/>
                        <w:szCs w:val="14"/>
                        <w:highlight w:val="yellow"/>
                        <w:lang w:eastAsia="ko-KR"/>
                      </w:rPr>
                      <w:delText>FFS</w:delText>
                    </w:r>
                  </w:del>
                  <w:ins w:id="640"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641" w:author="作成者">
                    <w:r w:rsidRPr="004C3279" w:rsidDel="00201A8D">
                      <w:rPr>
                        <w:rFonts w:eastAsia="Malgun Gothic" w:cs="Arial"/>
                        <w:color w:val="000000"/>
                        <w:sz w:val="14"/>
                        <w:szCs w:val="14"/>
                        <w:highlight w:val="yellow"/>
                        <w:lang w:eastAsia="ko-KR"/>
                      </w:rPr>
                      <w:delText>FFS</w:delText>
                    </w:r>
                  </w:del>
                  <w:ins w:id="642"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643" w:author="作成者">
                    <w:r w:rsidRPr="004C3279">
                      <w:rPr>
                        <w:rFonts w:eastAsia="Malgun Gothic" w:cs="Arial"/>
                        <w:color w:val="000000"/>
                        <w:sz w:val="14"/>
                        <w:szCs w:val="14"/>
                        <w:lang w:eastAsia="ko-KR"/>
                      </w:rPr>
                      <w:t>N/A</w:t>
                    </w:r>
                  </w:ins>
                  <w:del w:id="64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645" w:author="作成者">
                    <w:r w:rsidRPr="004C3279">
                      <w:rPr>
                        <w:rFonts w:eastAsia="Malgun Gothic" w:cs="Arial"/>
                        <w:color w:val="000000"/>
                        <w:sz w:val="14"/>
                        <w:szCs w:val="14"/>
                        <w:lang w:eastAsia="ko-KR"/>
                      </w:rPr>
                      <w:t>N/A</w:t>
                    </w:r>
                  </w:ins>
                  <w:del w:id="64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647" w:author="作成者">
                    <w:r w:rsidRPr="004C3279">
                      <w:rPr>
                        <w:rFonts w:eastAsia="Malgun Gothic" w:cs="Arial"/>
                        <w:color w:val="000000"/>
                        <w:sz w:val="14"/>
                        <w:szCs w:val="14"/>
                        <w:lang w:eastAsia="ko-KR"/>
                      </w:rPr>
                      <w:t>N/A</w:t>
                    </w:r>
                  </w:ins>
                  <w:del w:id="6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649" w:author="作成者"/>
                      <w:rFonts w:eastAsia="Batang" w:cs="Arial"/>
                      <w:sz w:val="14"/>
                      <w:szCs w:val="14"/>
                    </w:rPr>
                  </w:pPr>
                  <w:ins w:id="650" w:author="作成者">
                    <w:r w:rsidRPr="004C3279">
                      <w:rPr>
                        <w:rFonts w:eastAsia="Batang" w:cs="Arial"/>
                        <w:sz w:val="14"/>
                        <w:szCs w:val="14"/>
                      </w:rPr>
                      <w:t>One combination of (</w:t>
                    </w:r>
                    <w:r w:rsidRPr="004C3279">
                      <w:rPr>
                        <w:rFonts w:eastAsia="Batang" w:cs="Arial"/>
                        <w:i/>
                        <w:sz w:val="14"/>
                        <w:szCs w:val="14"/>
                      </w:rPr>
                      <w:t>pdcch-BlindDetectionMCG-UE-r15, pdcch-BlindDetectionSCG-UE-r15,pdcch-BlindDetectionMCG-UE-r16,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651" w:author="作成者"/>
                      <w:rFonts w:eastAsia="Batang" w:cs="Arial"/>
                      <w:sz w:val="14"/>
                      <w:szCs w:val="14"/>
                    </w:rPr>
                  </w:pPr>
                </w:p>
                <w:p w14:paraId="2C65AA0B" w14:textId="77777777" w:rsidR="008E51E8" w:rsidRPr="004C3279" w:rsidRDefault="008E51E8" w:rsidP="008E51E8">
                  <w:pPr>
                    <w:pStyle w:val="TAL"/>
                    <w:rPr>
                      <w:ins w:id="652" w:author="作成者"/>
                      <w:rFonts w:cs="Arial"/>
                      <w:sz w:val="14"/>
                      <w:szCs w:val="14"/>
                    </w:rPr>
                  </w:pPr>
                  <w:ins w:id="653"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654" w:author="作成者"/>
                      <w:rFonts w:cs="Arial"/>
                      <w:sz w:val="14"/>
                      <w:szCs w:val="14"/>
                      <w:lang w:eastAsia="ko-KR"/>
                    </w:rPr>
                  </w:pPr>
                  <w:ins w:id="655"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56C4DEBB" w14:textId="77777777" w:rsidR="008E51E8" w:rsidRPr="004C3279" w:rsidRDefault="008E51E8" w:rsidP="008E51E8">
                  <w:pPr>
                    <w:pStyle w:val="TAL"/>
                    <w:ind w:left="202" w:hanging="202"/>
                    <w:rPr>
                      <w:ins w:id="656" w:author="作成者"/>
                      <w:rFonts w:cs="Arial"/>
                      <w:sz w:val="14"/>
                      <w:szCs w:val="14"/>
                      <w:lang w:eastAsia="ko-KR"/>
                    </w:rPr>
                  </w:pPr>
                  <w:ins w:id="657" w:author="作成者">
                    <w:r w:rsidRPr="004C3279">
                      <w:rPr>
                        <w:rFonts w:cs="Arial"/>
                        <w:sz w:val="14"/>
                        <w:szCs w:val="14"/>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59A19C7A" w14:textId="77777777" w:rsidR="008E51E8" w:rsidRPr="004C3279" w:rsidRDefault="008E51E8" w:rsidP="008E51E8">
                  <w:pPr>
                    <w:pStyle w:val="TAL"/>
                    <w:ind w:left="202" w:hanging="202"/>
                    <w:rPr>
                      <w:ins w:id="658" w:author="作成者"/>
                      <w:rFonts w:cs="Arial"/>
                      <w:sz w:val="14"/>
                      <w:szCs w:val="14"/>
                      <w:lang w:eastAsia="ko-KR"/>
                    </w:rPr>
                  </w:pPr>
                  <w:ins w:id="659"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660" w:author="作成者"/>
                      <w:rFonts w:cs="Arial"/>
                      <w:sz w:val="14"/>
                      <w:szCs w:val="14"/>
                    </w:rPr>
                  </w:pPr>
                  <w:ins w:id="661"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662" w:author="作成者"/>
                      <w:rFonts w:cs="Arial"/>
                      <w:sz w:val="14"/>
                      <w:szCs w:val="14"/>
                      <w:lang w:eastAsia="ko-KR"/>
                    </w:rPr>
                  </w:pPr>
                  <w:ins w:id="663"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385C75E8" w14:textId="77777777" w:rsidR="008E51E8" w:rsidRPr="004C3279" w:rsidRDefault="008E51E8" w:rsidP="008E51E8">
                  <w:pPr>
                    <w:pStyle w:val="TAL"/>
                    <w:ind w:left="202" w:hanging="202"/>
                    <w:rPr>
                      <w:ins w:id="664" w:author="作成者"/>
                      <w:rFonts w:cs="Arial"/>
                      <w:sz w:val="14"/>
                      <w:szCs w:val="14"/>
                      <w:lang w:eastAsia="ko-KR"/>
                    </w:rPr>
                  </w:pPr>
                  <w:ins w:id="665" w:author="作成者">
                    <w:r w:rsidRPr="004C3279">
                      <w:rPr>
                        <w:rFonts w:cs="Arial"/>
                        <w:sz w:val="14"/>
                        <w:szCs w:val="14"/>
                        <w:lang w:eastAsia="ko-KR"/>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4E241827" w14:textId="77777777" w:rsidR="008E51E8" w:rsidRPr="004C3279" w:rsidRDefault="008E51E8" w:rsidP="008E51E8">
                  <w:pPr>
                    <w:pStyle w:val="TAL"/>
                    <w:ind w:left="202" w:hanging="202"/>
                    <w:rPr>
                      <w:ins w:id="666" w:author="作成者"/>
                      <w:rFonts w:cs="Arial"/>
                      <w:sz w:val="14"/>
                      <w:szCs w:val="14"/>
                    </w:rPr>
                  </w:pPr>
                  <w:ins w:id="667"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9BF65F6" w14:textId="77777777" w:rsidR="008E51E8" w:rsidRPr="004C3279" w:rsidRDefault="008E51E8" w:rsidP="008E51E8">
                  <w:pPr>
                    <w:pStyle w:val="TAL"/>
                    <w:rPr>
                      <w:ins w:id="668" w:author="作成者"/>
                      <w:rFonts w:cs="Arial"/>
                      <w:sz w:val="14"/>
                      <w:szCs w:val="14"/>
                    </w:rPr>
                  </w:pPr>
                  <w:ins w:id="669"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670" w:author="作成者"/>
                      <w:rFonts w:cs="Arial"/>
                      <w:sz w:val="14"/>
                      <w:szCs w:val="14"/>
                      <w:lang w:eastAsia="ko-KR"/>
                    </w:rPr>
                  </w:pPr>
                  <w:ins w:id="671"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7D05EC58" w14:textId="77777777" w:rsidR="008E51E8" w:rsidRPr="004C3279" w:rsidRDefault="008E51E8" w:rsidP="008E51E8">
                  <w:pPr>
                    <w:pStyle w:val="TAL"/>
                    <w:ind w:left="202" w:hanging="202"/>
                    <w:rPr>
                      <w:ins w:id="672" w:author="作成者"/>
                      <w:rFonts w:cs="Arial"/>
                      <w:sz w:val="14"/>
                      <w:szCs w:val="14"/>
                      <w:lang w:eastAsia="ko-KR"/>
                    </w:rPr>
                  </w:pPr>
                  <w:ins w:id="673" w:author="作成者">
                    <w:r w:rsidRPr="004C3279">
                      <w:rPr>
                        <w:rFonts w:cs="Arial"/>
                        <w:sz w:val="14"/>
                        <w:szCs w:val="14"/>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6748F2B0" w14:textId="77777777" w:rsidR="008E51E8" w:rsidRPr="004C3279" w:rsidRDefault="008E51E8" w:rsidP="008E51E8">
                  <w:pPr>
                    <w:pStyle w:val="TAL"/>
                    <w:ind w:left="202" w:hanging="202"/>
                    <w:rPr>
                      <w:ins w:id="674" w:author="作成者"/>
                      <w:rFonts w:cs="Arial"/>
                      <w:sz w:val="14"/>
                      <w:szCs w:val="14"/>
                      <w:lang w:eastAsia="ko-KR"/>
                    </w:rPr>
                  </w:pPr>
                  <w:ins w:id="675"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676" w:author="作成者"/>
                      <w:rFonts w:cs="Arial"/>
                      <w:sz w:val="14"/>
                      <w:szCs w:val="14"/>
                    </w:rPr>
                  </w:pPr>
                  <w:ins w:id="677"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678" w:author="作成者"/>
                      <w:rFonts w:cs="Arial"/>
                      <w:sz w:val="14"/>
                      <w:szCs w:val="14"/>
                      <w:lang w:eastAsia="ko-KR"/>
                    </w:rPr>
                  </w:pPr>
                  <w:ins w:id="679"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06DC4E09" w14:textId="77777777" w:rsidR="008E51E8" w:rsidRPr="004C3279" w:rsidRDefault="008E51E8" w:rsidP="008E51E8">
                  <w:pPr>
                    <w:pStyle w:val="TAL"/>
                    <w:ind w:left="202" w:hanging="202"/>
                    <w:rPr>
                      <w:ins w:id="680" w:author="作成者"/>
                      <w:rFonts w:cs="Arial"/>
                      <w:sz w:val="14"/>
                      <w:szCs w:val="14"/>
                      <w:lang w:eastAsia="ko-KR"/>
                    </w:rPr>
                  </w:pPr>
                  <w:ins w:id="681" w:author="作成者">
                    <w:r w:rsidRPr="004C3279">
                      <w:rPr>
                        <w:rFonts w:cs="Arial"/>
                        <w:sz w:val="14"/>
                        <w:szCs w:val="14"/>
                        <w:lang w:eastAsia="ko-KR"/>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4CAA63DE" w14:textId="77777777" w:rsidR="008E51E8" w:rsidRPr="004C3279" w:rsidRDefault="008E51E8" w:rsidP="008E51E8">
                  <w:pPr>
                    <w:pStyle w:val="TAL"/>
                    <w:ind w:left="202" w:hanging="202"/>
                    <w:rPr>
                      <w:ins w:id="682" w:author="作成者"/>
                      <w:rFonts w:cs="Arial"/>
                      <w:sz w:val="14"/>
                      <w:szCs w:val="14"/>
                    </w:rPr>
                  </w:pPr>
                  <w:ins w:id="683"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3FC6291E" w14:textId="77777777" w:rsidR="008E51E8" w:rsidRPr="004C3279" w:rsidRDefault="008E51E8" w:rsidP="008E51E8">
                  <w:pPr>
                    <w:pStyle w:val="TAL"/>
                    <w:rPr>
                      <w:ins w:id="684" w:author="作成者"/>
                      <w:rFonts w:cs="Arial"/>
                      <w:sz w:val="14"/>
                      <w:szCs w:val="14"/>
                    </w:rPr>
                  </w:pPr>
                  <w:ins w:id="685"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86" w:author="作成者"/>
                      <w:rFonts w:cs="Arial"/>
                      <w:sz w:val="14"/>
                      <w:szCs w:val="14"/>
                      <w:lang w:eastAsia="ko-KR"/>
                    </w:rPr>
                  </w:pPr>
                  <w:ins w:id="687"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7B8C145E" w14:textId="77777777" w:rsidR="008E51E8" w:rsidRPr="004C3279" w:rsidRDefault="008E51E8" w:rsidP="008E51E8">
                  <w:pPr>
                    <w:pStyle w:val="TAL"/>
                    <w:ind w:left="202" w:hanging="202"/>
                    <w:rPr>
                      <w:ins w:id="688" w:author="作成者"/>
                      <w:rFonts w:cs="Arial"/>
                      <w:sz w:val="14"/>
                      <w:szCs w:val="14"/>
                      <w:lang w:eastAsia="ko-KR"/>
                    </w:rPr>
                  </w:pPr>
                  <w:ins w:id="689"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47F6642B" w14:textId="77777777" w:rsidR="008E51E8" w:rsidRPr="004C3279" w:rsidRDefault="008E51E8" w:rsidP="008E51E8">
                  <w:pPr>
                    <w:pStyle w:val="TAL"/>
                    <w:ind w:left="202" w:hanging="202"/>
                    <w:rPr>
                      <w:ins w:id="690" w:author="作成者"/>
                      <w:rFonts w:cs="Arial"/>
                      <w:sz w:val="14"/>
                      <w:szCs w:val="14"/>
                    </w:rPr>
                  </w:pPr>
                  <w:ins w:id="691"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92" w:author="作成者"/>
                      <w:rFonts w:cs="Arial"/>
                      <w:sz w:val="14"/>
                      <w:szCs w:val="14"/>
                    </w:rPr>
                  </w:pPr>
                  <w:ins w:id="693"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94" w:author="作成者"/>
                      <w:rFonts w:cs="Arial"/>
                      <w:sz w:val="14"/>
                      <w:szCs w:val="14"/>
                      <w:lang w:eastAsia="ko-KR"/>
                    </w:rPr>
                  </w:pPr>
                  <w:ins w:id="695"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715B2DB3" w14:textId="77777777" w:rsidR="008E51E8" w:rsidRPr="004C3279" w:rsidRDefault="008E51E8" w:rsidP="008E51E8">
                  <w:pPr>
                    <w:pStyle w:val="TAL"/>
                    <w:ind w:left="202" w:hanging="202"/>
                    <w:rPr>
                      <w:ins w:id="696" w:author="作成者"/>
                      <w:rFonts w:cs="Arial"/>
                      <w:sz w:val="14"/>
                      <w:szCs w:val="14"/>
                      <w:lang w:eastAsia="ko-KR"/>
                    </w:rPr>
                  </w:pPr>
                  <w:ins w:id="697"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51F51DEB" w14:textId="77777777" w:rsidR="008E51E8" w:rsidRPr="004C3279" w:rsidRDefault="008E51E8" w:rsidP="008E51E8">
                  <w:pPr>
                    <w:pStyle w:val="TAL"/>
                    <w:ind w:left="202" w:hanging="202"/>
                    <w:rPr>
                      <w:ins w:id="698" w:author="作成者"/>
                      <w:rFonts w:cs="Arial"/>
                      <w:sz w:val="14"/>
                      <w:szCs w:val="14"/>
                    </w:rPr>
                  </w:pPr>
                  <w:ins w:id="699"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700" w:name="_Toc111220018"/>
            <w:bookmarkStart w:id="701"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700"/>
          </w:p>
          <w:bookmarkEnd w:id="701"/>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SimSun" w:hAnsi="Calibri" w:cs="Calibri"/>
          <w:b/>
          <w:lang w:eastAsia="zh-CN"/>
        </w:rPr>
      </w:pPr>
    </w:p>
    <w:p w14:paraId="4AB9CBEF" w14:textId="77777777" w:rsidR="00275B7A" w:rsidRPr="00275B7A" w:rsidRDefault="00275B7A" w:rsidP="001C2B83">
      <w:pPr>
        <w:pStyle w:val="Heading2"/>
        <w:numPr>
          <w:ilvl w:val="1"/>
          <w:numId w:val="9"/>
        </w:numPr>
        <w:rPr>
          <w:color w:val="000000"/>
        </w:rPr>
      </w:pPr>
      <w:proofErr w:type="spellStart"/>
      <w:r w:rsidRPr="00275B7A">
        <w:rPr>
          <w:color w:val="000000"/>
        </w:rPr>
        <w:t>NR_NTN_solutions</w:t>
      </w:r>
      <w:proofErr w:type="spellEnd"/>
    </w:p>
    <w:p w14:paraId="54D17247"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21A0190" w14:textId="77777777" w:rsidR="004C3279" w:rsidRDefault="004C3279" w:rsidP="00275B7A">
      <w:pPr>
        <w:pStyle w:val="maintext"/>
        <w:ind w:firstLineChars="90" w:firstLine="180"/>
        <w:rPr>
          <w:rFonts w:ascii="Calibri" w:eastAsia="SimSun" w:hAnsi="Calibri" w:cs="Calibri"/>
          <w:lang w:eastAsia="zh-CN"/>
        </w:rPr>
      </w:pPr>
    </w:p>
    <w:p w14:paraId="3ABA96C7" w14:textId="77777777" w:rsidR="00275B7A" w:rsidRPr="00275B7A" w:rsidRDefault="00275B7A" w:rsidP="001C2B83">
      <w:pPr>
        <w:pStyle w:val="Heading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Release 17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SimSun"/>
                <w:lang w:eastAsia="zh-CN"/>
              </w:rPr>
            </w:pPr>
            <w:r>
              <w:rPr>
                <w:rFonts w:eastAsia="SimSun" w:hint="eastAsia"/>
                <w:lang w:eastAsia="zh-CN"/>
              </w:rPr>
              <w:t>I</w:t>
            </w:r>
            <w:r>
              <w:rPr>
                <w:rFonts w:eastAsia="SimSun"/>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The single UE capability that governs UE </w:t>
            </w:r>
            <w:proofErr w:type="spellStart"/>
            <w:r w:rsidRPr="002843E6">
              <w:rPr>
                <w:rFonts w:eastAsia="SimSun"/>
                <w:lang w:val="en-GB" w:eastAsia="ja-JP"/>
              </w:rPr>
              <w:t>behavior</w:t>
            </w:r>
            <w:proofErr w:type="spellEnd"/>
            <w:r w:rsidRPr="002843E6">
              <w:rPr>
                <w:rFonts w:eastAsia="SimSun"/>
                <w:lang w:val="en-GB" w:eastAsia="ja-JP"/>
              </w:rPr>
              <w:t xml:space="preserve">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SimSun" w:hAnsi="Calibri" w:cs="Calibri"/>
                <w:lang w:val="en-GB" w:eastAsia="ja-JP"/>
              </w:rPr>
            </w:pPr>
            <w:r w:rsidRPr="002843E6">
              <w:rPr>
                <w:rFonts w:eastAsia="SimSun"/>
                <w:lang w:val="en-GB" w:eastAsia="ja-JP"/>
              </w:rPr>
              <w:t xml:space="preserve">When a single capability is </w:t>
            </w:r>
            <w:bookmarkStart w:id="702" w:name="_Hlk111155700"/>
            <w:r w:rsidRPr="002843E6">
              <w:rPr>
                <w:rFonts w:eastAsia="SimSun"/>
                <w:lang w:val="en-GB" w:eastAsia="ja-JP"/>
              </w:rPr>
              <w:t>signalled: UE drops one or more of the following durations of uplink transmission between segments</w:t>
            </w:r>
            <w:bookmarkEnd w:id="702"/>
            <w:r w:rsidRPr="002843E6">
              <w:rPr>
                <w:rFonts w:eastAsia="SimSun"/>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slot (applicable to </w:t>
            </w:r>
            <w:proofErr w:type="spellStart"/>
            <w:r w:rsidRPr="002843E6">
              <w:rPr>
                <w:rFonts w:eastAsia="SimSun"/>
                <w:lang w:val="en-GB" w:eastAsia="ja-JP"/>
              </w:rPr>
              <w:t>eMTC</w:t>
            </w:r>
            <w:proofErr w:type="spellEnd"/>
            <w:r w:rsidRPr="002843E6">
              <w:rPr>
                <w:rFonts w:eastAsia="SimSun"/>
                <w:lang w:val="en-GB" w:eastAsia="ja-JP"/>
              </w:rPr>
              <w:t>)</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subframe (applicable to </w:t>
            </w:r>
            <w:proofErr w:type="spellStart"/>
            <w:r w:rsidRPr="002843E6">
              <w:rPr>
                <w:rFonts w:eastAsia="SimSun"/>
                <w:lang w:val="en-GB" w:eastAsia="ja-JP"/>
              </w:rPr>
              <w:t>eMTC</w:t>
            </w:r>
            <w:proofErr w:type="spellEnd"/>
            <w:r w:rsidRPr="002843E6">
              <w:rPr>
                <w:rFonts w:eastAsia="SimSun"/>
                <w:lang w:val="en-GB" w:eastAsia="ja-JP"/>
              </w:rPr>
              <w:t>)</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symbol (applicable to both </w:t>
            </w:r>
            <w:proofErr w:type="spellStart"/>
            <w:r w:rsidRPr="002843E6">
              <w:rPr>
                <w:rFonts w:eastAsia="SimSun"/>
                <w:lang w:val="en-GB" w:eastAsia="ja-JP"/>
              </w:rPr>
              <w:t>eMTC</w:t>
            </w:r>
            <w:proofErr w:type="spellEnd"/>
            <w:r w:rsidRPr="002843E6">
              <w:rPr>
                <w:rFonts w:eastAsia="SimSun"/>
                <w:lang w:val="en-GB" w:eastAsia="ja-JP"/>
              </w:rPr>
              <w:t xml:space="preserve">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 xml:space="preserve">ccording to the agreement, </w:t>
            </w:r>
            <w:proofErr w:type="gramStart"/>
            <w:r w:rsidRPr="00CE0A51">
              <w:rPr>
                <w:color w:val="000000"/>
                <w:lang w:eastAsia="zh-CN"/>
              </w:rPr>
              <w:t>it can be seen that the</w:t>
            </w:r>
            <w:proofErr w:type="gramEnd"/>
            <w:r w:rsidRPr="00CE0A51">
              <w:rPr>
                <w:color w:val="000000"/>
                <w:lang w:eastAsia="zh-CN"/>
              </w:rPr>
              <w:t xml:space="preserve"> single UE capability may or may not be </w:t>
            </w:r>
            <w:proofErr w:type="spellStart"/>
            <w:r w:rsidRPr="00CE0A51">
              <w:rPr>
                <w:color w:val="000000"/>
                <w:lang w:eastAsia="zh-CN"/>
              </w:rPr>
              <w:t>signalled</w:t>
            </w:r>
            <w:proofErr w:type="spellEnd"/>
            <w:r w:rsidRPr="00CE0A51">
              <w:rPr>
                <w:color w:val="000000"/>
                <w:lang w:eastAsia="zh-CN"/>
              </w:rPr>
              <w:t xml:space="preserve">. When the single UE capability is signaled, then the UE drops one or more symbols/slots/subframes of uplink transmission between segments or follows legacy </w:t>
            </w:r>
            <w:proofErr w:type="spellStart"/>
            <w:r w:rsidRPr="00CE0A51">
              <w:rPr>
                <w:color w:val="000000"/>
                <w:lang w:eastAsia="zh-CN"/>
              </w:rPr>
              <w:t>behaviour</w:t>
            </w:r>
            <w:proofErr w:type="spellEnd"/>
            <w:r w:rsidRPr="00CE0A51">
              <w:rPr>
                <w:color w:val="000000"/>
                <w:lang w:eastAsia="zh-CN"/>
              </w:rPr>
              <w:t xml:space="preserve">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Release 17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proofErr w:type="gramStart"/>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proofErr w:type="gramEnd"/>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proofErr w:type="gramStart"/>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proofErr w:type="gramEnd"/>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SimSun"/>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2. </w:t>
            </w:r>
            <w:proofErr w:type="spellStart"/>
            <w:r w:rsidRPr="00855B10">
              <w:rPr>
                <w:rFonts w:ascii="Arial" w:hAnsi="Arial" w:cs="Arial"/>
                <w:color w:val="000000"/>
                <w:sz w:val="18"/>
                <w:szCs w:val="18"/>
                <w:lang w:eastAsia="ja-JP"/>
              </w:rPr>
              <w:t>LTE_NBIOT_eMTC_NTN</w:t>
            </w:r>
            <w:proofErr w:type="spellEnd"/>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Enhancing timing relationships using a time offset for </w:t>
            </w:r>
            <w:proofErr w:type="spellStart"/>
            <w:r w:rsidRPr="00855B10">
              <w:rPr>
                <w:rFonts w:ascii="Arial" w:hAnsi="Arial" w:cs="Arial"/>
                <w:color w:val="000000"/>
                <w:sz w:val="18"/>
                <w:szCs w:val="18"/>
              </w:rPr>
              <w:t>eMTC</w:t>
            </w:r>
            <w:proofErr w:type="spellEnd"/>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 xml:space="preserve">UE receives and applies UE specific </w:t>
            </w:r>
            <w:proofErr w:type="spellStart"/>
            <w:r w:rsidRPr="00855B10">
              <w:rPr>
                <w:rFonts w:ascii="Arial" w:eastAsia="Times New Roman" w:hAnsi="Arial" w:cs="Arial"/>
                <w:color w:val="000000"/>
                <w:sz w:val="18"/>
                <w:szCs w:val="18"/>
                <w:lang w:eastAsia="en-US"/>
              </w:rPr>
              <w:t>K_offset</w:t>
            </w:r>
            <w:proofErr w:type="spellEnd"/>
            <w:r w:rsidRPr="00855B10">
              <w:rPr>
                <w:rFonts w:ascii="Arial" w:eastAsia="Times New Roman" w:hAnsi="Arial" w:cs="Arial"/>
                <w:color w:val="000000"/>
                <w:sz w:val="18"/>
                <w:szCs w:val="18"/>
                <w:lang w:eastAsia="en-US"/>
              </w:rPr>
              <w:t>/</w:t>
            </w:r>
            <w:proofErr w:type="spellStart"/>
            <w:r w:rsidRPr="00855B10">
              <w:rPr>
                <w:rFonts w:ascii="Arial" w:eastAsia="Times New Roman" w:hAnsi="Arial" w:cs="Arial"/>
                <w:color w:val="000000"/>
                <w:sz w:val="18"/>
                <w:szCs w:val="18"/>
                <w:lang w:eastAsia="en-US"/>
              </w:rPr>
              <w:t>K_mac</w:t>
            </w:r>
            <w:proofErr w:type="spellEnd"/>
            <w:r w:rsidRPr="00855B10">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eMTC</w:t>
            </w:r>
            <w:proofErr w:type="spellEnd"/>
            <w:r w:rsidRPr="00855B10">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w:t>
            </w:r>
            <w:proofErr w:type="spellStart"/>
            <w:r w:rsidRPr="00855B10">
              <w:rPr>
                <w:rFonts w:cs="Arial"/>
                <w:color w:val="000000"/>
                <w:szCs w:val="18"/>
              </w:rPr>
              <w:t>K_offset</w:t>
            </w:r>
            <w:proofErr w:type="spellEnd"/>
            <w:r w:rsidRPr="00855B10">
              <w:rPr>
                <w:rFonts w:cs="Arial"/>
                <w:color w:val="000000"/>
                <w:szCs w:val="18"/>
              </w:rPr>
              <w:t xml:space="preserve">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 xml:space="preserve">For IoT NTN, support cell-specific </w:t>
            </w:r>
            <w:proofErr w:type="spellStart"/>
            <w:r w:rsidRPr="00855B10">
              <w:rPr>
                <w:rFonts w:cs="Arial"/>
                <w:color w:val="000000"/>
                <w:szCs w:val="18"/>
              </w:rPr>
              <w:t>Koffset</w:t>
            </w:r>
            <w:proofErr w:type="spellEnd"/>
            <w:r w:rsidRPr="00855B10">
              <w:rPr>
                <w:rFonts w:cs="Arial"/>
                <w:color w:val="000000"/>
                <w:szCs w:val="18"/>
              </w:rPr>
              <w:t xml:space="preserve">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For IoT NTN, support the use of UE-specific </w:t>
            </w:r>
            <w:proofErr w:type="spellStart"/>
            <w:r w:rsidRPr="00855B10">
              <w:rPr>
                <w:rFonts w:ascii="Arial" w:hAnsi="Arial" w:cs="Arial"/>
                <w:color w:val="000000"/>
                <w:sz w:val="18"/>
                <w:szCs w:val="18"/>
              </w:rPr>
              <w:t>Koffset</w:t>
            </w:r>
            <w:proofErr w:type="spellEnd"/>
            <w:r w:rsidRPr="00855B10">
              <w:rPr>
                <w:rFonts w:ascii="Arial" w:hAnsi="Arial" w:cs="Arial"/>
                <w:color w:val="000000"/>
                <w:sz w:val="18"/>
                <w:szCs w:val="18"/>
              </w:rPr>
              <w:t xml:space="preserve">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BodyText"/>
              <w:rPr>
                <w:rFonts w:ascii="Times New Roman" w:eastAsia="Malgun Gothic" w:hAnsi="Times New Roman"/>
                <w:sz w:val="22"/>
                <w:szCs w:val="22"/>
              </w:rPr>
            </w:pPr>
            <w:r>
              <w:rPr>
                <w:rFonts w:eastAsia="SimSun"/>
                <w:noProof/>
                <w:lang w:val="en-US" w:eastAsia="ko-KR"/>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w:t>
            </w:r>
            <w:proofErr w:type="spellStart"/>
            <w:r w:rsidR="009B0734">
              <w:rPr>
                <w:rFonts w:eastAsia="Malgun Gothic"/>
                <w:sz w:val="22"/>
                <w:szCs w:val="22"/>
              </w:rPr>
              <w:t>k_mac</w:t>
            </w:r>
            <w:proofErr w:type="spellEnd"/>
            <w:r w:rsidR="009B0734">
              <w:rPr>
                <w:rFonts w:eastAsia="Malgun Gothic"/>
                <w:sz w:val="22"/>
                <w:szCs w:val="22"/>
              </w:rPr>
              <w:t xml:space="preserve"> is carried in system information. </w:t>
            </w:r>
          </w:p>
          <w:p w14:paraId="114A226F" w14:textId="77777777" w:rsidR="009B0734" w:rsidRDefault="009B0734" w:rsidP="009B0734">
            <w:pPr>
              <w:rPr>
                <w:rFonts w:eastAsia="Malgun Gothic"/>
                <w:sz w:val="22"/>
                <w:szCs w:val="22"/>
              </w:rPr>
            </w:pPr>
            <w:proofErr w:type="spellStart"/>
            <w:r>
              <w:rPr>
                <w:rFonts w:eastAsia="Malgun Gothic"/>
              </w:rPr>
              <w:t>K_mac</w:t>
            </w:r>
            <w:proofErr w:type="spellEnd"/>
            <w:r>
              <w:rPr>
                <w:rFonts w:eastAsia="Malgun Gothic"/>
              </w:rPr>
              <w:t xml:space="preserve"> is a scheduling offset provided by network if downlink and uplink frame timing are not aligned at </w:t>
            </w:r>
            <w:proofErr w:type="spellStart"/>
            <w:proofErr w:type="gramStart"/>
            <w:r>
              <w:rPr>
                <w:rFonts w:eastAsia="Malgun Gothic"/>
              </w:rPr>
              <w:t>gNB</w:t>
            </w:r>
            <w:proofErr w:type="spellEnd"/>
            <w:r>
              <w:rPr>
                <w:rFonts w:eastAsia="Malgun Gothic"/>
              </w:rPr>
              <w:t>, and</w:t>
            </w:r>
            <w:proofErr w:type="gramEnd"/>
            <w:r>
              <w:rPr>
                <w:rFonts w:eastAsia="Malgun Gothic"/>
              </w:rPr>
              <w:t xml:space="preserve"> is cell-specific. </w:t>
            </w:r>
            <w:r w:rsidRPr="009B0734">
              <w:rPr>
                <w:lang w:eastAsia="zh-CN"/>
              </w:rPr>
              <w:t xml:space="preserve">However, the yellow highlighted wording in current description of component in FG2-2 implies both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w:t>
            </w:r>
            <w:proofErr w:type="gramStart"/>
            <w:r w:rsidRPr="009B0734">
              <w:rPr>
                <w:lang w:eastAsia="zh-CN"/>
              </w:rPr>
              <w:t>are</w:t>
            </w:r>
            <w:proofErr w:type="gramEnd"/>
            <w:r w:rsidRPr="009B0734">
              <w:rPr>
                <w:lang w:eastAsia="zh-CN"/>
              </w:rPr>
              <w:t xml:space="preserve"> UE specific which is not aligned with agreement. Considering the difference between FG2-2 and FG2-2a is the application to </w:t>
            </w:r>
            <w:proofErr w:type="spellStart"/>
            <w:r w:rsidRPr="009B0734">
              <w:rPr>
                <w:lang w:eastAsia="zh-CN"/>
              </w:rPr>
              <w:t>eMTC</w:t>
            </w:r>
            <w:proofErr w:type="spellEnd"/>
            <w:r w:rsidRPr="009B0734">
              <w:rPr>
                <w:lang w:eastAsia="zh-CN"/>
              </w:rPr>
              <w:t xml:space="preserve"> or NB-IoT, we propose to change the “/” to comma between the word of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SimSun"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 xml:space="preserve">Enhancing timing relationships using a time offset for </w:t>
                  </w:r>
                  <w:proofErr w:type="spellStart"/>
                  <w:r>
                    <w:rPr>
                      <w:rFonts w:cs="Arial"/>
                      <w:color w:val="000000"/>
                      <w:sz w:val="18"/>
                      <w:szCs w:val="18"/>
                      <w:lang w:val="en-GB"/>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proofErr w:type="spellStart"/>
                  <w:r>
                    <w:rPr>
                      <w:rFonts w:cs="Arial"/>
                      <w:color w:val="000000"/>
                      <w:sz w:val="18"/>
                      <w:szCs w:val="18"/>
                      <w:highlight w:val="yellow"/>
                      <w:lang w:val="en-GB"/>
                    </w:rPr>
                    <w:t>K_offset</w:t>
                  </w:r>
                  <w:proofErr w:type="spellEnd"/>
                  <w:r>
                    <w:rPr>
                      <w:rFonts w:cs="Arial"/>
                      <w:color w:val="000000"/>
                      <w:sz w:val="18"/>
                      <w:szCs w:val="18"/>
                      <w:highlight w:val="yellow"/>
                      <w:lang w:val="en-GB"/>
                    </w:rPr>
                    <w:t>/</w:t>
                  </w:r>
                  <w:proofErr w:type="spellStart"/>
                  <w:r>
                    <w:rPr>
                      <w:rFonts w:cs="Arial"/>
                      <w:color w:val="000000"/>
                      <w:sz w:val="18"/>
                      <w:szCs w:val="18"/>
                      <w:highlight w:val="yellow"/>
                      <w:lang w:val="en-GB"/>
                    </w:rPr>
                    <w:t>K_mac</w:t>
                  </w:r>
                  <w:proofErr w:type="spellEnd"/>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 ,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 xml:space="preserve">UE receives and applies UE specific </w:t>
                  </w:r>
                  <w:proofErr w:type="spellStart"/>
                  <w:r>
                    <w:rPr>
                      <w:rFonts w:eastAsia="MS Gothic" w:cs="Arial"/>
                      <w:color w:val="000000"/>
                      <w:sz w:val="18"/>
                      <w:szCs w:val="18"/>
                      <w:lang w:val="en-GB" w:eastAsia="ja-JP"/>
                    </w:rPr>
                    <w:t>K_offset</w:t>
                  </w:r>
                  <w:proofErr w:type="spellEnd"/>
                  <w:r>
                    <w:rPr>
                      <w:rFonts w:eastAsia="MS Gothic" w:cs="Arial"/>
                      <w:color w:val="000000"/>
                      <w:sz w:val="18"/>
                      <w:szCs w:val="18"/>
                      <w:lang w:val="en-GB" w:eastAsia="ja-JP"/>
                    </w:rPr>
                    <w:t xml:space="preserve">, </w:t>
                  </w:r>
                  <w:proofErr w:type="spellStart"/>
                  <w:r>
                    <w:rPr>
                      <w:rFonts w:eastAsia="MS Gothic" w:cs="Arial"/>
                      <w:color w:val="000000"/>
                      <w:sz w:val="18"/>
                      <w:szCs w:val="18"/>
                      <w:lang w:val="en-GB" w:eastAsia="ja-JP"/>
                    </w:rPr>
                    <w:t>K_mac</w:t>
                  </w:r>
                  <w:proofErr w:type="spellEnd"/>
                  <w:r>
                    <w:rPr>
                      <w:rFonts w:eastAsia="MS Gothic" w:cs="Arial"/>
                      <w:color w:val="000000"/>
                      <w:sz w:val="18"/>
                      <w:szCs w:val="18"/>
                      <w:lang w:val="en-GB" w:eastAsia="ja-JP"/>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411"/>
              <w:gridCol w:w="2497"/>
              <w:gridCol w:w="3451"/>
              <w:gridCol w:w="550"/>
              <w:gridCol w:w="527"/>
              <w:gridCol w:w="517"/>
              <w:gridCol w:w="2606"/>
              <w:gridCol w:w="579"/>
              <w:gridCol w:w="447"/>
              <w:gridCol w:w="447"/>
              <w:gridCol w:w="222"/>
              <w:gridCol w:w="4070"/>
              <w:gridCol w:w="1609"/>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2. </w:t>
                  </w:r>
                  <w:proofErr w:type="spellStart"/>
                  <w:r w:rsidRPr="005A49D6">
                    <w:rPr>
                      <w:rFonts w:cs="Arial"/>
                      <w:b w:val="0"/>
                      <w:color w:val="000000"/>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Enhancing timing relationships using a time offset for </w:t>
                  </w:r>
                  <w:proofErr w:type="spellStart"/>
                  <w:r w:rsidRPr="005A49D6">
                    <w:rPr>
                      <w:rFonts w:cs="Arial"/>
                      <w:b w:val="0"/>
                      <w:color w:val="000000"/>
                      <w:szCs w:val="18"/>
                      <w:lang w:eastAsia="en-US"/>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UE receives and applies UE specific </w:t>
                  </w:r>
                  <w:proofErr w:type="spellStart"/>
                  <w:r w:rsidRPr="005A49D6">
                    <w:rPr>
                      <w:rFonts w:cs="Arial"/>
                      <w:b w:val="0"/>
                      <w:color w:val="000000"/>
                      <w:szCs w:val="18"/>
                      <w:lang w:eastAsia="en-US"/>
                    </w:rPr>
                    <w:t>K_offset</w:t>
                  </w:r>
                  <w:proofErr w:type="spellEnd"/>
                  <w:ins w:id="703" w:author="Huawei" w:date="2022-08-01T11:59:00Z">
                    <w:r w:rsidRPr="005A49D6">
                      <w:rPr>
                        <w:rFonts w:cs="Arial"/>
                        <w:b w:val="0"/>
                        <w:color w:val="000000"/>
                        <w:szCs w:val="18"/>
                        <w:lang w:eastAsia="en-US"/>
                      </w:rPr>
                      <w:t xml:space="preserve">, </w:t>
                    </w:r>
                  </w:ins>
                  <w:del w:id="704" w:author="Huawei" w:date="2022-08-01T11:59:00Z">
                    <w:r w:rsidRPr="005A49D6">
                      <w:rPr>
                        <w:rFonts w:cs="Arial"/>
                        <w:b w:val="0"/>
                        <w:color w:val="000000"/>
                        <w:szCs w:val="18"/>
                        <w:lang w:eastAsia="en-US"/>
                      </w:rPr>
                      <w:delText>/</w:delText>
                    </w:r>
                  </w:del>
                  <w:proofErr w:type="spellStart"/>
                  <w:r w:rsidRPr="005A49D6">
                    <w:rPr>
                      <w:rFonts w:cs="Arial"/>
                      <w:b w:val="0"/>
                      <w:color w:val="000000"/>
                      <w:szCs w:val="18"/>
                      <w:lang w:eastAsia="en-US"/>
                    </w:rPr>
                    <w:t>K_mac</w:t>
                  </w:r>
                  <w:proofErr w:type="spellEnd"/>
                  <w:r w:rsidRPr="005A49D6">
                    <w:rPr>
                      <w:rFonts w:cs="Arial"/>
                      <w:b w:val="0"/>
                      <w:color w:val="000000"/>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2-1 ,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proofErr w:type="spellStart"/>
                  <w:r w:rsidRPr="005A49D6">
                    <w:rPr>
                      <w:rFonts w:eastAsia="SimSun" w:cs="Arial"/>
                      <w:color w:val="000000"/>
                      <w:szCs w:val="18"/>
                    </w:rPr>
                    <w:t>eMTC</w:t>
                  </w:r>
                  <w:proofErr w:type="spellEnd"/>
                  <w:r w:rsidRPr="005A49D6">
                    <w:rPr>
                      <w:rFonts w:eastAsia="SimSun" w:cs="Arial"/>
                      <w:color w:val="000000"/>
                      <w:szCs w:val="18"/>
                    </w:rPr>
                    <w:t xml:space="preserve">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SimSun" w:cs="Arial"/>
                      <w:szCs w:val="18"/>
                    </w:rPr>
                  </w:pPr>
                  <w:r w:rsidRPr="005A49D6">
                    <w:rPr>
                      <w:rFonts w:eastAsia="SimSun"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w:t>
                  </w:r>
                  <w:proofErr w:type="spellStart"/>
                  <w:r w:rsidRPr="004C3279">
                    <w:rPr>
                      <w:rFonts w:cs="Arial"/>
                      <w:color w:val="000000"/>
                      <w:szCs w:val="18"/>
                    </w:rPr>
                    <w:t>K_offset</w:t>
                  </w:r>
                  <w:proofErr w:type="spellEnd"/>
                  <w:r w:rsidRPr="004C3279">
                    <w:rPr>
                      <w:rFonts w:cs="Arial"/>
                      <w:color w:val="000000"/>
                      <w:szCs w:val="18"/>
                    </w:rPr>
                    <w:t xml:space="preserve">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 xml:space="preserve">For IoT NTN, support cell-specific </w:t>
                  </w:r>
                  <w:proofErr w:type="spellStart"/>
                  <w:r w:rsidRPr="004C3279">
                    <w:rPr>
                      <w:rFonts w:cs="Arial"/>
                      <w:color w:val="000000"/>
                      <w:szCs w:val="18"/>
                    </w:rPr>
                    <w:t>Koffset</w:t>
                  </w:r>
                  <w:proofErr w:type="spellEnd"/>
                  <w:r w:rsidRPr="004C3279">
                    <w:rPr>
                      <w:rFonts w:cs="Arial"/>
                      <w:color w:val="000000"/>
                      <w:szCs w:val="18"/>
                    </w:rPr>
                    <w:t xml:space="preserve">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For IoT NTN, support the use of UE-specific </w:t>
                  </w:r>
                  <w:proofErr w:type="spellStart"/>
                  <w:r w:rsidRPr="005A49D6">
                    <w:rPr>
                      <w:rFonts w:cs="Arial"/>
                      <w:b w:val="0"/>
                      <w:color w:val="000000"/>
                      <w:szCs w:val="18"/>
                      <w:lang w:eastAsia="en-US"/>
                    </w:rPr>
                    <w:t>Koffset</w:t>
                  </w:r>
                  <w:proofErr w:type="spellEnd"/>
                  <w:r w:rsidRPr="005A49D6">
                    <w:rPr>
                      <w:rFonts w:cs="Arial"/>
                      <w:b w:val="0"/>
                      <w:color w:val="000000"/>
                      <w:szCs w:val="18"/>
                      <w:lang w:eastAsia="en-US"/>
                    </w:rPr>
                    <w:t xml:space="preserve">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SimSun" w:hAnsi="Calibri" w:cs="Calibri"/>
          <w:lang w:eastAsia="zh-CN"/>
        </w:rPr>
      </w:pPr>
    </w:p>
    <w:p w14:paraId="531FC2B7" w14:textId="77777777" w:rsidR="00275B7A" w:rsidRPr="00275B7A" w:rsidRDefault="00275B7A" w:rsidP="001C2B83">
      <w:pPr>
        <w:pStyle w:val="Heading2"/>
        <w:numPr>
          <w:ilvl w:val="1"/>
          <w:numId w:val="9"/>
        </w:numPr>
        <w:rPr>
          <w:color w:val="000000"/>
        </w:rPr>
      </w:pPr>
      <w:proofErr w:type="spellStart"/>
      <w:r w:rsidRPr="00275B7A">
        <w:rPr>
          <w:color w:val="000000"/>
        </w:rPr>
        <w:t>NR_IAB_enh</w:t>
      </w:r>
      <w:proofErr w:type="spellEnd"/>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w:t>
            </w:r>
            <w:proofErr w:type="spellStart"/>
            <w:r>
              <w:t>eIAB</w:t>
            </w:r>
            <w:proofErr w:type="spellEnd"/>
            <w:r>
              <w:t xml:space="preserve">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w:t>
            </w:r>
            <w:proofErr w:type="spellStart"/>
            <w:r>
              <w:rPr>
                <w:rFonts w:cs="Arial"/>
              </w:rPr>
              <w:t>eIAB</w:t>
            </w:r>
            <w:proofErr w:type="spellEnd"/>
            <w:r>
              <w:rPr>
                <w:rFonts w:cs="Arial"/>
              </w:rPr>
              <w:t xml:space="preserve">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r w:rsidRPr="00855B10">
                    <w:rPr>
                      <w:rFonts w:cs="Arial"/>
                      <w:szCs w:val="18"/>
                      <w:lang w:val="en-GB"/>
                    </w:rPr>
                    <w:t>In order to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E.g.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w:t>
            </w:r>
            <w:proofErr w:type="spellStart"/>
            <w:r>
              <w:t>eIAB</w:t>
            </w:r>
            <w:proofErr w:type="spellEnd"/>
            <w:r>
              <w:t xml:space="preserve">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NormalWeb"/>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SimSun" w:hAnsi="Courier New"/>
                      <w:sz w:val="16"/>
                      <w:lang w:val="en-GB" w:eastAsia="en-GB"/>
                    </w:rPr>
                    <w:t>channelAccessConfig-r16</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 </w:t>
                  </w:r>
                  <w:r w:rsidRPr="00855B10">
                    <w:rPr>
                      <w:rFonts w:ascii="Courier New" w:eastAsia="SimSun" w:hAnsi="Courier New"/>
                      <w:sz w:val="16"/>
                      <w:lang w:val="en-GB" w:eastAsia="en-GB"/>
                    </w:rPr>
                    <w:t>ChannelAccessConfig-</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{NR-DL-PRS-PDC-Info-r17}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{SemiStaticChannelAccessConfigUE-r17}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separateULDL</w:t>
                  </w:r>
                  <w:proofErr w:type="spellEnd"/>
                  <w:r w:rsidRPr="00855B10">
                    <w:rPr>
                      <w:rFonts w:ascii="Courier New" w:hAnsi="Courier New"/>
                      <w:sz w:val="16"/>
                      <w:lang w:val="en-GB" w:eastAsia="en-GB"/>
                    </w:rPr>
                    <w:t xml:space="preserve">, jointULDL}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{true}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{mode1,mode2}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xml:space="preserve">-- Cond </w:t>
                  </w:r>
                  <w:proofErr w:type="spellStart"/>
                  <w:r w:rsidRPr="00855B10">
                    <w:rPr>
                      <w:rFonts w:ascii="Courier New" w:hAnsi="Courier New"/>
                      <w:color w:val="808080"/>
                      <w:sz w:val="16"/>
                      <w:lang w:val="en-GB" w:eastAsia="en-GB"/>
                    </w:rPr>
                    <w:t>TCI_Info</w:t>
                  </w:r>
                  <w:proofErr w:type="spellEnd"/>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 xml:space="preserve">directionalCollisionHandling-DC-r17 ENUMERATED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proofErr w:type="spellStart"/>
                        <w:r>
                          <w:rPr>
                            <w:b/>
                            <w:i/>
                            <w:lang w:eastAsia="sv-SE"/>
                          </w:rPr>
                          <w:t>directionalCollisionHandling</w:t>
                        </w:r>
                        <w:proofErr w:type="spellEnd"/>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proofErr w:type="spellStart"/>
                        <w:r w:rsidRPr="00890B95">
                          <w:rPr>
                            <w:b/>
                            <w:i/>
                            <w:color w:val="FF0000"/>
                            <w:lang w:eastAsia="sv-SE"/>
                          </w:rPr>
                          <w:t>directionalCollisionHandling</w:t>
                        </w:r>
                        <w:proofErr w:type="spellEnd"/>
                        <w:r w:rsidRPr="00890B95">
                          <w:rPr>
                            <w:b/>
                            <w:i/>
                            <w:color w:val="FF0000"/>
                            <w:lang w:eastAsia="sv-SE"/>
                          </w:rPr>
                          <w:t>-DC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 xml:space="preserve">31. </w:t>
                  </w:r>
                  <w:proofErr w:type="spellStart"/>
                  <w:r w:rsidRPr="00855B10">
                    <w:rPr>
                      <w:rFonts w:eastAsia="MS Mincho" w:cs="Arial"/>
                      <w:color w:val="FF0000"/>
                      <w:sz w:val="18"/>
                      <w:szCs w:val="18"/>
                    </w:rPr>
                    <w:t>NR_IAB_enh</w:t>
                  </w:r>
                  <w:proofErr w:type="spellEnd"/>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 xml:space="preserve">Optional with capability </w:t>
                  </w:r>
                  <w:proofErr w:type="spellStart"/>
                  <w:r w:rsidRPr="00855B10">
                    <w:rPr>
                      <w:rFonts w:cs="Arial"/>
                      <w:color w:val="FF0000"/>
                      <w:szCs w:val="18"/>
                    </w:rPr>
                    <w:t>signalling</w:t>
                  </w:r>
                  <w:proofErr w:type="spellEnd"/>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SimSun" w:hAnsi="Calibri" w:cs="Calibri"/>
          <w:lang w:eastAsia="zh-CN"/>
        </w:rPr>
      </w:pPr>
    </w:p>
    <w:p w14:paraId="5E2D3247" w14:textId="77777777" w:rsidR="00275B7A" w:rsidRPr="00275B7A" w:rsidRDefault="00275B7A" w:rsidP="001C2B83">
      <w:pPr>
        <w:pStyle w:val="Heading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with search space restrictions (Type A)</w:t>
            </w:r>
          </w:p>
        </w:tc>
        <w:tc>
          <w:tcPr>
            <w:tcW w:w="0" w:type="auto"/>
            <w:shd w:val="clear" w:color="auto" w:fill="auto"/>
          </w:tcPr>
          <w:p w14:paraId="352065A7"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36E87A0E"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0F9F4261"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w:t>
            </w: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at least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BC24E2A"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2134577D"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700D1E57"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4251D7D5"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58D1D354"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4A52C43"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4F9FCBA6"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03D230F4" w14:textId="77777777" w:rsidR="00173902" w:rsidRPr="005A49D6" w:rsidRDefault="00173902" w:rsidP="00855B10">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no simultaneous monitoring between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scrambled by C-RNTI/MCS-C-RNTI/CS-RNTI’</w:t>
            </w:r>
          </w:p>
          <w:p w14:paraId="31ACB4F1" w14:textId="77777777" w:rsidR="00173902" w:rsidRPr="005A49D6" w:rsidRDefault="00173902" w:rsidP="00855B10">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simultaneous monitoring of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not scrambled by C-RNTI/MCS-C-RNTI/CS-RNTI’</w:t>
            </w:r>
          </w:p>
          <w:p w14:paraId="49A65326"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0CD0AB3B"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 xml:space="preserve">Candidate value set: One or more of supported SCS combinations ({P(S)Cell SCS in kHz, </w:t>
            </w:r>
            <w:proofErr w:type="spellStart"/>
            <w:r w:rsidRPr="00855B10">
              <w:rPr>
                <w:rFonts w:cs="Arial"/>
                <w:color w:val="000000"/>
                <w:szCs w:val="18"/>
              </w:rPr>
              <w:t>sSCell</w:t>
            </w:r>
            <w:proofErr w:type="spellEnd"/>
            <w:r w:rsidRPr="00855B10">
              <w:rPr>
                <w:rFonts w:cs="Arial"/>
                <w:color w:val="000000"/>
                <w:szCs w:val="18"/>
              </w:rPr>
              <w:t xml:space="preserve"> SCS in kHz}) from following set are indicated by the UE: {15,15}, {15,30}, {15, 60}, {30,30}, {30,60},{60,60})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w:t>
            </w:r>
            <w:proofErr w:type="spellStart"/>
            <w:r w:rsidRPr="00855B10">
              <w:rPr>
                <w:rFonts w:cs="Arial"/>
                <w:color w:val="000000"/>
                <w:szCs w:val="18"/>
              </w:rPr>
              <w:t>sSCell</w:t>
            </w:r>
            <w:proofErr w:type="spellEnd"/>
            <w:r w:rsidRPr="00855B10">
              <w:rPr>
                <w:rFonts w:cs="Arial"/>
                <w:color w:val="000000"/>
                <w:szCs w:val="18"/>
              </w:rPr>
              <w:t xml:space="preserve">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 xml:space="preserve">Value 2: within the first 3 OFDM symbols of any </w:t>
            </w:r>
            <w:proofErr w:type="spellStart"/>
            <w:r w:rsidRPr="00855B10">
              <w:rPr>
                <w:rFonts w:cs="Arial"/>
                <w:color w:val="000000"/>
                <w:szCs w:val="18"/>
              </w:rPr>
              <w:t>sSCell</w:t>
            </w:r>
            <w:proofErr w:type="spellEnd"/>
            <w:r w:rsidRPr="00855B10">
              <w:rPr>
                <w:rFonts w:cs="Arial"/>
                <w:color w:val="000000"/>
                <w:szCs w:val="18"/>
              </w:rPr>
              <w:t xml:space="preserve"> slot overlapping with</w:t>
            </w:r>
            <w:r w:rsidRPr="00855B10" w:rsidDel="00C03AA5">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w:t>
            </w:r>
            <w:proofErr w:type="spellStart"/>
            <w:r w:rsidRPr="00855B10">
              <w:rPr>
                <w:rFonts w:cs="Arial"/>
                <w:color w:val="000000"/>
                <w:szCs w:val="18"/>
              </w:rPr>
              <w:t>sSCell</w:t>
            </w:r>
            <w:proofErr w:type="spellEnd"/>
            <w:r w:rsidRPr="00855B10">
              <w:rPr>
                <w:rFonts w:cs="Arial"/>
                <w:color w:val="000000"/>
                <w:szCs w:val="18"/>
              </w:rPr>
              <w:t>’</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Note: A UE supporting this FG does not imply that the UE can be configured with </w:t>
            </w:r>
            <w:proofErr w:type="spellStart"/>
            <w:r w:rsidRPr="00855B10">
              <w:rPr>
                <w:rFonts w:ascii="Arial" w:hAnsi="Arial" w:cs="Arial"/>
                <w:color w:val="000000"/>
                <w:sz w:val="18"/>
                <w:szCs w:val="18"/>
              </w:rPr>
              <w:t>sSCell</w:t>
            </w:r>
            <w:proofErr w:type="spellEnd"/>
            <w:r w:rsidRPr="00855B10">
              <w:rPr>
                <w:rFonts w:ascii="Arial" w:hAnsi="Arial" w:cs="Arial"/>
                <w:color w:val="000000"/>
                <w:sz w:val="18"/>
                <w:szCs w:val="18"/>
              </w:rPr>
              <w:t xml:space="preserve">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ListParagraph"/>
              <w:numPr>
                <w:ilvl w:val="0"/>
                <w:numId w:val="14"/>
              </w:numPr>
              <w:autoSpaceDN w:val="0"/>
              <w:spacing w:before="0"/>
              <w:rPr>
                <w:rFonts w:eastAsia="MS Mincho" w:cs="Batang"/>
                <w:i/>
              </w:rPr>
            </w:pPr>
            <w:r w:rsidRPr="005A49D6">
              <w:rPr>
                <w:rFonts w:eastAsia="MS Mincho" w:cs="Batang"/>
                <w:i/>
              </w:rPr>
              <w:t xml:space="preserve">Search space restrictions: </w:t>
            </w:r>
            <w:proofErr w:type="spellStart"/>
            <w:r w:rsidRPr="005A49D6">
              <w:rPr>
                <w:rFonts w:eastAsia="MS Mincho" w:cs="Batang"/>
                <w:i/>
              </w:rPr>
              <w:t>sSCell</w:t>
            </w:r>
            <w:proofErr w:type="spellEnd"/>
            <w:r w:rsidRPr="005A49D6">
              <w:rPr>
                <w:rFonts w:eastAsia="MS Mincho" w:cs="Batang"/>
                <w:i/>
              </w:rPr>
              <w:t xml:space="preserve"> USS set(s) (for CCS from </w:t>
            </w:r>
            <w:proofErr w:type="spellStart"/>
            <w:r w:rsidRPr="005A49D6">
              <w:rPr>
                <w:rFonts w:eastAsia="MS Mincho" w:cs="Batang"/>
                <w:i/>
              </w:rPr>
              <w:t>sSCell</w:t>
            </w:r>
            <w:proofErr w:type="spellEnd"/>
            <w:r w:rsidRPr="005A49D6">
              <w:rPr>
                <w:rFonts w:eastAsia="MS Mincho" w:cs="Batang"/>
                <w:i/>
              </w:rPr>
              <w:t xml:space="preserve"> to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at least following search space sets on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can only be configured such that UE does not monitor them in overlapping slot of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w:t>
            </w:r>
            <w:proofErr w:type="spellStart"/>
            <w:r w:rsidRPr="005A49D6">
              <w:rPr>
                <w:rFonts w:eastAsia="MS Mincho" w:cs="Batang"/>
                <w:i/>
              </w:rPr>
              <w:t>sSCell</w:t>
            </w:r>
            <w:proofErr w:type="spellEnd"/>
          </w:p>
          <w:p w14:paraId="143010C7"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USS sets for DCI formats 0_1,1_1,0_2,1_2</w:t>
            </w:r>
          </w:p>
          <w:p w14:paraId="13006E20"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USS sets for DCI formats 0_0,1_0</w:t>
            </w:r>
          </w:p>
          <w:p w14:paraId="128D6E36"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Type3-CSS set(s) for DCI formats 1_0/0_0 with C-RNTI/CS-RNTI/MCS-C-RNTI</w:t>
            </w:r>
          </w:p>
          <w:p w14:paraId="56C9C404" w14:textId="77777777" w:rsidR="009B0734" w:rsidRDefault="009B0734" w:rsidP="00EA68F4">
            <w:pPr>
              <w:spacing w:beforeLines="50" w:before="120" w:afterLines="50"/>
              <w:rPr>
                <w:rFonts w:eastAsia="SimSun"/>
                <w:lang w:eastAsia="zh-CN"/>
              </w:rPr>
            </w:pPr>
            <w:r>
              <w:rPr>
                <w:lang w:eastAsia="zh-CN"/>
              </w:rPr>
              <w:t xml:space="preserve">The wording "at least" is introduced during the discussion. Now the “search space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have been determined, so "at least" can be removed.</w:t>
            </w:r>
          </w:p>
          <w:p w14:paraId="1571A25A" w14:textId="77777777" w:rsidR="009B0734" w:rsidRDefault="009B0734" w:rsidP="00EA68F4">
            <w:pPr>
              <w:spacing w:beforeLines="50" w:before="120" w:afterLines="50"/>
              <w:rPr>
                <w:lang w:eastAsia="zh-CN"/>
              </w:rPr>
            </w:pPr>
            <w:r>
              <w:rPr>
                <w:lang w:eastAsia="zh-CN"/>
              </w:rPr>
              <w:t xml:space="preserve">In RAN1#109-e, an additional FG 34-1a is introduced: “Support of monitoring DCI formats 0_1,1_1,0_2 (if supported),1_2 (if supported)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It means a UE that supports FG 34-1 but does not support FG 34-1a does not support monitoring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So, the search space restrictions between </w:t>
            </w:r>
            <w:proofErr w:type="spellStart"/>
            <w:r>
              <w:rPr>
                <w:lang w:eastAsia="zh-CN"/>
              </w:rPr>
              <w:t>sSCell</w:t>
            </w:r>
            <w:proofErr w:type="spellEnd"/>
            <w:r>
              <w:rPr>
                <w:lang w:eastAsia="zh-CN"/>
              </w:rPr>
              <w:t xml:space="preserve"> USS set(s) and USS sets for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Not support monitoring DCI formats 0_1,1_1,0_2,1_2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Search space restrictions: </w:t>
            </w:r>
            <w:proofErr w:type="spellStart"/>
            <w:r w:rsidRPr="005A49D6">
              <w:rPr>
                <w:b/>
                <w:i/>
                <w:lang w:eastAsia="zh-CN"/>
              </w:rPr>
              <w:t>sSCell</w:t>
            </w:r>
            <w:proofErr w:type="spellEnd"/>
            <w:r w:rsidRPr="005A49D6">
              <w:rPr>
                <w:b/>
                <w:i/>
                <w:lang w:eastAsia="zh-CN"/>
              </w:rPr>
              <w:t xml:space="preserve"> USS set(s) (for CCS from </w:t>
            </w:r>
            <w:proofErr w:type="spellStart"/>
            <w:r w:rsidRPr="005A49D6">
              <w:rPr>
                <w:b/>
                <w:i/>
                <w:lang w:eastAsia="zh-CN"/>
              </w:rPr>
              <w:t>sSCell</w:t>
            </w:r>
            <w:proofErr w:type="spellEnd"/>
            <w:r w:rsidRPr="005A49D6">
              <w:rPr>
                <w:b/>
                <w:i/>
                <w:lang w:eastAsia="zh-CN"/>
              </w:rPr>
              <w:t xml:space="preserve"> to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the following search space sets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can only be configured such that UE does not monitor them in overlapping slot of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w:t>
            </w:r>
            <w:proofErr w:type="spellStart"/>
            <w:r w:rsidRPr="005A49D6">
              <w:rPr>
                <w:b/>
                <w:i/>
                <w:lang w:eastAsia="zh-CN"/>
              </w:rPr>
              <w:t>sSCell</w:t>
            </w:r>
            <w:proofErr w:type="spellEnd"/>
          </w:p>
          <w:p w14:paraId="03F1170B"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proofErr w:type="spellStart"/>
                  <w:r>
                    <w:rPr>
                      <w:b/>
                      <w:i/>
                    </w:rPr>
                    <w:t>pdcch-MonitoringSingleOccasion</w:t>
                  </w:r>
                  <w:proofErr w:type="spellEnd"/>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w:t>
            </w:r>
            <w:proofErr w:type="spellStart"/>
            <w:r>
              <w:t>sSCell</w:t>
            </w:r>
            <w:proofErr w:type="spellEnd"/>
            <w:r>
              <w:t xml:space="preserve">.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Support of Cross-carrier scheduling (CCS) from </w:t>
            </w:r>
            <w:proofErr w:type="spellStart"/>
            <w:r w:rsidRPr="00855B10">
              <w:rPr>
                <w:rFonts w:cs="Arial"/>
                <w:color w:val="000000"/>
                <w:sz w:val="18"/>
                <w:szCs w:val="18"/>
              </w:rPr>
              <w:t>sSCell</w:t>
            </w:r>
            <w:proofErr w:type="spellEnd"/>
            <w:r w:rsidRPr="00855B10">
              <w:rPr>
                <w:rFonts w:cs="Arial"/>
                <w:color w:val="000000"/>
                <w:sz w:val="18"/>
                <w:szCs w:val="18"/>
              </w:rPr>
              <w:t xml:space="preserve"> to </w:t>
            </w:r>
            <w:proofErr w:type="spellStart"/>
            <w:r w:rsidRPr="00855B10">
              <w:rPr>
                <w:rFonts w:cs="Arial"/>
                <w:color w:val="000000"/>
                <w:sz w:val="18"/>
                <w:szCs w:val="18"/>
              </w:rPr>
              <w:t>PCell</w:t>
            </w:r>
            <w:proofErr w:type="spellEnd"/>
            <w:r w:rsidRPr="00855B10">
              <w:rPr>
                <w:rFonts w:cs="Arial"/>
                <w:color w:val="000000"/>
                <w:sz w:val="18"/>
                <w:szCs w:val="18"/>
              </w:rPr>
              <w:t>/</w:t>
            </w:r>
            <w:proofErr w:type="spellStart"/>
            <w:r w:rsidRPr="00855B10">
              <w:rPr>
                <w:rFonts w:cs="Arial"/>
                <w:color w:val="000000"/>
                <w:sz w:val="18"/>
                <w:szCs w:val="18"/>
              </w:rPr>
              <w:t>PSCell</w:t>
            </w:r>
            <w:proofErr w:type="spellEnd"/>
            <w:r w:rsidRPr="00855B10">
              <w:rPr>
                <w:rFonts w:cs="Arial"/>
                <w:color w:val="000000"/>
                <w:sz w:val="18"/>
                <w:szCs w:val="18"/>
              </w:rPr>
              <w:t xml:space="preserve">  (Type B)</w:t>
            </w:r>
          </w:p>
          <w:p w14:paraId="663360A0" w14:textId="77777777" w:rsidR="008A3347" w:rsidRPr="005A49D6" w:rsidRDefault="008A3347" w:rsidP="00855B10">
            <w:pPr>
              <w:pStyle w:val="ListParagraph"/>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5C0EC01A"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EC8774"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59153718"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DEF7846"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06E5E622"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3CBA4B84"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51EFE463"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7B199735"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11B415F"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Cross-carrier scheduling from </w:t>
            </w:r>
            <w:proofErr w:type="spellStart"/>
            <w:r w:rsidRPr="00855B10">
              <w:rPr>
                <w:rFonts w:ascii="Arial" w:hAnsi="Arial" w:cs="Arial"/>
                <w:color w:val="000000"/>
                <w:sz w:val="18"/>
                <w:szCs w:val="18"/>
              </w:rPr>
              <w:t>SCell</w:t>
            </w:r>
            <w:proofErr w:type="spellEnd"/>
            <w:r w:rsidRPr="00855B10">
              <w:rPr>
                <w:rFonts w:ascii="Arial" w:hAnsi="Arial" w:cs="Arial"/>
                <w:color w:val="000000"/>
                <w:sz w:val="18"/>
                <w:szCs w:val="18"/>
              </w:rPr>
              <w:t xml:space="preserve"> to </w:t>
            </w:r>
            <w:proofErr w:type="spellStart"/>
            <w:r w:rsidRPr="00855B10">
              <w:rPr>
                <w:rFonts w:ascii="Arial" w:hAnsi="Arial" w:cs="Arial"/>
                <w:color w:val="000000"/>
                <w:sz w:val="18"/>
                <w:szCs w:val="18"/>
              </w:rPr>
              <w:t>PCell</w:t>
            </w:r>
            <w:proofErr w:type="spellEnd"/>
            <w:r w:rsidRPr="00855B10">
              <w:rPr>
                <w:rFonts w:ascii="Arial" w:hAnsi="Arial" w:cs="Arial"/>
                <w:color w:val="000000"/>
                <w:sz w:val="18"/>
                <w:szCs w:val="18"/>
              </w:rPr>
              <w:t>/</w:t>
            </w:r>
            <w:proofErr w:type="spellStart"/>
            <w:r w:rsidRPr="00855B10">
              <w:rPr>
                <w:rFonts w:ascii="Arial" w:hAnsi="Arial" w:cs="Arial"/>
                <w:color w:val="000000"/>
                <w:sz w:val="18"/>
                <w:szCs w:val="18"/>
              </w:rPr>
              <w:t>PSCell</w:t>
            </w:r>
            <w:proofErr w:type="spellEnd"/>
            <w:r w:rsidRPr="00855B10">
              <w:rPr>
                <w:rFonts w:ascii="Arial" w:hAnsi="Arial" w:cs="Arial"/>
                <w:color w:val="000000"/>
                <w:sz w:val="18"/>
                <w:szCs w:val="18"/>
              </w:rPr>
              <w:t xml:space="preserve">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 xml:space="preserve">Candidate value set: One or more of supported SCS combinations ({P(S)Cell SCS in kHz, </w:t>
            </w:r>
            <w:proofErr w:type="spellStart"/>
            <w:r w:rsidRPr="00855B10">
              <w:rPr>
                <w:rFonts w:cs="Arial"/>
                <w:color w:val="000000"/>
                <w:szCs w:val="18"/>
              </w:rPr>
              <w:t>sSCell</w:t>
            </w:r>
            <w:proofErr w:type="spellEnd"/>
            <w:r w:rsidRPr="00855B10">
              <w:rPr>
                <w:rFonts w:cs="Arial"/>
                <w:color w:val="000000"/>
                <w:szCs w:val="18"/>
              </w:rPr>
              <w:t xml:space="preserve"> SCS in kHz}) from following set are indicated by the UE: {15,15}, {15,30}, (15, 60), {30,30}, {30,60},{60,60})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w:t>
            </w:r>
            <w:proofErr w:type="spellStart"/>
            <w:r w:rsidRPr="00855B10">
              <w:rPr>
                <w:rFonts w:cs="Arial"/>
                <w:color w:val="000000"/>
                <w:szCs w:val="18"/>
              </w:rPr>
              <w:t>sSCell</w:t>
            </w:r>
            <w:proofErr w:type="spellEnd"/>
            <w:r w:rsidRPr="00855B10">
              <w:rPr>
                <w:rFonts w:cs="Arial"/>
                <w:color w:val="000000"/>
                <w:szCs w:val="18"/>
              </w:rPr>
              <w:t xml:space="preserve">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 xml:space="preserve">Value 2: within the first 3 OFDM symbols of any </w:t>
            </w:r>
            <w:proofErr w:type="spellStart"/>
            <w:r w:rsidRPr="00855B10">
              <w:rPr>
                <w:rFonts w:cs="Arial"/>
                <w:color w:val="000000"/>
                <w:szCs w:val="18"/>
              </w:rPr>
              <w:t>sSCell</w:t>
            </w:r>
            <w:proofErr w:type="spellEnd"/>
            <w:r w:rsidRPr="00855B10">
              <w:rPr>
                <w:rFonts w:cs="Arial"/>
                <w:color w:val="000000"/>
                <w:szCs w:val="18"/>
              </w:rPr>
              <w:t xml:space="preserve"> slot overlapping with</w:t>
            </w:r>
            <w:r w:rsidRPr="00855B10" w:rsidDel="000B06D6">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w:t>
            </w:r>
            <w:proofErr w:type="spellStart"/>
            <w:r w:rsidRPr="00855B10">
              <w:rPr>
                <w:rFonts w:cs="Arial"/>
                <w:color w:val="000000"/>
                <w:szCs w:val="18"/>
              </w:rPr>
              <w:t>sSCell</w:t>
            </w:r>
            <w:proofErr w:type="spellEnd"/>
            <w:r w:rsidRPr="00855B10">
              <w:rPr>
                <w:rFonts w:cs="Arial"/>
                <w:color w:val="000000"/>
                <w:szCs w:val="18"/>
              </w:rPr>
              <w:t>’</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Note: A UE supporting this FG does not imply that the UE can be configured with </w:t>
            </w:r>
            <w:proofErr w:type="spellStart"/>
            <w:r w:rsidRPr="00855B10">
              <w:rPr>
                <w:rFonts w:ascii="Arial" w:hAnsi="Arial" w:cs="Arial"/>
                <w:color w:val="000000"/>
                <w:sz w:val="18"/>
                <w:szCs w:val="18"/>
              </w:rPr>
              <w:t>sSCell</w:t>
            </w:r>
            <w:proofErr w:type="spellEnd"/>
            <w:r w:rsidRPr="00855B10">
              <w:rPr>
                <w:rFonts w:ascii="Arial" w:hAnsi="Arial" w:cs="Arial"/>
                <w:color w:val="000000"/>
                <w:sz w:val="18"/>
                <w:szCs w:val="18"/>
              </w:rPr>
              <w:t xml:space="preserve">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proofErr w:type="spellStart"/>
                  <w:r>
                    <w:rPr>
                      <w:b/>
                      <w:i/>
                    </w:rPr>
                    <w:t>pdcch-MonitoringSingleOccasion</w:t>
                  </w:r>
                  <w:proofErr w:type="spellEnd"/>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w:t>
            </w:r>
            <w:proofErr w:type="spellStart"/>
            <w:r>
              <w:t>sSCell</w:t>
            </w:r>
            <w:proofErr w:type="spellEnd"/>
            <w:r>
              <w:t xml:space="preserve">.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705" w:name="_Toc111220019"/>
            <w:r>
              <w:t>For Rel-17 NR DSS, update the value set description for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bookmarkEnd w:id="705"/>
            <w:proofErr w:type="spellEnd"/>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SimSun" w:hAnsi="Calibri" w:cs="Calibri"/>
          <w:lang w:eastAsia="zh-CN"/>
        </w:rPr>
      </w:pPr>
    </w:p>
    <w:p w14:paraId="0C858B77" w14:textId="77777777" w:rsidR="00275B7A" w:rsidRPr="00275B7A" w:rsidRDefault="00275B7A" w:rsidP="001C2B83">
      <w:pPr>
        <w:pStyle w:val="Heading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25DD498" w14:textId="77777777" w:rsidR="004C3279" w:rsidRDefault="004C3279" w:rsidP="00275B7A">
      <w:pPr>
        <w:pStyle w:val="maintext"/>
        <w:ind w:firstLineChars="90" w:firstLine="180"/>
        <w:rPr>
          <w:rFonts w:ascii="Calibri" w:eastAsia="SimSun" w:hAnsi="Calibri" w:cs="Calibri"/>
          <w:lang w:eastAsia="zh-CN"/>
        </w:rPr>
      </w:pPr>
    </w:p>
    <w:p w14:paraId="04B1A177" w14:textId="77777777" w:rsidR="00275B7A" w:rsidRPr="00275B7A" w:rsidRDefault="00275B7A" w:rsidP="001C2B83">
      <w:pPr>
        <w:pStyle w:val="Heading2"/>
        <w:numPr>
          <w:ilvl w:val="1"/>
          <w:numId w:val="9"/>
        </w:numPr>
        <w:rPr>
          <w:color w:val="000000"/>
        </w:rPr>
      </w:pPr>
      <w:proofErr w:type="spellStart"/>
      <w:r w:rsidRPr="00275B7A">
        <w:rPr>
          <w:color w:val="000000"/>
        </w:rPr>
        <w:t>NR_pos_enh</w:t>
      </w:r>
      <w:proofErr w:type="spellEnd"/>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SimSun"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SimSun"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SimSun"/>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SimSun" w:cs="Arial"/>
                      <w:color w:val="FF0000"/>
                      <w:sz w:val="18"/>
                      <w:szCs w:val="18"/>
                      <w:lang w:val="en-GB" w:eastAsia="ja-JP"/>
                    </w:rPr>
                  </w:pPr>
                  <w:r>
                    <w:rPr>
                      <w:rFonts w:cs="Arial"/>
                      <w:color w:val="FF0000"/>
                      <w:sz w:val="18"/>
                      <w:szCs w:val="18"/>
                      <w:lang w:val="en-GB" w:eastAsia="ja-JP"/>
                    </w:rPr>
                    <w:t xml:space="preserve">27. </w:t>
                  </w:r>
                  <w:proofErr w:type="spellStart"/>
                  <w:r>
                    <w:rPr>
                      <w:rFonts w:cs="Arial"/>
                      <w:color w:val="FF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Option 1: UE may </w:t>
            </w:r>
            <w:proofErr w:type="gramStart"/>
            <w:r w:rsidRPr="00855B10">
              <w:rPr>
                <w:rFonts w:cs="Arial"/>
                <w:color w:val="000000"/>
                <w:sz w:val="18"/>
                <w:szCs w:val="18"/>
                <w:lang w:eastAsia="zh-CN"/>
              </w:rPr>
              <w:t>indicates</w:t>
            </w:r>
            <w:proofErr w:type="gramEnd"/>
            <w:r w:rsidRPr="00855B10">
              <w:rPr>
                <w:rFonts w:cs="Arial"/>
                <w:color w:val="000000"/>
                <w:sz w:val="18"/>
                <w:szCs w:val="18"/>
                <w:lang w:eastAsia="zh-CN"/>
              </w:rPr>
              <w:t xml:space="preserve">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Note: The URLLC channel corresponds a dynamically scheduled PDSCH whose PUCCH resource for carrying ACK/NAK is marked as </w:t>
            </w:r>
            <w:proofErr w:type="gramStart"/>
            <w:r w:rsidRPr="00855B10">
              <w:rPr>
                <w:rFonts w:cs="Arial"/>
                <w:color w:val="000000"/>
                <w:sz w:val="18"/>
                <w:szCs w:val="18"/>
                <w:lang w:eastAsia="zh-CN"/>
              </w:rPr>
              <w:t>high-priority</w:t>
            </w:r>
            <w:proofErr w:type="gramEnd"/>
            <w:r w:rsidRPr="00855B10">
              <w:rPr>
                <w:rFonts w:cs="Arial"/>
                <w:color w:val="000000"/>
                <w:sz w:val="18"/>
                <w:szCs w:val="18"/>
                <w:lang w:eastAsia="zh-CN"/>
              </w:rPr>
              <w:t>.</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 xml:space="preserve">Note: When the UE determines higher priority for other DL signals/channels over the PRS measurement/processing, the UE is not expected to measure/process DL PRS which is applicable to </w:t>
            </w:r>
            <w:proofErr w:type="gramStart"/>
            <w:r w:rsidRPr="00855B10">
              <w:rPr>
                <w:rFonts w:cs="Arial"/>
                <w:color w:val="000000"/>
                <w:sz w:val="18"/>
                <w:szCs w:val="18"/>
              </w:rPr>
              <w:t>all of</w:t>
            </w:r>
            <w:proofErr w:type="gramEnd"/>
            <w:r w:rsidRPr="00855B10">
              <w:rPr>
                <w:rFonts w:cs="Arial"/>
                <w:color w:val="000000"/>
                <w:sz w:val="18"/>
                <w:szCs w:val="18"/>
              </w:rPr>
              <w:t xml:space="preserve">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 xml:space="preserve">Note: Support of configuration of PRS processing window in RRC and support of using DL MAC CE to activate/deactivate the PRS processing window for PRS measurements is part of the FG , but no dedicated </w:t>
            </w:r>
            <w:proofErr w:type="spellStart"/>
            <w:r w:rsidRPr="00855B10">
              <w:rPr>
                <w:rFonts w:cs="Arial"/>
                <w:color w:val="000000"/>
                <w:szCs w:val="18"/>
              </w:rPr>
              <w:t>signaling</w:t>
            </w:r>
            <w:proofErr w:type="spellEnd"/>
            <w:r w:rsidRPr="00855B10">
              <w:rPr>
                <w:rFonts w:cs="Arial"/>
                <w:color w:val="000000"/>
                <w:szCs w:val="18"/>
              </w:rPr>
              <w:t xml:space="preserve">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Optional with capability </w:t>
            </w:r>
            <w:proofErr w:type="spellStart"/>
            <w:r w:rsidRPr="00855B10">
              <w:rPr>
                <w:rFonts w:ascii="Arial" w:hAnsi="Arial" w:cs="Arial"/>
                <w:color w:val="000000"/>
                <w:sz w:val="18"/>
                <w:szCs w:val="18"/>
              </w:rPr>
              <w:t>signaling</w:t>
            </w:r>
            <w:proofErr w:type="spellEnd"/>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xml:space="preserve">] before the start of the PPW, UE expects to receive the DL signals/channels and drop </w:t>
                  </w:r>
                  <w:proofErr w:type="gramStart"/>
                  <w:r w:rsidRPr="00855B10">
                    <w:rPr>
                      <w:rFonts w:ascii="Times" w:eastAsia="Batang" w:hAnsi="Times"/>
                      <w:szCs w:val="24"/>
                      <w:lang w:val="en-GB"/>
                    </w:rPr>
                    <w:t>the all</w:t>
                  </w:r>
                  <w:proofErr w:type="gramEnd"/>
                  <w:r w:rsidRPr="00855B10">
                    <w:rPr>
                      <w:rFonts w:ascii="Times" w:eastAsia="Batang" w:hAnsi="Times"/>
                      <w:szCs w:val="24"/>
                      <w:lang w:val="en-GB"/>
                    </w:rPr>
                    <w:t xml:space="preserve">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SimSun" w:hAnsi="Times New Roman"/>
                <w:sz w:val="22"/>
                <w:szCs w:val="22"/>
                <w:lang w:eastAsia="zh-CN"/>
              </w:rPr>
            </w:pPr>
          </w:p>
          <w:p w14:paraId="59E984C7" w14:textId="77777777" w:rsidR="00CE4DCD" w:rsidRDefault="00CE4DCD" w:rsidP="00CE4DCD">
            <w:pPr>
              <w:rPr>
                <w:lang w:eastAsia="zh-CN"/>
              </w:rPr>
            </w:pPr>
            <w:r>
              <w:rPr>
                <w:lang w:eastAsia="zh-CN"/>
              </w:rPr>
              <w:t xml:space="preserve">The buffer zone or detection time advance of N symbols or T </w:t>
            </w:r>
            <w:proofErr w:type="spellStart"/>
            <w:r>
              <w:rPr>
                <w:lang w:eastAsia="zh-CN"/>
              </w:rPr>
              <w:t>ms</w:t>
            </w:r>
            <w:proofErr w:type="spellEnd"/>
            <w:r>
              <w:rPr>
                <w:lang w:eastAsia="zh-CN"/>
              </w:rPr>
              <w:t xml:space="preserve">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 xml:space="preserve">The capability signaling should be added as another component of FG 27-3-2, and for UE only supporting priority option 3, </w:t>
            </w:r>
            <w:proofErr w:type="gramStart"/>
            <w:r>
              <w:rPr>
                <w:lang w:eastAsia="zh-CN"/>
              </w:rPr>
              <w:t>i.e.</w:t>
            </w:r>
            <w:proofErr w:type="gramEnd"/>
            <w:r>
              <w:rPr>
                <w:lang w:eastAsia="zh-CN"/>
              </w:rPr>
              <w:t xml:space="preserv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 xml:space="preserve">Option 1: UE may </w:t>
                  </w:r>
                  <w:proofErr w:type="gramStart"/>
                  <w:r>
                    <w:rPr>
                      <w:rFonts w:eastAsia="MS Gothic" w:cs="Arial"/>
                      <w:color w:val="000000"/>
                      <w:sz w:val="18"/>
                      <w:szCs w:val="18"/>
                      <w:lang w:val="en-GB" w:eastAsia="zh-CN"/>
                    </w:rPr>
                    <w:t>indicates</w:t>
                  </w:r>
                  <w:proofErr w:type="gramEnd"/>
                  <w:r>
                    <w:rPr>
                      <w:rFonts w:eastAsia="MS Gothic" w:cs="Arial"/>
                      <w:color w:val="000000"/>
                      <w:sz w:val="18"/>
                      <w:szCs w:val="18"/>
                      <w:lang w:val="en-GB" w:eastAsia="zh-CN"/>
                    </w:rPr>
                    <w:t xml:space="preserve">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Note: The URLLC channel corresponds a dynamically scheduled PDSCH whose PUCCH resource for carrying ACK/NAK is marked as high-priority.</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 xml:space="preserve">2a. Duration of DL PRS symbols N in units of </w:t>
            </w:r>
            <w:proofErr w:type="spellStart"/>
            <w:r w:rsidRPr="00855B10">
              <w:rPr>
                <w:rFonts w:cs="Arial"/>
                <w:color w:val="000000"/>
                <w:szCs w:val="18"/>
              </w:rPr>
              <w:t>ms</w:t>
            </w:r>
            <w:proofErr w:type="spellEnd"/>
            <w:r w:rsidRPr="00855B10">
              <w:rPr>
                <w:rFonts w:cs="Arial"/>
                <w:color w:val="000000"/>
                <w:szCs w:val="18"/>
              </w:rPr>
              <w:t xml:space="preserve"> a UE can process every T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 xml:space="preserve">2b. Duration of DL PRS symbols N2 in units of </w:t>
            </w:r>
            <w:proofErr w:type="spellStart"/>
            <w:r w:rsidRPr="00855B10">
              <w:rPr>
                <w:rFonts w:cs="Arial"/>
                <w:color w:val="000000"/>
                <w:szCs w:val="18"/>
              </w:rPr>
              <w:t>ms</w:t>
            </w:r>
            <w:proofErr w:type="spellEnd"/>
            <w:r w:rsidRPr="00855B10">
              <w:rPr>
                <w:rFonts w:cs="Arial"/>
                <w:color w:val="000000"/>
                <w:szCs w:val="18"/>
              </w:rPr>
              <w:t xml:space="preserve"> a UE can process inT2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T: {1, 2, 4, 8, 16, 20, 30, 40, 80, 160, 320, 640, 1280} </w:t>
            </w:r>
            <w:proofErr w:type="spellStart"/>
            <w:r w:rsidRPr="00855B10">
              <w:rPr>
                <w:rFonts w:cs="Arial"/>
                <w:color w:val="000000"/>
                <w:szCs w:val="18"/>
              </w:rPr>
              <w:t>ms</w:t>
            </w:r>
            <w:proofErr w:type="spellEnd"/>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N: {0.125, 0.25, 0.5, 1, 2, 4, 6, 8, 12, 16, 20, 25, 30, 32, 35, 40, 45, 50} </w:t>
            </w:r>
            <w:proofErr w:type="spellStart"/>
            <w:r w:rsidRPr="00855B10">
              <w:rPr>
                <w:rFonts w:cs="Arial"/>
                <w:color w:val="000000"/>
                <w:szCs w:val="18"/>
              </w:rPr>
              <w:t>ms</w:t>
            </w:r>
            <w:proofErr w:type="spellEnd"/>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 xml:space="preserve">N2: {0.125, 0.25, 0.5, 1, 2, 3, 4, 5, 6, 8, 12} </w:t>
            </w:r>
            <w:proofErr w:type="spellStart"/>
            <w:r w:rsidRPr="00855B10">
              <w:rPr>
                <w:rFonts w:cs="Arial"/>
                <w:color w:val="000000"/>
                <w:szCs w:val="18"/>
              </w:rPr>
              <w:t>ms</w:t>
            </w:r>
            <w:proofErr w:type="spellEnd"/>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 xml:space="preserve">T2: {4, 5, 6, 8} </w:t>
            </w:r>
            <w:proofErr w:type="spellStart"/>
            <w:r w:rsidRPr="00855B10">
              <w:rPr>
                <w:rFonts w:cs="Arial"/>
                <w:color w:val="000000"/>
                <w:szCs w:val="18"/>
              </w:rPr>
              <w:t>ms</w:t>
            </w:r>
            <w:proofErr w:type="spellEnd"/>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 xml:space="preserve">The (N2, T2) UE capabilities are interpreted such that the UE is capable of measuring up to N2 </w:t>
            </w:r>
            <w:proofErr w:type="spellStart"/>
            <w:r w:rsidRPr="00855B10">
              <w:rPr>
                <w:rFonts w:cs="Arial"/>
                <w:color w:val="000000"/>
                <w:szCs w:val="18"/>
              </w:rPr>
              <w:t>ms</w:t>
            </w:r>
            <w:proofErr w:type="spellEnd"/>
            <w:r w:rsidRPr="00855B10">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Cs w:val="18"/>
              </w:rPr>
              <w:t>ms</w:t>
            </w:r>
            <w:proofErr w:type="spellEnd"/>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SimSun"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 xml:space="preserve">T: {8, 16, 20, 30, 40, 80, 160, 320, 640, 1280} </w:t>
                  </w:r>
                  <w:proofErr w:type="spellStart"/>
                  <w:r>
                    <w:rPr>
                      <w:rFonts w:cs="Arial"/>
                      <w:szCs w:val="18"/>
                    </w:rPr>
                    <w:t>ms</w:t>
                  </w:r>
                  <w:proofErr w:type="spellEnd"/>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SimSun" w:hAnsi="Times New Roman"/>
                <w:sz w:val="22"/>
                <w:szCs w:val="22"/>
                <w:lang w:eastAsia="zh-CN"/>
              </w:rPr>
            </w:pPr>
          </w:p>
          <w:p w14:paraId="6A5B4B5A" w14:textId="77777777" w:rsidR="00CE4DCD" w:rsidRDefault="00CE4DCD" w:rsidP="00CE4DCD">
            <w:pPr>
              <w:rPr>
                <w:lang w:val="en-GB" w:eastAsia="zh-CN"/>
              </w:rPr>
            </w:pPr>
            <w:r>
              <w:rPr>
                <w:lang w:val="en-GB" w:eastAsia="zh-CN"/>
              </w:rPr>
              <w:t>However, given that the PRS synchronization conditions are more stringent for gapless PRS measurement than the gap-based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SimSun"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T: {1, 2, 4, 8, 16, 20, 30, 40, 80, 160, 320, 640, 1280} </w:t>
                  </w:r>
                  <w:proofErr w:type="spellStart"/>
                  <w:r>
                    <w:rPr>
                      <w:rFonts w:cs="Arial"/>
                      <w:color w:val="000000"/>
                      <w:sz w:val="18"/>
                      <w:szCs w:val="18"/>
                      <w:lang w:val="en-GB"/>
                    </w:rPr>
                    <w:t>ms</w:t>
                  </w:r>
                  <w:proofErr w:type="spellEnd"/>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N: {0.125, 0.25, 0.5, 1, 2, 4, 6, 8, 12, 16, 20, 25, 30, 32, 35, 40, 45, 50} </w:t>
                  </w:r>
                  <w:proofErr w:type="spellStart"/>
                  <w:r>
                    <w:rPr>
                      <w:rFonts w:cs="Arial"/>
                      <w:color w:val="000000"/>
                      <w:sz w:val="18"/>
                      <w:szCs w:val="18"/>
                      <w:lang w:val="en-GB"/>
                    </w:rPr>
                    <w:t>ms</w:t>
                  </w:r>
                  <w:proofErr w:type="spellEnd"/>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 xml:space="preserve">N2: {0.125, 0.25, 0.5, 1, 2, 3, 4, 5, 6, 8, 12} </w:t>
                  </w:r>
                  <w:proofErr w:type="spellStart"/>
                  <w:r>
                    <w:rPr>
                      <w:rFonts w:cs="Arial"/>
                      <w:color w:val="000000"/>
                      <w:sz w:val="18"/>
                      <w:szCs w:val="18"/>
                      <w:lang w:val="en-GB"/>
                    </w:rPr>
                    <w:t>ms</w:t>
                  </w:r>
                  <w:proofErr w:type="spellEnd"/>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 xml:space="preserve">T2: {4, 5, 6, 8} </w:t>
                  </w:r>
                  <w:proofErr w:type="spellStart"/>
                  <w:r>
                    <w:rPr>
                      <w:rFonts w:cs="Arial"/>
                      <w:color w:val="000000"/>
                      <w:sz w:val="18"/>
                      <w:szCs w:val="18"/>
                      <w:lang w:val="en-GB"/>
                    </w:rPr>
                    <w:t>ms</w:t>
                  </w:r>
                  <w:proofErr w:type="spellEnd"/>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1:The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The (N2, T2) UE capabilities are interpreted such that the UE is capable of measuring up to N2 </w:t>
                  </w:r>
                  <w:proofErr w:type="spellStart"/>
                  <w:r>
                    <w:rPr>
                      <w:rFonts w:cs="Arial"/>
                      <w:color w:val="000000"/>
                      <w:sz w:val="18"/>
                      <w:szCs w:val="18"/>
                      <w:lang w:val="en-GB"/>
                    </w:rPr>
                    <w:t>ms</w:t>
                  </w:r>
                  <w:proofErr w:type="spellEnd"/>
                  <w:r>
                    <w:rPr>
                      <w:rFonts w:cs="Arial"/>
                      <w:color w:val="000000"/>
                      <w:sz w:val="18"/>
                      <w:szCs w:val="18"/>
                      <w:lang w:val="en-GB"/>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sz w:val="18"/>
                      <w:szCs w:val="18"/>
                      <w:lang w:val="en-GB"/>
                    </w:rPr>
                    <w:t>ms</w:t>
                  </w:r>
                  <w:proofErr w:type="spellEnd"/>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 xml:space="preserve">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w:t>
            </w:r>
            <w:proofErr w:type="gramStart"/>
            <w:r>
              <w:rPr>
                <w:lang w:eastAsia="zh-CN"/>
              </w:rPr>
              <w:t>similar to</w:t>
            </w:r>
            <w:proofErr w:type="gramEnd"/>
            <w:r>
              <w:rPr>
                <w:lang w:eastAsia="zh-CN"/>
              </w:rPr>
              <w:t xml:space="preserve"> the Rx beam sweeping factor.</w:t>
            </w:r>
          </w:p>
          <w:p w14:paraId="0ECA841A" w14:textId="77777777" w:rsidR="00BC1FFA" w:rsidRDefault="00BC1FFA" w:rsidP="00BC1FFA">
            <w:pPr>
              <w:rPr>
                <w:b/>
                <w:i/>
                <w:lang w:eastAsia="zh-CN"/>
              </w:rPr>
            </w:pPr>
            <w:r>
              <w:rPr>
                <w:b/>
                <w:i/>
                <w:lang w:eastAsia="zh-CN"/>
              </w:rPr>
              <w:t xml:space="preserve">Observation 7-2: RAN1 should not initiate the discussion on the signaling that indicates whether UE PRS processing is based 2a or 2b for UE supports both </w:t>
            </w:r>
            <w:proofErr w:type="gramStart"/>
            <w:r>
              <w:rPr>
                <w:b/>
                <w:i/>
                <w:lang w:eastAsia="zh-CN"/>
              </w:rPr>
              <w:t>components, but</w:t>
            </w:r>
            <w:proofErr w:type="gramEnd"/>
            <w:r>
              <w:rPr>
                <w:b/>
                <w:i/>
                <w:lang w:eastAsia="zh-CN"/>
              </w:rPr>
              <w:t xml:space="preserve">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 xml:space="preserve">For UE supporting Type-1A or Type-1B PRS processing window, UE may report (N, T) and (N2, N2) in the capability </w:t>
                  </w:r>
                  <w:proofErr w:type="spellStart"/>
                  <w:r>
                    <w:t>signalling</w:t>
                  </w:r>
                  <w:proofErr w:type="spellEnd"/>
                </w:p>
                <w:p w14:paraId="3FFF3F48" w14:textId="77777777" w:rsidR="00E13421" w:rsidRDefault="00E13421" w:rsidP="00855B10">
                  <w:pPr>
                    <w:numPr>
                      <w:ilvl w:val="1"/>
                      <w:numId w:val="37"/>
                    </w:numPr>
                    <w:kinsoku w:val="0"/>
                    <w:snapToGrid w:val="0"/>
                    <w:spacing w:before="0" w:after="0"/>
                    <w:jc w:val="left"/>
                  </w:pPr>
                  <w:r>
                    <w:t xml:space="preserve">The reported (N, T) in the capability </w:t>
                  </w:r>
                  <w:proofErr w:type="spellStart"/>
                  <w:r>
                    <w:t>signalling</w:t>
                  </w:r>
                  <w:proofErr w:type="spellEnd"/>
                  <w:r>
                    <w:t xml:space="preserve"> is </w:t>
                  </w:r>
                  <w:proofErr w:type="gramStart"/>
                  <w:r>
                    <w:t>similar to</w:t>
                  </w:r>
                  <w:proofErr w:type="gramEnd"/>
                  <w:r>
                    <w:t xml:space="preserve"> the legacy (N, T) in FG 13-1, which assumes to measure the N </w:t>
                  </w:r>
                  <w:proofErr w:type="spellStart"/>
                  <w:r>
                    <w:t>ms</w:t>
                  </w:r>
                  <w:proofErr w:type="spellEnd"/>
                  <w:r>
                    <w:t xml:space="preserve">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 xml:space="preserve">The reported (N2, T2) in the capability </w:t>
                  </w:r>
                  <w:proofErr w:type="spellStart"/>
                  <w:r>
                    <w:t>signalling</w:t>
                  </w:r>
                  <w:proofErr w:type="spellEnd"/>
                  <w:r>
                    <w:t xml:space="preserve"> assumes to measure and process the N2 </w:t>
                  </w:r>
                  <w:proofErr w:type="spellStart"/>
                  <w:r>
                    <w:t>ms</w:t>
                  </w:r>
                  <w:proofErr w:type="spellEnd"/>
                  <w:r>
                    <w:t xml:space="preserve">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 xml:space="preserve">Note: The (N2, T2) UE capabilities </w:t>
                  </w:r>
                  <w:proofErr w:type="gramStart"/>
                  <w:r>
                    <w:t>is</w:t>
                  </w:r>
                  <w:proofErr w:type="gramEnd"/>
                  <w:r>
                    <w:t xml:space="preserve"> interpreted such that the UE is capable of measuring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p>
                <w:p w14:paraId="096CCB36" w14:textId="77777777" w:rsidR="00E13421" w:rsidRDefault="00E13421" w:rsidP="00855B10">
                  <w:pPr>
                    <w:numPr>
                      <w:ilvl w:val="0"/>
                      <w:numId w:val="36"/>
                    </w:numPr>
                    <w:kinsoku w:val="0"/>
                    <w:snapToGrid w:val="0"/>
                    <w:spacing w:before="0" w:after="0"/>
                    <w:ind w:left="760" w:hanging="340"/>
                    <w:jc w:val="left"/>
                  </w:pPr>
                  <w:r>
                    <w:t xml:space="preserve">For UE supporting Type-2 PRS processing window, UE may report (N, T) in the capability </w:t>
                  </w:r>
                  <w:proofErr w:type="spellStart"/>
                  <w:r>
                    <w:t>signalling</w:t>
                  </w:r>
                  <w:proofErr w:type="spellEnd"/>
                  <w:r>
                    <w:t xml:space="preserve"> </w:t>
                  </w:r>
                  <w:proofErr w:type="gramStart"/>
                  <w:r>
                    <w:t>similar to</w:t>
                  </w:r>
                  <w:proofErr w:type="gramEnd"/>
                  <w:r>
                    <w:t xml:space="preserve">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w:t>
            </w:r>
            <w:proofErr w:type="spellStart"/>
            <w:r>
              <w:rPr>
                <w:rFonts w:hint="eastAsia"/>
              </w:rPr>
              <w:t>ms</w:t>
            </w:r>
            <w:proofErr w:type="spellEnd"/>
            <w:r>
              <w:rPr>
                <w:rFonts w:hint="eastAsia"/>
              </w:rPr>
              <w:t xml:space="preserve"> of PRS only within the PPW. For example, if </w:t>
            </w:r>
            <w:proofErr w:type="spellStart"/>
            <w:r>
              <w:rPr>
                <w:rFonts w:hint="eastAsia"/>
              </w:rPr>
              <w:t>gNB</w:t>
            </w:r>
            <w:proofErr w:type="spellEnd"/>
            <w:r>
              <w:rPr>
                <w:rFonts w:hint="eastAsia"/>
              </w:rPr>
              <w:t xml:space="preserve"> configures a longer PPW in which PRS </w:t>
            </w:r>
            <w:proofErr w:type="gramStart"/>
            <w:r>
              <w:rPr>
                <w:rFonts w:hint="eastAsia"/>
              </w:rPr>
              <w:t>is located in</w:t>
            </w:r>
            <w:proofErr w:type="gramEnd"/>
            <w:r>
              <w:rPr>
                <w:rFonts w:hint="eastAsia"/>
              </w:rPr>
              <w:t xml:space="preserve"> the first N2 </w:t>
            </w:r>
            <w:proofErr w:type="spellStart"/>
            <w:r>
              <w:rPr>
                <w:rFonts w:hint="eastAsia"/>
              </w:rPr>
              <w:t>ms</w:t>
            </w:r>
            <w:proofErr w:type="spellEnd"/>
            <w:r>
              <w:rPr>
                <w:rFonts w:hint="eastAsia"/>
              </w:rPr>
              <w:t xml:space="preserve"> and the time duration between the last PRS symbol and the end of PPW is not smaller than T2 </w:t>
            </w:r>
            <w:proofErr w:type="spellStart"/>
            <w:r>
              <w:rPr>
                <w:rFonts w:hint="eastAsia"/>
              </w:rPr>
              <w:t>ms</w:t>
            </w:r>
            <w:proofErr w:type="spellEnd"/>
            <w:r>
              <w:rPr>
                <w:rFonts w:hint="eastAsia"/>
              </w:rPr>
              <w:t xml:space="preserve">, the actual PRS processing time will be within the PPW. However, if </w:t>
            </w:r>
            <w:proofErr w:type="spellStart"/>
            <w:r>
              <w:rPr>
                <w:rFonts w:hint="eastAsia"/>
              </w:rPr>
              <w:t>gNB</w:t>
            </w:r>
            <w:proofErr w:type="spellEnd"/>
            <w:r>
              <w:rPr>
                <w:rFonts w:hint="eastAsia"/>
              </w:rPr>
              <w:t xml:space="preserve"> configures a shorter PPW and UE may not be able to completely process all N2 </w:t>
            </w:r>
            <w:proofErr w:type="spellStart"/>
            <w:r>
              <w:rPr>
                <w:rFonts w:hint="eastAsia"/>
              </w:rPr>
              <w:t>ms</w:t>
            </w:r>
            <w:proofErr w:type="spellEnd"/>
            <w:r>
              <w:rPr>
                <w:rFonts w:hint="eastAsia"/>
              </w:rPr>
              <w:t xml:space="preserve"> of PRS, the actual PRS processing time will be based on the reported capability signaling (N, T). In short, the real PRS processing time depends on the actual PRS and PPW configuration. Therefore, both </w:t>
            </w:r>
            <w:proofErr w:type="gramStart"/>
            <w:r>
              <w:rPr>
                <w:rFonts w:hint="eastAsia"/>
              </w:rPr>
              <w:t>capability</w:t>
            </w:r>
            <w:proofErr w:type="gramEnd"/>
            <w:r>
              <w:rPr>
                <w:rFonts w:hint="eastAsia"/>
              </w:rPr>
              <w:t xml:space="preserve"> signaling (N, T) and (N2, T2) are useful to let </w:t>
            </w:r>
            <w:proofErr w:type="spellStart"/>
            <w:r>
              <w:rPr>
                <w:rFonts w:hint="eastAsia"/>
              </w:rPr>
              <w:t>gNB</w:t>
            </w:r>
            <w:proofErr w:type="spellEnd"/>
            <w:r>
              <w:rPr>
                <w:rFonts w:hint="eastAsia"/>
              </w:rPr>
              <w:t xml:space="preserve">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 xml:space="preserve">Further, since PPW is configured by the serving </w:t>
            </w:r>
            <w:proofErr w:type="spellStart"/>
            <w:r>
              <w:rPr>
                <w:rFonts w:hint="eastAsia"/>
              </w:rPr>
              <w:t>gNB</w:t>
            </w:r>
            <w:proofErr w:type="spellEnd"/>
            <w:r>
              <w:rPr>
                <w:rFonts w:hint="eastAsia"/>
              </w:rPr>
              <w:t xml:space="preserve">, and the PRS configuration may also be known by the serving </w:t>
            </w:r>
            <w:proofErr w:type="spellStart"/>
            <w:r>
              <w:rPr>
                <w:rFonts w:hint="eastAsia"/>
              </w:rPr>
              <w:t>gNB</w:t>
            </w:r>
            <w:proofErr w:type="spellEnd"/>
            <w:r>
              <w:rPr>
                <w:rFonts w:hint="eastAsia"/>
              </w:rPr>
              <w:t xml:space="preserve"> based on RAN3</w:t>
            </w:r>
            <w:r>
              <w:t>’</w:t>
            </w:r>
            <w:r>
              <w:rPr>
                <w:rFonts w:hint="eastAsia"/>
              </w:rPr>
              <w:t xml:space="preserve">s agreement in Rel-17, it is better to also report FG 27-3-3 to </w:t>
            </w:r>
            <w:proofErr w:type="spellStart"/>
            <w:r>
              <w:rPr>
                <w:rFonts w:hint="eastAsia"/>
              </w:rPr>
              <w:t>gNB</w:t>
            </w:r>
            <w:proofErr w:type="spellEnd"/>
            <w:r>
              <w:rPr>
                <w:rFonts w:hint="eastAsia"/>
              </w:rPr>
              <w:t xml:space="preserve">, then </w:t>
            </w:r>
            <w:proofErr w:type="spellStart"/>
            <w:r>
              <w:rPr>
                <w:rFonts w:hint="eastAsia"/>
              </w:rPr>
              <w:t>gNB</w:t>
            </w:r>
            <w:proofErr w:type="spellEnd"/>
            <w:r>
              <w:rPr>
                <w:rFonts w:hint="eastAsia"/>
              </w:rPr>
              <w:t xml:space="preserve">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w:t>
            </w:r>
            <w:proofErr w:type="gramStart"/>
            <w:r>
              <w:rPr>
                <w:rFonts w:hint="eastAsia"/>
                <w:i/>
                <w:iCs/>
              </w:rPr>
              <w:t>capability</w:t>
            </w:r>
            <w:proofErr w:type="gramEnd"/>
            <w:r>
              <w:rPr>
                <w:rFonts w:hint="eastAsia"/>
                <w:i/>
                <w:iCs/>
              </w:rPr>
              <w:t xml:space="preserve">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w:t>
            </w:r>
            <w:proofErr w:type="spellStart"/>
            <w:r>
              <w:rPr>
                <w:rFonts w:hint="eastAsia"/>
                <w:bCs/>
                <w:i/>
                <w:iCs/>
              </w:rPr>
              <w:t>gNB</w:t>
            </w:r>
            <w:proofErr w:type="spellEnd"/>
            <w:r>
              <w:rPr>
                <w:rFonts w:hint="eastAsia"/>
                <w:bCs/>
                <w:i/>
                <w:iCs/>
              </w:rPr>
              <w:t xml:space="preserve">.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 xml:space="preserve">The following Note has been captured in brackets: </w:t>
            </w:r>
            <w:r>
              <w:rPr>
                <w:bCs/>
              </w:rPr>
              <w:t xml:space="preserve"> </w:t>
            </w:r>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w:t>
            </w:r>
            <w:proofErr w:type="spellStart"/>
            <w:r>
              <w:rPr>
                <w:szCs w:val="24"/>
              </w:rPr>
              <w:t>gNB</w:t>
            </w:r>
            <w:proofErr w:type="spellEnd"/>
            <w:r>
              <w:rPr>
                <w:szCs w:val="24"/>
              </w:rPr>
              <w:t xml:space="preserve">, it should know what </w:t>
            </w:r>
            <w:proofErr w:type="gramStart"/>
            <w:r>
              <w:rPr>
                <w:szCs w:val="24"/>
              </w:rPr>
              <w:t>are the UE’s PPW PRS Processing Capabilities</w:t>
            </w:r>
            <w:proofErr w:type="gramEnd"/>
            <w:r>
              <w:rPr>
                <w:szCs w:val="24"/>
              </w:rPr>
              <w:t xml:space="preserve">, otherwise there is no way to make a decision what PPW configuration to use. 27-3-3 is currently being reported to LMF through LPP, however, RAN3 hasn’t agreed a new signaling for the LPP to send the PPW PRS processing capabilities to the </w:t>
            </w:r>
            <w:proofErr w:type="spellStart"/>
            <w:r>
              <w:rPr>
                <w:szCs w:val="24"/>
              </w:rPr>
              <w:t>gNB</w:t>
            </w:r>
            <w:proofErr w:type="spellEnd"/>
            <w:r>
              <w:rPr>
                <w:szCs w:val="24"/>
              </w:rPr>
              <w:t xml:space="preserve">,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w:t>
            </w:r>
            <w:proofErr w:type="spellStart"/>
            <w:r>
              <w:rPr>
                <w:szCs w:val="24"/>
              </w:rPr>
              <w:t>NRPPa</w:t>
            </w:r>
            <w:proofErr w:type="spellEnd"/>
            <w:r>
              <w:rPr>
                <w:szCs w:val="24"/>
              </w:rPr>
              <w:t xml:space="preserve">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 xml:space="preserve">Observation 1: The serving </w:t>
            </w:r>
            <w:proofErr w:type="spellStart"/>
            <w:r w:rsidRPr="00242D4C">
              <w:rPr>
                <w:b/>
                <w:bCs/>
                <w:szCs w:val="24"/>
              </w:rPr>
              <w:t>gNB</w:t>
            </w:r>
            <w:proofErr w:type="spellEnd"/>
            <w:r w:rsidRPr="00242D4C">
              <w:rPr>
                <w:b/>
                <w:bCs/>
                <w:szCs w:val="24"/>
              </w:rPr>
              <w:t xml:space="preserve"> does not know the PPW capabilities (column of 27-3-3 is set to “no”). </w:t>
            </w:r>
            <w:proofErr w:type="gramStart"/>
            <w:r w:rsidRPr="00242D4C">
              <w:rPr>
                <w:b/>
                <w:bCs/>
                <w:szCs w:val="24"/>
              </w:rPr>
              <w:t>However</w:t>
            </w:r>
            <w:proofErr w:type="gramEnd"/>
            <w:r w:rsidRPr="00242D4C">
              <w:rPr>
                <w:b/>
                <w:bCs/>
                <w:szCs w:val="24"/>
              </w:rPr>
              <w:t xml:space="preserve"> the serving </w:t>
            </w:r>
            <w:proofErr w:type="spellStart"/>
            <w:r w:rsidRPr="00242D4C">
              <w:rPr>
                <w:b/>
                <w:bCs/>
                <w:szCs w:val="24"/>
              </w:rPr>
              <w:t>g</w:t>
            </w:r>
            <w:r>
              <w:rPr>
                <w:b/>
                <w:bCs/>
                <w:szCs w:val="24"/>
              </w:rPr>
              <w:t>N</w:t>
            </w:r>
            <w:r w:rsidRPr="00242D4C">
              <w:rPr>
                <w:b/>
                <w:bCs/>
                <w:szCs w:val="24"/>
              </w:rPr>
              <w:t>B</w:t>
            </w:r>
            <w:proofErr w:type="spellEnd"/>
            <w:r w:rsidRPr="00242D4C">
              <w:rPr>
                <w:b/>
                <w:bCs/>
                <w:szCs w:val="24"/>
              </w:rPr>
              <w:t xml:space="preserve">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 xml:space="preserve">the serving </w:t>
            </w:r>
            <w:proofErr w:type="spellStart"/>
            <w:r>
              <w:rPr>
                <w:b/>
                <w:bCs/>
                <w:szCs w:val="24"/>
              </w:rPr>
              <w:t>gNB</w:t>
            </w:r>
            <w:proofErr w:type="spellEnd"/>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w:t>
            </w:r>
            <w:proofErr w:type="gramStart"/>
            <w:r>
              <w:rPr>
                <w:b/>
                <w:bCs/>
                <w:szCs w:val="24"/>
              </w:rPr>
              <w:t>UE, but</w:t>
            </w:r>
            <w:proofErr w:type="gramEnd"/>
            <w:r>
              <w:rPr>
                <w:b/>
                <w:bCs/>
                <w:szCs w:val="24"/>
              </w:rPr>
              <w:t xml:space="preserve">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w:t>
            </w:r>
            <w:proofErr w:type="gramStart"/>
            <w:r>
              <w:rPr>
                <w:b/>
              </w:rPr>
              <w:t>UE, but</w:t>
            </w:r>
            <w:proofErr w:type="gramEnd"/>
            <w:r>
              <w:rPr>
                <w:b/>
              </w:rPr>
              <w:t xml:space="preserve"> cannot control anything with regards to the PPW configuration. The </w:t>
            </w:r>
            <w:proofErr w:type="spellStart"/>
            <w:r>
              <w:rPr>
                <w:b/>
              </w:rPr>
              <w:t>gNB</w:t>
            </w:r>
            <w:proofErr w:type="spellEnd"/>
            <w:r>
              <w:rPr>
                <w:b/>
              </w:rPr>
              <w:t xml:space="preserve"> controls all about the PPW </w:t>
            </w:r>
            <w:proofErr w:type="gramStart"/>
            <w:r>
              <w:rPr>
                <w:b/>
              </w:rPr>
              <w:t>configuration, but</w:t>
            </w:r>
            <w:proofErr w:type="gramEnd"/>
            <w:r>
              <w:rPr>
                <w:b/>
              </w:rPr>
              <w:t xml:space="preserve">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27-3-3 to “No”, the RAN1 common understanding was that RAN3 will handle the necessary signaling between the </w:t>
            </w:r>
            <w:proofErr w:type="spellStart"/>
            <w:r>
              <w:rPr>
                <w:bCs/>
              </w:rPr>
              <w:t>NRPPa</w:t>
            </w:r>
            <w:proofErr w:type="spellEnd"/>
            <w:r>
              <w:rPr>
                <w:bCs/>
              </w:rPr>
              <w:t xml:space="preserve"> and the LMF, so that the </w:t>
            </w:r>
            <w:proofErr w:type="spellStart"/>
            <w:r>
              <w:rPr>
                <w:bCs/>
              </w:rPr>
              <w:t>gNB</w:t>
            </w:r>
            <w:proofErr w:type="spellEnd"/>
            <w:r>
              <w:rPr>
                <w:bCs/>
              </w:rPr>
              <w:t xml:space="preserve"> will have all required information to make educated decisions of what PPW to set. However, in the current specification (</w:t>
            </w:r>
            <w:r>
              <w:rPr>
                <w:szCs w:val="24"/>
              </w:rPr>
              <w:t xml:space="preserve">Stage 2 and the </w:t>
            </w:r>
            <w:proofErr w:type="spellStart"/>
            <w:r>
              <w:rPr>
                <w:szCs w:val="24"/>
              </w:rPr>
              <w:t>NRPPa</w:t>
            </w:r>
            <w:proofErr w:type="spellEnd"/>
            <w:r>
              <w:rPr>
                <w:szCs w:val="24"/>
              </w:rPr>
              <w:t xml:space="preserve"> message (which only has the DL-PRS config)) the </w:t>
            </w:r>
            <w:proofErr w:type="spellStart"/>
            <w:r>
              <w:rPr>
                <w:szCs w:val="24"/>
              </w:rPr>
              <w:t>gNB</w:t>
            </w:r>
            <w:proofErr w:type="spellEnd"/>
            <w:r>
              <w:rPr>
                <w:szCs w:val="24"/>
              </w:rPr>
              <w:t xml:space="preserve"> as no way to decide a proper PPW</w:t>
            </w:r>
            <w:r>
              <w:rPr>
                <w:bCs/>
              </w:rPr>
              <w:t>. The simplest way to address the problem is RAN1 to revert the agreement and set as “Yes” the column on the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w:t>
            </w:r>
            <w:proofErr w:type="spellStart"/>
            <w:r>
              <w:rPr>
                <w:b/>
              </w:rPr>
              <w:t>gNB</w:t>
            </w:r>
            <w:proofErr w:type="spellEnd"/>
            <w:r>
              <w:rPr>
                <w:b/>
              </w:rPr>
              <w:t xml:space="preserve">, support reporting the PPW PRS processing capabilities (FG 27-3-3) directly to the serving </w:t>
            </w:r>
            <w:proofErr w:type="spellStart"/>
            <w:r>
              <w:rPr>
                <w:b/>
              </w:rPr>
              <w:t>gNB</w:t>
            </w:r>
            <w:proofErr w:type="spellEnd"/>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 xml:space="preserve">27. </w:t>
                  </w:r>
                  <w:proofErr w:type="spellStart"/>
                  <w:r w:rsidRPr="00855B10">
                    <w:rPr>
                      <w:rFonts w:cs="Arial"/>
                      <w:color w:val="000000"/>
                      <w:sz w:val="14"/>
                      <w:szCs w:val="14"/>
                    </w:rPr>
                    <w:t>NR_pos_enh</w:t>
                  </w:r>
                  <w:proofErr w:type="spellEnd"/>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2a. Duration of DL PRS symbols N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every T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2b. Duration of DL PRS symbols N2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inT2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SimSun" w:cs="Arial"/>
                      <w:b/>
                      <w:bCs/>
                      <w:strike/>
                      <w:sz w:val="14"/>
                      <w:szCs w:val="14"/>
                      <w:lang w:eastAsia="zh-CN"/>
                    </w:rPr>
                    <w:t>No</w:t>
                  </w:r>
                  <w:r w:rsidRPr="00855B10">
                    <w:rPr>
                      <w:rFonts w:eastAsia="SimSun" w:cs="Arial"/>
                      <w:b/>
                      <w:bCs/>
                      <w:sz w:val="14"/>
                      <w:szCs w:val="14"/>
                      <w:lang w:eastAsia="zh-CN"/>
                    </w:rPr>
                    <w:t xml:space="preserve"> </w:t>
                  </w:r>
                  <w:r w:rsidRPr="00855B10">
                    <w:rPr>
                      <w:rFonts w:eastAsia="SimSun"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T: {1, 2, 4, 8, 16, 20, 30, 40, 80, 160, 320, 640, 1280} </w:t>
                  </w:r>
                  <w:proofErr w:type="spellStart"/>
                  <w:r w:rsidRPr="00855B10">
                    <w:rPr>
                      <w:rFonts w:cs="Arial"/>
                      <w:color w:val="000000"/>
                      <w:sz w:val="14"/>
                      <w:szCs w:val="14"/>
                    </w:rPr>
                    <w:t>ms</w:t>
                  </w:r>
                  <w:proofErr w:type="spellEnd"/>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N: {0.125, 0.25, 0.5, 1, 2, 4, 6, 8, 12, 16, 20, 25, 30, 32, 35, 40, 45, 50} </w:t>
                  </w:r>
                  <w:proofErr w:type="spellStart"/>
                  <w:r w:rsidRPr="00855B10">
                    <w:rPr>
                      <w:rFonts w:cs="Arial"/>
                      <w:color w:val="000000"/>
                      <w:sz w:val="14"/>
                      <w:szCs w:val="14"/>
                    </w:rPr>
                    <w:t>ms</w:t>
                  </w:r>
                  <w:proofErr w:type="spellEnd"/>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 xml:space="preserve">N2: {0.125, 0.25, 0.5, 1, 2, 3, 4, 5, 6, 8, 12} </w:t>
                  </w:r>
                  <w:proofErr w:type="spellStart"/>
                  <w:r w:rsidRPr="00855B10">
                    <w:rPr>
                      <w:rFonts w:cs="Arial"/>
                      <w:color w:val="000000"/>
                      <w:sz w:val="14"/>
                      <w:szCs w:val="14"/>
                    </w:rPr>
                    <w:t>ms</w:t>
                  </w:r>
                  <w:proofErr w:type="spellEnd"/>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 xml:space="preserve">T2: {4, 5, 6, 8} </w:t>
                  </w:r>
                  <w:proofErr w:type="spellStart"/>
                  <w:r w:rsidRPr="00855B10">
                    <w:rPr>
                      <w:rFonts w:cs="Arial"/>
                      <w:color w:val="000000"/>
                      <w:sz w:val="14"/>
                      <w:szCs w:val="14"/>
                    </w:rPr>
                    <w:t>ms</w:t>
                  </w:r>
                  <w:proofErr w:type="spellEnd"/>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1:The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The (N2, T2) UE capabilities are interpreted such that the UE </w:t>
                  </w:r>
                  <w:proofErr w:type="gramStart"/>
                  <w:r w:rsidRPr="00855B10">
                    <w:rPr>
                      <w:rFonts w:cs="Arial"/>
                      <w:color w:val="000000"/>
                      <w:sz w:val="14"/>
                      <w:szCs w:val="14"/>
                    </w:rPr>
                    <w:t>is capable of measuring</w:t>
                  </w:r>
                  <w:proofErr w:type="gramEnd"/>
                  <w:r w:rsidRPr="00855B10">
                    <w:rPr>
                      <w:rFonts w:cs="Arial"/>
                      <w:color w:val="000000"/>
                      <w:sz w:val="14"/>
                      <w:szCs w:val="14"/>
                    </w:rPr>
                    <w:t xml:space="preserve"> up to N2 </w:t>
                  </w:r>
                  <w:proofErr w:type="spellStart"/>
                  <w:r w:rsidRPr="00855B10">
                    <w:rPr>
                      <w:rFonts w:cs="Arial"/>
                      <w:color w:val="000000"/>
                      <w:sz w:val="14"/>
                      <w:szCs w:val="14"/>
                    </w:rPr>
                    <w:t>ms</w:t>
                  </w:r>
                  <w:proofErr w:type="spellEnd"/>
                  <w:r w:rsidRPr="00855B10">
                    <w:rPr>
                      <w:rFonts w:cs="Arial"/>
                      <w:color w:val="000000"/>
                      <w:sz w:val="14"/>
                      <w:szCs w:val="14"/>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 w:val="14"/>
                      <w:szCs w:val="14"/>
                    </w:rPr>
                    <w:t>ms</w:t>
                  </w:r>
                  <w:proofErr w:type="spellEnd"/>
                </w:p>
                <w:p w14:paraId="0F4250DB" w14:textId="77777777" w:rsidR="009177E7" w:rsidRPr="00855B10" w:rsidRDefault="009177E7" w:rsidP="00855B10">
                  <w:pPr>
                    <w:keepNext/>
                    <w:keepLines/>
                    <w:rPr>
                      <w:ins w:id="706" w:author="Ralf Bendlin (AT&amp;T)" w:date="2022-05-20T09:48:00Z"/>
                      <w:rFonts w:cs="Arial"/>
                      <w:color w:val="000000"/>
                      <w:sz w:val="14"/>
                      <w:szCs w:val="14"/>
                    </w:rPr>
                  </w:pPr>
                  <w:ins w:id="707"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708"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ListParagraph"/>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Spatial relation for positioning SRS in RRC_INACTIVE state - </w:t>
            </w:r>
            <w:proofErr w:type="spellStart"/>
            <w:r w:rsidRPr="00855B10">
              <w:rPr>
                <w:rFonts w:ascii="Arial" w:eastAsia="SimSun" w:hAnsi="Arial" w:cs="Arial"/>
                <w:color w:val="000000"/>
                <w:sz w:val="18"/>
                <w:szCs w:val="18"/>
                <w:lang w:eastAsia="zh-CN"/>
              </w:rPr>
              <w:t>gNB</w:t>
            </w:r>
            <w:proofErr w:type="spellEnd"/>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SimSun" w:cs="Arial"/>
                <w:color w:val="000000"/>
                <w:szCs w:val="18"/>
                <w:lang w:eastAsia="zh-CN"/>
              </w:rPr>
              <w:t xml:space="preserve">Same </w:t>
            </w:r>
            <w:proofErr w:type="spellStart"/>
            <w:r w:rsidRPr="00855B10">
              <w:rPr>
                <w:rFonts w:eastAsia="SimSun" w:cs="Arial"/>
                <w:color w:val="000000"/>
                <w:szCs w:val="18"/>
                <w:lang w:eastAsia="zh-CN"/>
              </w:rPr>
              <w:t>as</w:t>
            </w:r>
            <w:r w:rsidRPr="00855B10">
              <w:rPr>
                <w:rFonts w:cs="Arial"/>
                <w:i/>
                <w:iCs/>
                <w:color w:val="000000"/>
                <w:szCs w:val="18"/>
              </w:rPr>
              <w:t>RRC</w:t>
            </w:r>
            <w:proofErr w:type="spellEnd"/>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w:t>
            </w:r>
            <w:proofErr w:type="spellStart"/>
            <w:r w:rsidRPr="00855B10">
              <w:rPr>
                <w:rFonts w:ascii="Arial" w:hAnsi="Arial" w:cs="Arial"/>
                <w:color w:val="000000"/>
                <w:sz w:val="18"/>
                <w:szCs w:val="18"/>
                <w:lang w:eastAsia="zh-CN"/>
              </w:rPr>
              <w:t>gNB</w:t>
            </w:r>
            <w:proofErr w:type="spellEnd"/>
            <w:r w:rsidRPr="00855B10">
              <w:rPr>
                <w:rFonts w:ascii="Arial" w:hAnsi="Arial" w:cs="Arial"/>
                <w:color w:val="000000"/>
                <w:sz w:val="18"/>
                <w:szCs w:val="18"/>
                <w:lang w:eastAsia="zh-CN"/>
              </w:rPr>
              <w:t>)</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 xml:space="preserve">For FG 27-19 and FG 27-19a on the spatial relation for SRS transmission in RRC_INACTIVE, we noticed that SRS spatial relation is only applicable to FR2 bands, </w:t>
            </w:r>
            <w:proofErr w:type="gramStart"/>
            <w:r>
              <w:rPr>
                <w:lang w:eastAsia="zh-CN"/>
              </w:rPr>
              <w:t>similar to</w:t>
            </w:r>
            <w:proofErr w:type="gramEnd"/>
            <w:r>
              <w:rPr>
                <w:lang w:eastAsia="zh-CN"/>
              </w:rPr>
              <w:t xml:space="preserve">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SimSun"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SimSun"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SimSun"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SimSun" w:hAnsi="Calibri" w:cs="Calibri"/>
          <w:lang w:eastAsia="zh-CN"/>
        </w:rPr>
      </w:pPr>
    </w:p>
    <w:p w14:paraId="049E34FD" w14:textId="77777777" w:rsidR="00275B7A" w:rsidRPr="00275B7A" w:rsidRDefault="00275B7A" w:rsidP="001C2B83">
      <w:pPr>
        <w:pStyle w:val="Heading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scalingFactor</w:t>
            </w:r>
            <w:proofErr w:type="spellEnd"/>
            <w:r w:rsidRPr="00855B10">
              <w:rPr>
                <w:rFonts w:ascii="Arial" w:hAnsi="Arial" w:cs="Arial"/>
                <w:color w:val="000000"/>
                <w:sz w:val="18"/>
                <w:szCs w:val="18"/>
                <w:lang w:eastAsia="ja-JP"/>
              </w:rPr>
              <w:t xml:space="preserve">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Optional with capability </w:t>
            </w:r>
            <w:proofErr w:type="spellStart"/>
            <w:r w:rsidRPr="00855B10">
              <w:rPr>
                <w:rFonts w:ascii="Arial" w:hAnsi="Arial" w:cs="Arial"/>
                <w:color w:val="000000"/>
                <w:sz w:val="18"/>
                <w:szCs w:val="18"/>
                <w:lang w:eastAsia="ja-JP"/>
              </w:rPr>
              <w:t>signaling</w:t>
            </w:r>
            <w:proofErr w:type="spellEnd"/>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Optional with capability </w:t>
                  </w:r>
                  <w:proofErr w:type="spellStart"/>
                  <w:r w:rsidRPr="004C3279">
                    <w:rPr>
                      <w:rFonts w:cs="Arial"/>
                      <w:color w:val="000000"/>
                      <w:sz w:val="14"/>
                      <w:szCs w:val="18"/>
                    </w:rPr>
                    <w:t>signaling</w:t>
                  </w:r>
                  <w:proofErr w:type="spellEnd"/>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ListParagraph"/>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ListParagraph"/>
              <w:numPr>
                <w:ilvl w:val="2"/>
                <w:numId w:val="23"/>
              </w:numPr>
              <w:autoSpaceDE w:val="0"/>
              <w:autoSpaceDN w:val="0"/>
              <w:adjustRightInd w:val="0"/>
              <w:snapToGrid w:val="0"/>
              <w:spacing w:before="0"/>
              <w:ind w:left="426" w:hanging="441"/>
              <w:rPr>
                <w:lang w:eastAsia="zh-CN"/>
              </w:rPr>
            </w:pPr>
            <w:r w:rsidRPr="005A49D6">
              <w:rPr>
                <w:lang w:eastAsia="zh-CN"/>
              </w:rPr>
              <w:t xml:space="preserve">Issue 2: There is possibility that a 1024QAM-capable UE reports only scaling factor for 1024QAM without the legacy scaling factor. Then if such a UE accesses a pre-Rel-17 </w:t>
            </w:r>
            <w:proofErr w:type="spellStart"/>
            <w:r w:rsidRPr="005A49D6">
              <w:rPr>
                <w:lang w:eastAsia="zh-CN"/>
              </w:rPr>
              <w:t>gNB</w:t>
            </w:r>
            <w:proofErr w:type="spellEnd"/>
            <w:r w:rsidRPr="005A49D6">
              <w:rPr>
                <w:lang w:eastAsia="zh-CN"/>
              </w:rPr>
              <w:t xml:space="preserve">, then the </w:t>
            </w:r>
            <w:proofErr w:type="spellStart"/>
            <w:r w:rsidRPr="005A49D6">
              <w:rPr>
                <w:lang w:eastAsia="zh-CN"/>
              </w:rPr>
              <w:t>gNB</w:t>
            </w:r>
            <w:proofErr w:type="spellEnd"/>
            <w:r w:rsidRPr="005A49D6">
              <w:rPr>
                <w:lang w:eastAsia="zh-CN"/>
              </w:rPr>
              <w:t xml:space="preserve">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 xml:space="preserve">The UE reporting this FG should also reports UE feature </w:t>
                  </w:r>
                  <w:proofErr w:type="spellStart"/>
                  <w:r w:rsidRPr="004C3279">
                    <w:rPr>
                      <w:rFonts w:cs="Arial"/>
                      <w:color w:val="FF0000"/>
                      <w:sz w:val="14"/>
                      <w:szCs w:val="18"/>
                    </w:rPr>
                    <w:t>scalingFactor</w:t>
                  </w:r>
                  <w:proofErr w:type="spellEnd"/>
                  <w:r w:rsidRPr="004C3279">
                    <w:rPr>
                      <w:rFonts w:cs="Arial"/>
                      <w:color w:val="FF0000"/>
                      <w:sz w:val="14"/>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Optional with capability </w:t>
                  </w:r>
                  <w:proofErr w:type="spellStart"/>
                  <w:r w:rsidRPr="004C3279">
                    <w:rPr>
                      <w:rFonts w:cs="Arial"/>
                      <w:color w:val="000000"/>
                      <w:sz w:val="14"/>
                      <w:szCs w:val="18"/>
                    </w:rPr>
                    <w:t>signaling</w:t>
                  </w:r>
                  <w:proofErr w:type="spellEnd"/>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77777777" w:rsidR="00577143" w:rsidRPr="00434D06" w:rsidRDefault="00016F79" w:rsidP="001C2B83">
      <w:pPr>
        <w:pStyle w:val="Heading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3D2AC8">
        <w:rPr>
          <w:color w:val="000000"/>
        </w:rPr>
        <w:t xml:space="preserve"> — First Checkpoint</w:t>
      </w:r>
    </w:p>
    <w:p w14:paraId="476193D2" w14:textId="77777777" w:rsidR="003D2AC8" w:rsidRDefault="00F96589" w:rsidP="003D2AC8">
      <w:pPr>
        <w:pStyle w:val="maintext"/>
        <w:ind w:firstLineChars="90" w:firstLine="180"/>
        <w:rPr>
          <w:rFonts w:ascii="Calibri" w:eastAsia="SimSun" w:hAnsi="Calibri" w:cs="Calibri"/>
          <w:lang w:eastAsia="zh-CN"/>
        </w:rPr>
      </w:pPr>
      <w:bookmarkStart w:id="709" w:name="_Hlk48059864"/>
      <w:r>
        <w:rPr>
          <w:rFonts w:ascii="Calibri" w:eastAsia="SimSun" w:hAnsi="Calibri" w:cs="Calibri"/>
          <w:lang w:eastAsia="zh-CN"/>
        </w:rPr>
        <w:t>After review 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275B7A">
        <w:rPr>
          <w:rFonts w:ascii="Calibri" w:eastAsia="SimSun" w:hAnsi="Calibri" w:cs="Calibri"/>
          <w:lang w:eastAsia="zh-CN"/>
        </w:rPr>
        <w:t>110</w:t>
      </w:r>
      <w:r>
        <w:rPr>
          <w:rFonts w:ascii="Calibri" w:eastAsia="SimSun" w:hAnsi="Calibri" w:cs="Calibri"/>
          <w:lang w:eastAsia="zh-CN"/>
        </w:rPr>
        <w:t>.</w:t>
      </w:r>
    </w:p>
    <w:p w14:paraId="0570BE74" w14:textId="77777777" w:rsidR="00D33E69" w:rsidRDefault="00D33E69" w:rsidP="00F96589">
      <w:pPr>
        <w:pStyle w:val="maintext"/>
        <w:ind w:firstLineChars="90" w:firstLine="180"/>
        <w:rPr>
          <w:rFonts w:ascii="Calibri" w:eastAsia="SimSun" w:hAnsi="Calibri" w:cs="Calibri"/>
          <w:lang w:eastAsia="zh-CN"/>
        </w:rPr>
      </w:pPr>
    </w:p>
    <w:p w14:paraId="51470F7A"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E29A306"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SimSun"/>
              </w:rPr>
            </w:pPr>
          </w:p>
        </w:tc>
      </w:tr>
    </w:tbl>
    <w:p w14:paraId="5C35078B" w14:textId="77777777" w:rsidR="00D33E69" w:rsidRDefault="00D33E69" w:rsidP="00F96589">
      <w:pPr>
        <w:pStyle w:val="maintext"/>
        <w:ind w:firstLineChars="90" w:firstLine="180"/>
        <w:rPr>
          <w:rFonts w:ascii="Calibri" w:eastAsia="SimSun" w:hAnsi="Calibri" w:cs="Calibri"/>
          <w:lang w:eastAsia="zh-CN"/>
        </w:rPr>
      </w:pPr>
    </w:p>
    <w:bookmarkEnd w:id="709"/>
    <w:p w14:paraId="796F3BCE" w14:textId="77777777" w:rsidR="005617E2" w:rsidRPr="005617E2" w:rsidRDefault="005617E2" w:rsidP="001C2B83">
      <w:pPr>
        <w:pStyle w:val="Heading2"/>
        <w:numPr>
          <w:ilvl w:val="1"/>
          <w:numId w:val="9"/>
        </w:numPr>
        <w:rPr>
          <w:color w:val="000000"/>
        </w:rPr>
      </w:pPr>
      <w:proofErr w:type="spellStart"/>
      <w:r w:rsidRPr="005617E2">
        <w:rPr>
          <w:color w:val="000000"/>
        </w:rPr>
        <w:t>NR_FeMIMO</w:t>
      </w:r>
      <w:proofErr w:type="spellEnd"/>
    </w:p>
    <w:p w14:paraId="3B5645A6" w14:textId="77777777" w:rsidR="005617E2" w:rsidRDefault="005617E2" w:rsidP="005617E2">
      <w:pPr>
        <w:pStyle w:val="maintext"/>
        <w:ind w:firstLineChars="90" w:firstLine="180"/>
        <w:rPr>
          <w:rFonts w:ascii="Calibri" w:eastAsia="SimSun" w:hAnsi="Calibri" w:cs="Calibri"/>
          <w:lang w:eastAsia="zh-CN"/>
        </w:rPr>
      </w:pPr>
    </w:p>
    <w:p w14:paraId="77BAB5DC" w14:textId="77777777" w:rsidR="005617E2" w:rsidRPr="005617E2" w:rsidRDefault="005617E2" w:rsidP="001C2B83">
      <w:pPr>
        <w:pStyle w:val="Heading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Inter-cell beam measurement and reporting (for inter-cell BM and </w:t>
            </w:r>
            <w:proofErr w:type="spellStart"/>
            <w:r w:rsidRPr="004738B2">
              <w:rPr>
                <w:rFonts w:ascii="Arial" w:eastAsia="SimSun" w:hAnsi="Arial" w:cs="Arial"/>
                <w:color w:val="000000"/>
                <w:sz w:val="18"/>
                <w:szCs w:val="18"/>
                <w:lang w:eastAsia="zh-CN"/>
              </w:rPr>
              <w:t>mTRP</w:t>
            </w:r>
            <w:proofErr w:type="spellEnd"/>
            <w:r w:rsidRPr="004738B2">
              <w:rPr>
                <w:rFonts w:ascii="Arial" w:eastAsia="SimSun" w:hAnsi="Arial" w:cs="Arial"/>
                <w:color w:val="000000"/>
                <w:sz w:val="18"/>
                <w:szCs w:val="18"/>
                <w:lang w:eastAsia="zh-CN"/>
              </w:rPr>
              <w:t>)</w:t>
            </w:r>
          </w:p>
        </w:tc>
        <w:tc>
          <w:tcPr>
            <w:tcW w:w="0" w:type="auto"/>
            <w:shd w:val="clear" w:color="auto" w:fill="auto"/>
          </w:tcPr>
          <w:p w14:paraId="5FE3506B"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Inter-cell beam measurement and reporting (for inter-cell BM and </w:t>
            </w:r>
            <w:proofErr w:type="spellStart"/>
            <w:r w:rsidRPr="004738B2">
              <w:rPr>
                <w:rFonts w:ascii="Arial" w:eastAsia="SimSun" w:hAnsi="Arial" w:cs="Arial"/>
                <w:color w:val="000000"/>
                <w:sz w:val="18"/>
                <w:szCs w:val="18"/>
                <w:lang w:eastAsia="zh-CN"/>
              </w:rPr>
              <w:t>mTRP</w:t>
            </w:r>
            <w:proofErr w:type="spellEnd"/>
            <w:r w:rsidRPr="004738B2">
              <w:rPr>
                <w:rFonts w:ascii="Arial" w:eastAsia="SimSun" w:hAnsi="Arial" w:cs="Arial"/>
                <w:color w:val="000000"/>
                <w:sz w:val="18"/>
                <w:szCs w:val="18"/>
                <w:lang w:eastAsia="zh-CN"/>
              </w:rPr>
              <w:t>)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 xml:space="preserve">Note: K is equal to </w:t>
            </w:r>
            <w:proofErr w:type="spellStart"/>
            <w:r w:rsidRPr="004738B2">
              <w:rPr>
                <w:rFonts w:cs="Arial"/>
                <w:color w:val="000000"/>
                <w:szCs w:val="18"/>
              </w:rPr>
              <w:t>maxNumberNonGroupBeamReporting</w:t>
            </w:r>
            <w:proofErr w:type="spellEnd"/>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Note: 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SimSun"/>
              </w:rPr>
            </w:pPr>
            <w:r>
              <w:rPr>
                <w:rFonts w:eastAsia="SimSun"/>
              </w:rPr>
              <w:t>We are supportive of the addition</w:t>
            </w:r>
            <w:r w:rsidR="0033612C">
              <w:rPr>
                <w:rFonts w:eastAsia="SimSun"/>
              </w:rPr>
              <w:t xml:space="preserve"> in principle. </w:t>
            </w:r>
          </w:p>
          <w:p w14:paraId="60783B59" w14:textId="77777777" w:rsidR="0033612C" w:rsidRDefault="0033612C" w:rsidP="00CE4DCD">
            <w:pPr>
              <w:jc w:val="left"/>
              <w:rPr>
                <w:rFonts w:eastAsia="SimSun"/>
              </w:rPr>
            </w:pPr>
            <w:r>
              <w:rPr>
                <w:rFonts w:eastAsia="SimSun"/>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SimSun"/>
              </w:rPr>
            </w:pPr>
            <w:r>
              <w:rPr>
                <w:rFonts w:eastAsia="SimSun"/>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SimSun"/>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SimSun"/>
              </w:rPr>
            </w:pPr>
            <w:r>
              <w:rPr>
                <w:rFonts w:eastAsia="SimSun"/>
              </w:rPr>
              <w:t xml:space="preserve">We do not support </w:t>
            </w:r>
            <w:proofErr w:type="gramStart"/>
            <w:r>
              <w:rPr>
                <w:rFonts w:eastAsia="SimSun"/>
              </w:rPr>
              <w:t>this two additional new components</w:t>
            </w:r>
            <w:proofErr w:type="gramEnd"/>
            <w:r>
              <w:rPr>
                <w:rFonts w:eastAsia="SimSun"/>
              </w:rPr>
              <w:t xml:space="preserve">. If our understanding is correct, those two </w:t>
            </w:r>
            <w:proofErr w:type="spellStart"/>
            <w:r>
              <w:rPr>
                <w:rFonts w:eastAsia="SimSun"/>
              </w:rPr>
              <w:t>componnents</w:t>
            </w:r>
            <w:proofErr w:type="spellEnd"/>
            <w:r>
              <w:rPr>
                <w:rFonts w:eastAsia="SimSun"/>
              </w:rPr>
              <w:t xml:space="preserve"> has been discussed before, but failed to be approved. Technically speaking, for inter-cell L1-RSRP measurement, we do not identify a </w:t>
            </w:r>
            <w:proofErr w:type="gramStart"/>
            <w:r>
              <w:rPr>
                <w:rFonts w:eastAsia="SimSun"/>
              </w:rPr>
              <w:t>clear additional efforts</w:t>
            </w:r>
            <w:proofErr w:type="gramEnd"/>
            <w:r>
              <w:rPr>
                <w:rFonts w:eastAsia="SimSun"/>
              </w:rPr>
              <w:t xml:space="preserve"> due to the same or different SSB time domain position/</w:t>
            </w:r>
            <w:proofErr w:type="spellStart"/>
            <w:r>
              <w:rPr>
                <w:rFonts w:eastAsia="SimSun"/>
              </w:rPr>
              <w:t>periodcitiy</w:t>
            </w:r>
            <w:proofErr w:type="spellEnd"/>
            <w:r>
              <w:rPr>
                <w:rFonts w:eastAsia="SimSun"/>
              </w:rPr>
              <w:t>. For instance, for CSI-RS measurement, we also do not have additional/individual requirement for same or different periodicity/offset.</w:t>
            </w:r>
          </w:p>
        </w:tc>
      </w:tr>
      <w:tr w:rsidR="00617D52" w14:paraId="1C24B5CD" w14:textId="77777777" w:rsidTr="00B0443D">
        <w:tc>
          <w:tcPr>
            <w:tcW w:w="1818" w:type="dxa"/>
            <w:tcBorders>
              <w:top w:val="single" w:sz="4" w:space="0" w:color="auto"/>
              <w:left w:val="single" w:sz="4" w:space="0" w:color="auto"/>
              <w:bottom w:val="single" w:sz="4" w:space="0" w:color="auto"/>
              <w:right w:val="single" w:sz="4" w:space="0" w:color="auto"/>
            </w:tcBorders>
          </w:tcPr>
          <w:p w14:paraId="1784F4E4" w14:textId="068757AB" w:rsidR="00617D52" w:rsidRDefault="00617D52"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2B385E6" w14:textId="21BF62A4" w:rsidR="00617D52" w:rsidRDefault="00617D52" w:rsidP="00B0443D">
            <w:pPr>
              <w:jc w:val="left"/>
              <w:rPr>
                <w:rFonts w:eastAsia="SimSun"/>
              </w:rPr>
            </w:pPr>
            <w:r>
              <w:rPr>
                <w:rFonts w:eastAsia="SimSun"/>
              </w:rPr>
              <w:t>We do not support the change. It is NBC and it has been discussed before, but RAN1 has decided differently.</w:t>
            </w:r>
          </w:p>
        </w:tc>
      </w:tr>
      <w:tr w:rsidR="00A97E49" w:rsidRPr="00BC28BA" w14:paraId="3AAE23C0" w14:textId="77777777" w:rsidTr="00A97E49">
        <w:tc>
          <w:tcPr>
            <w:tcW w:w="1818" w:type="dxa"/>
            <w:tcBorders>
              <w:top w:val="single" w:sz="4" w:space="0" w:color="auto"/>
              <w:left w:val="single" w:sz="4" w:space="0" w:color="auto"/>
              <w:bottom w:val="single" w:sz="4" w:space="0" w:color="auto"/>
              <w:right w:val="single" w:sz="4" w:space="0" w:color="auto"/>
            </w:tcBorders>
          </w:tcPr>
          <w:p w14:paraId="66205598" w14:textId="77777777" w:rsidR="00A97E49" w:rsidRDefault="00A97E49"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1808655" w14:textId="5CE38FD4" w:rsidR="00A97E49" w:rsidRPr="00A97E49" w:rsidRDefault="00A97E49" w:rsidP="001A1FF3">
            <w:pPr>
              <w:jc w:val="left"/>
              <w:rPr>
                <w:rFonts w:eastAsia="SimSun"/>
              </w:rPr>
            </w:pPr>
            <w:r>
              <w:rPr>
                <w:rFonts w:eastAsia="SimSun" w:hint="eastAsia"/>
              </w:rPr>
              <w:t xml:space="preserve">We have </w:t>
            </w:r>
            <w:r w:rsidRPr="00A97E49">
              <w:rPr>
                <w:rFonts w:eastAsia="SimSun" w:hint="eastAsia"/>
              </w:rPr>
              <w:t>similar view with ZTE</w:t>
            </w:r>
            <w:r w:rsidRPr="00A97E49">
              <w:rPr>
                <w:rFonts w:eastAsia="SimSun"/>
              </w:rPr>
              <w:t xml:space="preserve"> and no need to specify the component 5/6 in this FG since the component 3 is sufficient for the max number of PCI(s) and the corresponding capabilities are included in FG for inter-cell MTRP operation (</w:t>
            </w:r>
            <w:proofErr w:type="gramStart"/>
            <w:r w:rsidRPr="00A97E49">
              <w:rPr>
                <w:rFonts w:eastAsia="SimSun"/>
              </w:rPr>
              <w:t>i.e.</w:t>
            </w:r>
            <w:proofErr w:type="gramEnd"/>
            <w:r w:rsidRPr="00A97E49">
              <w:rPr>
                <w:rFonts w:eastAsia="SimSun"/>
              </w:rPr>
              <w:t xml:space="preserve"> FG23-4) </w:t>
            </w:r>
          </w:p>
        </w:tc>
      </w:tr>
    </w:tbl>
    <w:p w14:paraId="360D2D00" w14:textId="77777777" w:rsidR="00D82C8B" w:rsidRDefault="00D82C8B" w:rsidP="00D82C8B">
      <w:pPr>
        <w:pStyle w:val="maintext"/>
        <w:ind w:firstLineChars="90" w:firstLine="180"/>
        <w:rPr>
          <w:rFonts w:ascii="Calibri" w:eastAsia="SimSun" w:hAnsi="Calibri" w:cs="Calibri"/>
          <w:lang w:eastAsia="zh-CN"/>
        </w:rPr>
      </w:pPr>
    </w:p>
    <w:p w14:paraId="32843264"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SimSun"/>
              </w:rPr>
            </w:pPr>
            <w:r>
              <w:rPr>
                <w:rFonts w:eastAsia="SimSun"/>
              </w:rPr>
              <w:t>We are supportive to introduce component 2</w:t>
            </w:r>
          </w:p>
          <w:p w14:paraId="24CB7611" w14:textId="77777777" w:rsidR="00621542" w:rsidRDefault="00621542" w:rsidP="008C3749">
            <w:pPr>
              <w:jc w:val="left"/>
              <w:rPr>
                <w:rFonts w:eastAsia="SimSun"/>
              </w:rPr>
            </w:pPr>
            <w:r>
              <w:rPr>
                <w:rFonts w:eastAsia="SimSun"/>
              </w:rPr>
              <w:t>But the report type needs to be further discussion, i.e., whether it is per band, or</w:t>
            </w:r>
            <w:r w:rsidR="00CE2FE5">
              <w:rPr>
                <w:rFonts w:eastAsia="SimSun"/>
              </w:rPr>
              <w:t>,</w:t>
            </w:r>
            <w:r>
              <w:rPr>
                <w:rFonts w:eastAsia="SimSun"/>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SimSun"/>
                <w:lang w:eastAsia="zh-CN"/>
              </w:rPr>
            </w:pPr>
            <w:r>
              <w:rPr>
                <w:rFonts w:eastAsia="SimSun" w:hint="eastAsia"/>
                <w:lang w:eastAsia="zh-CN"/>
              </w:rPr>
              <w:t>Do NOT support.</w:t>
            </w:r>
          </w:p>
          <w:p w14:paraId="663C2906" w14:textId="01CE383B" w:rsidR="005872AA" w:rsidRDefault="005872AA" w:rsidP="005872AA">
            <w:pPr>
              <w:jc w:val="left"/>
              <w:rPr>
                <w:rFonts w:eastAsia="SimSun"/>
              </w:rPr>
            </w:pPr>
            <w:r>
              <w:rPr>
                <w:rFonts w:eastAsia="SimSun" w:hint="eastAsia"/>
                <w:lang w:eastAsia="zh-CN"/>
              </w:rPr>
              <w:t xml:space="preserve">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w:t>
            </w:r>
            <w:proofErr w:type="spellStart"/>
            <w:r>
              <w:rPr>
                <w:rFonts w:eastAsia="SimSun" w:hint="eastAsia"/>
                <w:lang w:eastAsia="zh-CN"/>
              </w:rPr>
              <w:t>gNB</w:t>
            </w:r>
            <w:proofErr w:type="spellEnd"/>
            <w:r>
              <w:rPr>
                <w:rFonts w:eastAsia="SimSun" w:hint="eastAsia"/>
                <w:lang w:eastAsia="zh-CN"/>
              </w:rPr>
              <w:t xml:space="preserve"> implementation itself. All in all, we think it makes no sense to guarantee two PHR reports but limit MTRP operation in CA.</w:t>
            </w:r>
          </w:p>
        </w:tc>
      </w:tr>
      <w:tr w:rsidR="00617D52" w14:paraId="1F0C758F" w14:textId="77777777" w:rsidTr="005872AA">
        <w:tc>
          <w:tcPr>
            <w:tcW w:w="1818" w:type="dxa"/>
            <w:tcBorders>
              <w:top w:val="single" w:sz="4" w:space="0" w:color="auto"/>
              <w:left w:val="single" w:sz="4" w:space="0" w:color="auto"/>
              <w:bottom w:val="single" w:sz="4" w:space="0" w:color="auto"/>
              <w:right w:val="single" w:sz="4" w:space="0" w:color="auto"/>
            </w:tcBorders>
          </w:tcPr>
          <w:p w14:paraId="4A50DCA0" w14:textId="51FAF407"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CC19D" w14:textId="0C67CABB" w:rsidR="00617D52" w:rsidRDefault="00617D52" w:rsidP="005872AA">
            <w:pPr>
              <w:jc w:val="left"/>
              <w:rPr>
                <w:rFonts w:eastAsia="SimSun"/>
                <w:lang w:eastAsia="zh-CN"/>
              </w:rPr>
            </w:pPr>
            <w:r>
              <w:rPr>
                <w:rFonts w:eastAsia="SimSun"/>
                <w:lang w:eastAsia="zh-CN"/>
              </w:rPr>
              <w:t xml:space="preserve">Do not support. Change is NBC, and it has been discussed earlier. </w:t>
            </w:r>
          </w:p>
        </w:tc>
      </w:tr>
    </w:tbl>
    <w:p w14:paraId="5A42DAAC" w14:textId="77777777" w:rsidR="00D82C8B" w:rsidRDefault="00D82C8B" w:rsidP="00D82C8B">
      <w:pPr>
        <w:pStyle w:val="maintext"/>
        <w:ind w:firstLineChars="90" w:firstLine="180"/>
        <w:rPr>
          <w:rFonts w:ascii="Calibri" w:eastAsia="SimSun" w:hAnsi="Calibri" w:cs="Calibri"/>
          <w:lang w:eastAsia="zh-CN"/>
        </w:rPr>
      </w:pPr>
    </w:p>
    <w:p w14:paraId="51CBCD4D"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23-6-2  or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SimSun"/>
              </w:rPr>
            </w:pPr>
            <w:r>
              <w:rPr>
                <w:rFonts w:eastAsia="SimSun"/>
              </w:rPr>
              <w:t xml:space="preserve">We are open to discuss how to handle two QCL </w:t>
            </w:r>
            <w:proofErr w:type="spellStart"/>
            <w:r>
              <w:rPr>
                <w:rFonts w:eastAsia="SimSun"/>
              </w:rPr>
              <w:t>TypeD</w:t>
            </w:r>
            <w:proofErr w:type="spellEnd"/>
            <w:r>
              <w:rPr>
                <w:rFonts w:eastAsia="SimSun"/>
              </w:rPr>
              <w:t xml:space="preserve">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SimSun"/>
              </w:rPr>
            </w:pPr>
            <w:r>
              <w:rPr>
                <w:rFonts w:eastAsia="SimSun" w:hint="eastAsia"/>
                <w:lang w:eastAsia="zh-CN"/>
              </w:rPr>
              <w:t>Open to discuss.</w:t>
            </w:r>
          </w:p>
        </w:tc>
      </w:tr>
      <w:tr w:rsidR="00617D52" w14:paraId="049FE2B4" w14:textId="77777777" w:rsidTr="005872AA">
        <w:tc>
          <w:tcPr>
            <w:tcW w:w="1818" w:type="dxa"/>
            <w:tcBorders>
              <w:top w:val="single" w:sz="4" w:space="0" w:color="auto"/>
              <w:left w:val="single" w:sz="4" w:space="0" w:color="auto"/>
              <w:bottom w:val="single" w:sz="4" w:space="0" w:color="auto"/>
              <w:right w:val="single" w:sz="4" w:space="0" w:color="auto"/>
            </w:tcBorders>
          </w:tcPr>
          <w:p w14:paraId="1EE03A32" w14:textId="067E8552"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564FC" w14:textId="37B1FB00" w:rsidR="00617D52" w:rsidRDefault="00617D52" w:rsidP="005872AA">
            <w:pPr>
              <w:jc w:val="left"/>
              <w:rPr>
                <w:rFonts w:eastAsia="SimSun"/>
                <w:lang w:eastAsia="zh-CN"/>
              </w:rPr>
            </w:pPr>
            <w:r>
              <w:rPr>
                <w:rFonts w:eastAsia="SimSun"/>
                <w:lang w:eastAsia="zh-CN"/>
              </w:rPr>
              <w:t>OK to discuss further, unclear if needed though.</w:t>
            </w:r>
          </w:p>
        </w:tc>
      </w:tr>
      <w:tr w:rsidR="00A97E49" w14:paraId="6EF45B3B" w14:textId="77777777" w:rsidTr="00A97E49">
        <w:tc>
          <w:tcPr>
            <w:tcW w:w="1818" w:type="dxa"/>
            <w:tcBorders>
              <w:top w:val="single" w:sz="4" w:space="0" w:color="auto"/>
              <w:left w:val="single" w:sz="4" w:space="0" w:color="auto"/>
              <w:bottom w:val="single" w:sz="4" w:space="0" w:color="auto"/>
              <w:right w:val="single" w:sz="4" w:space="0" w:color="auto"/>
            </w:tcBorders>
          </w:tcPr>
          <w:p w14:paraId="7E820A92" w14:textId="77777777" w:rsidR="00A97E49" w:rsidRPr="00A97E49" w:rsidRDefault="00A97E49" w:rsidP="001A1FF3">
            <w:pPr>
              <w:pStyle w:val="paragraph"/>
              <w:spacing w:before="0" w:beforeAutospacing="0" w:after="0" w:afterAutospacing="0"/>
              <w:textAlignment w:val="baseline"/>
              <w:rPr>
                <w:rStyle w:val="normaltextrun"/>
                <w:rFonts w:eastAsia="SimSun"/>
                <w:sz w:val="20"/>
                <w:lang w:eastAsia="zh-CN"/>
              </w:rPr>
            </w:pPr>
            <w:r w:rsidRPr="00A97E49">
              <w:rPr>
                <w:rStyle w:val="normaltextrun"/>
                <w:rFonts w:eastAsia="SimSu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DC7EAB" w14:textId="77777777" w:rsidR="00A97E49" w:rsidRDefault="00A97E49" w:rsidP="001A1FF3">
            <w:pPr>
              <w:jc w:val="left"/>
              <w:rPr>
                <w:rFonts w:eastAsia="SimSun"/>
                <w:lang w:eastAsia="zh-CN"/>
              </w:rPr>
            </w:pPr>
            <w:r>
              <w:rPr>
                <w:rFonts w:eastAsia="SimSun" w:hint="eastAsia"/>
                <w:lang w:eastAsia="zh-CN"/>
              </w:rPr>
              <w:t>Open to discuss.</w:t>
            </w:r>
          </w:p>
        </w:tc>
      </w:tr>
    </w:tbl>
    <w:p w14:paraId="491294E3" w14:textId="77777777" w:rsidR="00D82C8B" w:rsidRDefault="00D82C8B" w:rsidP="00D82C8B">
      <w:pPr>
        <w:pStyle w:val="maintext"/>
        <w:ind w:firstLineChars="90" w:firstLine="180"/>
        <w:rPr>
          <w:rFonts w:ascii="Calibri" w:eastAsia="SimSun" w:hAnsi="Calibri" w:cs="Calibri"/>
          <w:lang w:eastAsia="zh-CN"/>
        </w:rPr>
      </w:pPr>
    </w:p>
    <w:p w14:paraId="68E696FD" w14:textId="77777777" w:rsidR="00D82C8B" w:rsidRDefault="00D82C8B" w:rsidP="00D82C8B">
      <w:pPr>
        <w:pStyle w:val="maintext"/>
        <w:ind w:firstLineChars="90" w:firstLine="180"/>
        <w:rPr>
          <w:rFonts w:ascii="Calibri" w:eastAsia="SimSun" w:hAnsi="Calibri" w:cs="Calibri"/>
          <w:lang w:eastAsia="zh-CN"/>
        </w:rPr>
      </w:pPr>
    </w:p>
    <w:p w14:paraId="713B6689"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SimSun"/>
              </w:rPr>
            </w:pPr>
            <w:r>
              <w:rPr>
                <w:rFonts w:eastAsia="SimSun"/>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SimSun"/>
              </w:rPr>
            </w:pPr>
            <w:r>
              <w:rPr>
                <w:rFonts w:eastAsia="SimSun" w:hint="eastAsia"/>
                <w:lang w:eastAsia="zh-CN"/>
              </w:rPr>
              <w:t>Support this editorial correction.</w:t>
            </w:r>
          </w:p>
        </w:tc>
      </w:tr>
      <w:tr w:rsidR="00617D52" w14:paraId="5B4726A5" w14:textId="77777777" w:rsidTr="005872AA">
        <w:tc>
          <w:tcPr>
            <w:tcW w:w="1818" w:type="dxa"/>
            <w:tcBorders>
              <w:top w:val="single" w:sz="4" w:space="0" w:color="auto"/>
              <w:left w:val="single" w:sz="4" w:space="0" w:color="auto"/>
              <w:bottom w:val="single" w:sz="4" w:space="0" w:color="auto"/>
              <w:right w:val="single" w:sz="4" w:space="0" w:color="auto"/>
            </w:tcBorders>
          </w:tcPr>
          <w:p w14:paraId="0D433B15" w14:textId="7A43C408"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3E476E" w14:textId="4F71FAF3" w:rsidR="00617D52" w:rsidRDefault="00617D52" w:rsidP="005872AA">
            <w:pPr>
              <w:jc w:val="left"/>
              <w:rPr>
                <w:rFonts w:eastAsia="SimSun"/>
                <w:lang w:eastAsia="zh-CN"/>
              </w:rPr>
            </w:pPr>
            <w:r>
              <w:rPr>
                <w:rFonts w:eastAsia="SimSun"/>
                <w:lang w:eastAsia="zh-CN"/>
              </w:rPr>
              <w:t>OK</w:t>
            </w:r>
          </w:p>
        </w:tc>
      </w:tr>
      <w:tr w:rsidR="00A97E49" w14:paraId="7FCCBC68" w14:textId="77777777" w:rsidTr="00A97E49">
        <w:tc>
          <w:tcPr>
            <w:tcW w:w="1818" w:type="dxa"/>
            <w:tcBorders>
              <w:top w:val="single" w:sz="4" w:space="0" w:color="auto"/>
              <w:left w:val="single" w:sz="4" w:space="0" w:color="auto"/>
              <w:bottom w:val="single" w:sz="4" w:space="0" w:color="auto"/>
              <w:right w:val="single" w:sz="4" w:space="0" w:color="auto"/>
            </w:tcBorders>
          </w:tcPr>
          <w:p w14:paraId="5BA79618" w14:textId="77777777" w:rsidR="00A97E49" w:rsidRPr="002340EA" w:rsidRDefault="00A97E49"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7360E3B" w14:textId="77777777" w:rsidR="00A97E49" w:rsidRDefault="00A97E49" w:rsidP="001A1FF3">
            <w:pPr>
              <w:jc w:val="left"/>
              <w:rPr>
                <w:rFonts w:eastAsia="SimSun"/>
                <w:lang w:eastAsia="zh-CN"/>
              </w:rPr>
            </w:pPr>
            <w:r>
              <w:rPr>
                <w:rFonts w:eastAsia="SimSun"/>
                <w:lang w:eastAsia="zh-CN"/>
              </w:rPr>
              <w:t>We support the TP</w:t>
            </w:r>
          </w:p>
        </w:tc>
      </w:tr>
    </w:tbl>
    <w:p w14:paraId="5F3D74D7" w14:textId="77777777" w:rsidR="00D82C8B" w:rsidRDefault="00D82C8B" w:rsidP="00D82C8B">
      <w:pPr>
        <w:pStyle w:val="maintext"/>
        <w:ind w:firstLineChars="90" w:firstLine="180"/>
        <w:rPr>
          <w:rFonts w:ascii="Calibri" w:eastAsia="SimSun" w:hAnsi="Calibri" w:cs="Calibri"/>
          <w:lang w:eastAsia="zh-CN"/>
        </w:rPr>
      </w:pPr>
    </w:p>
    <w:p w14:paraId="53B84814"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23. </w:t>
            </w:r>
            <w:proofErr w:type="spellStart"/>
            <w:r w:rsidRPr="004738B2">
              <w:rPr>
                <w:rFonts w:ascii="Arial" w:hAnsi="Arial" w:cs="Arial"/>
                <w:color w:val="000000"/>
                <w:sz w:val="18"/>
                <w:szCs w:val="18"/>
              </w:rPr>
              <w:t>NR_FeMIMO</w:t>
            </w:r>
            <w:proofErr w:type="spellEnd"/>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SimSun"/>
              </w:rPr>
            </w:pPr>
            <w:r>
              <w:rPr>
                <w:rFonts w:eastAsia="SimSun"/>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SimSun"/>
              </w:rPr>
            </w:pPr>
            <w:r>
              <w:rPr>
                <w:rFonts w:eastAsia="SimSun" w:hint="eastAsia"/>
                <w:lang w:eastAsia="zh-CN"/>
              </w:rPr>
              <w:t>Ok</w:t>
            </w:r>
          </w:p>
        </w:tc>
      </w:tr>
      <w:tr w:rsidR="00617D52" w14:paraId="3D54BE3C" w14:textId="77777777" w:rsidTr="005872AA">
        <w:tc>
          <w:tcPr>
            <w:tcW w:w="1818" w:type="dxa"/>
            <w:tcBorders>
              <w:top w:val="single" w:sz="4" w:space="0" w:color="auto"/>
              <w:left w:val="single" w:sz="4" w:space="0" w:color="auto"/>
              <w:bottom w:val="single" w:sz="4" w:space="0" w:color="auto"/>
              <w:right w:val="single" w:sz="4" w:space="0" w:color="auto"/>
            </w:tcBorders>
          </w:tcPr>
          <w:p w14:paraId="2DE17375" w14:textId="47D1679D"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3D172E37" w14:textId="30184504" w:rsidR="00617D52" w:rsidRDefault="00617D52" w:rsidP="005872AA">
            <w:pPr>
              <w:jc w:val="left"/>
              <w:rPr>
                <w:rFonts w:eastAsia="SimSun"/>
                <w:lang w:eastAsia="zh-CN"/>
              </w:rPr>
            </w:pPr>
            <w:r>
              <w:rPr>
                <w:rFonts w:eastAsia="SimSun"/>
                <w:lang w:eastAsia="zh-CN"/>
              </w:rPr>
              <w:t>More clarifications needed, the relationship of these FGs is not obvious.</w:t>
            </w:r>
          </w:p>
        </w:tc>
      </w:tr>
    </w:tbl>
    <w:p w14:paraId="48B550DD" w14:textId="77777777" w:rsidR="00D82C8B" w:rsidRDefault="00D82C8B" w:rsidP="00D82C8B">
      <w:pPr>
        <w:pStyle w:val="maintext"/>
        <w:ind w:firstLineChars="90" w:firstLine="180"/>
        <w:rPr>
          <w:rFonts w:ascii="Calibri" w:eastAsia="SimSun" w:hAnsi="Calibri" w:cs="Calibri"/>
          <w:lang w:eastAsia="zh-CN"/>
        </w:rPr>
      </w:pPr>
    </w:p>
    <w:p w14:paraId="6EEC0C78"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2. The maximum number of CCs per band configured with BFR (including </w:t>
            </w:r>
            <w:proofErr w:type="spellStart"/>
            <w:r w:rsidRPr="004738B2">
              <w:rPr>
                <w:rFonts w:cs="Arial"/>
                <w:color w:val="000000"/>
                <w:sz w:val="18"/>
                <w:szCs w:val="18"/>
              </w:rPr>
              <w:t>spCell</w:t>
            </w:r>
            <w:proofErr w:type="spellEnd"/>
            <w:r w:rsidRPr="004738B2">
              <w:rPr>
                <w:rFonts w:cs="Arial"/>
                <w:color w:val="000000"/>
                <w:sz w:val="18"/>
                <w:szCs w:val="18"/>
              </w:rPr>
              <w:t>/</w:t>
            </w:r>
            <w:proofErr w:type="spellStart"/>
            <w:r w:rsidRPr="004738B2">
              <w:rPr>
                <w:rFonts w:cs="Arial"/>
                <w:color w:val="000000"/>
                <w:sz w:val="18"/>
                <w:szCs w:val="18"/>
              </w:rPr>
              <w:t>SCell</w:t>
            </w:r>
            <w:proofErr w:type="spellEnd"/>
            <w:r w:rsidRPr="004738B2">
              <w:rPr>
                <w:rFonts w:cs="Arial"/>
                <w:color w:val="000000"/>
                <w:sz w:val="18"/>
                <w:szCs w:val="18"/>
              </w:rPr>
              <w:t>/MTRP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SimSun"/>
              </w:rPr>
            </w:pPr>
            <w:r>
              <w:rPr>
                <w:rFonts w:eastAsia="SimSun"/>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SimSun"/>
              </w:rPr>
            </w:pPr>
            <w:r>
              <w:rPr>
                <w:rFonts w:eastAsia="SimSun"/>
              </w:rPr>
              <w:t>Not support. Why we can not just reuse the component 16-1g/16-1g-1 as what we have already agreed.</w:t>
            </w:r>
          </w:p>
        </w:tc>
      </w:tr>
      <w:tr w:rsidR="00617D52" w14:paraId="1D7B8925" w14:textId="77777777" w:rsidTr="00574FC8">
        <w:tc>
          <w:tcPr>
            <w:tcW w:w="1818" w:type="dxa"/>
            <w:tcBorders>
              <w:top w:val="single" w:sz="4" w:space="0" w:color="auto"/>
              <w:left w:val="single" w:sz="4" w:space="0" w:color="auto"/>
              <w:bottom w:val="single" w:sz="4" w:space="0" w:color="auto"/>
              <w:right w:val="single" w:sz="4" w:space="0" w:color="auto"/>
            </w:tcBorders>
          </w:tcPr>
          <w:p w14:paraId="587F461A" w14:textId="57DFBB77" w:rsidR="00617D52" w:rsidRDefault="00617D52"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B14A49" w14:textId="54910E86" w:rsidR="00617D52" w:rsidRDefault="00617D52" w:rsidP="00574FC8">
            <w:pPr>
              <w:jc w:val="left"/>
              <w:rPr>
                <w:rFonts w:eastAsia="SimSun"/>
              </w:rPr>
            </w:pPr>
            <w:r>
              <w:rPr>
                <w:rFonts w:eastAsia="SimSun"/>
              </w:rPr>
              <w:t xml:space="preserve">Do not support the NBC change. </w:t>
            </w:r>
          </w:p>
        </w:tc>
      </w:tr>
      <w:tr w:rsidR="00A97E49" w:rsidRPr="00B25A4D" w14:paraId="1CF402AB" w14:textId="77777777" w:rsidTr="00A97E49">
        <w:tc>
          <w:tcPr>
            <w:tcW w:w="1818" w:type="dxa"/>
            <w:tcBorders>
              <w:top w:val="single" w:sz="4" w:space="0" w:color="auto"/>
              <w:left w:val="single" w:sz="4" w:space="0" w:color="auto"/>
              <w:bottom w:val="single" w:sz="4" w:space="0" w:color="auto"/>
              <w:right w:val="single" w:sz="4" w:space="0" w:color="auto"/>
            </w:tcBorders>
          </w:tcPr>
          <w:p w14:paraId="37858D6A" w14:textId="58172965" w:rsidR="00A97E49" w:rsidRPr="00A97E49" w:rsidRDefault="00A97E49" w:rsidP="00A97E49">
            <w:pPr>
              <w:jc w:val="left"/>
              <w:rPr>
                <w:rFonts w:eastAsia="SimSun"/>
              </w:rPr>
            </w:pPr>
            <w:r w:rsidRPr="00A97E49">
              <w:rPr>
                <w:rFonts w:eastAsia="SimSun" w:hint="eastAsia"/>
              </w:rPr>
              <w:t>LG</w:t>
            </w:r>
          </w:p>
        </w:tc>
        <w:tc>
          <w:tcPr>
            <w:tcW w:w="20522" w:type="dxa"/>
            <w:tcBorders>
              <w:top w:val="single" w:sz="4" w:space="0" w:color="auto"/>
              <w:left w:val="single" w:sz="4" w:space="0" w:color="auto"/>
              <w:bottom w:val="single" w:sz="4" w:space="0" w:color="auto"/>
              <w:right w:val="single" w:sz="4" w:space="0" w:color="auto"/>
            </w:tcBorders>
          </w:tcPr>
          <w:p w14:paraId="198EF905" w14:textId="01FC90E7" w:rsidR="00A97E49" w:rsidRPr="00A97E49" w:rsidRDefault="00A97E49" w:rsidP="00A97E49">
            <w:pPr>
              <w:jc w:val="left"/>
              <w:rPr>
                <w:rFonts w:eastAsia="SimSun"/>
              </w:rPr>
            </w:pPr>
            <w:r w:rsidRPr="00A97E49">
              <w:rPr>
                <w:rFonts w:eastAsia="SimSun"/>
              </w:rPr>
              <w:t>Tend to agree with ZTE</w:t>
            </w:r>
          </w:p>
        </w:tc>
      </w:tr>
    </w:tbl>
    <w:p w14:paraId="7F8DF9DC" w14:textId="77777777" w:rsidR="00D82C8B" w:rsidRDefault="00D82C8B" w:rsidP="00D82C8B">
      <w:pPr>
        <w:pStyle w:val="maintext"/>
        <w:ind w:firstLineChars="90" w:firstLine="180"/>
        <w:rPr>
          <w:rFonts w:ascii="Calibri" w:eastAsia="SimSun" w:hAnsi="Calibri" w:cs="Calibri"/>
          <w:lang w:eastAsia="zh-CN"/>
        </w:rPr>
      </w:pPr>
    </w:p>
    <w:p w14:paraId="04B77512" w14:textId="77777777" w:rsidR="00D82C8B" w:rsidRPr="005617E2" w:rsidRDefault="00D82C8B" w:rsidP="00D82C8B">
      <w:pPr>
        <w:pStyle w:val="Heading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SimSun"/>
              </w:rPr>
            </w:pPr>
            <w:r>
              <w:rPr>
                <w:rFonts w:eastAsia="SimSun"/>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SimSun"/>
              </w:rPr>
            </w:pPr>
            <w:r>
              <w:rPr>
                <w:rFonts w:eastAsia="SimSun"/>
              </w:rPr>
              <w:t xml:space="preserve">Not support. It is a compromise for this NOTE. We can NOT support any </w:t>
            </w:r>
            <w:proofErr w:type="spellStart"/>
            <w:r>
              <w:rPr>
                <w:rFonts w:eastAsia="SimSun"/>
              </w:rPr>
              <w:t>futher</w:t>
            </w:r>
            <w:proofErr w:type="spellEnd"/>
            <w:r>
              <w:rPr>
                <w:rFonts w:eastAsia="SimSun"/>
              </w:rPr>
              <w:t xml:space="preserve"> </w:t>
            </w:r>
            <w:proofErr w:type="spellStart"/>
            <w:r>
              <w:rPr>
                <w:rFonts w:eastAsia="SimSun"/>
              </w:rPr>
              <w:t>updare</w:t>
            </w:r>
            <w:proofErr w:type="spellEnd"/>
            <w:r>
              <w:rPr>
                <w:rFonts w:eastAsia="SimSun"/>
              </w:rPr>
              <w:t>/review.</w:t>
            </w:r>
          </w:p>
        </w:tc>
      </w:tr>
      <w:tr w:rsidR="00617D52" w14:paraId="2059A76B" w14:textId="77777777" w:rsidTr="00574FC8">
        <w:tc>
          <w:tcPr>
            <w:tcW w:w="1818" w:type="dxa"/>
            <w:tcBorders>
              <w:top w:val="single" w:sz="4" w:space="0" w:color="auto"/>
              <w:left w:val="single" w:sz="4" w:space="0" w:color="auto"/>
              <w:bottom w:val="single" w:sz="4" w:space="0" w:color="auto"/>
              <w:right w:val="single" w:sz="4" w:space="0" w:color="auto"/>
            </w:tcBorders>
          </w:tcPr>
          <w:p w14:paraId="0C63DA8F" w14:textId="57C0527A"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6DC45765" w14:textId="74E21BC4" w:rsidR="00617D52" w:rsidRDefault="00617D52" w:rsidP="00617D52">
            <w:pPr>
              <w:jc w:val="left"/>
              <w:rPr>
                <w:rFonts w:eastAsia="SimSun"/>
              </w:rPr>
            </w:pPr>
            <w:r>
              <w:rPr>
                <w:rFonts w:eastAsia="SimSun"/>
              </w:rPr>
              <w:t>Do not support.</w:t>
            </w:r>
          </w:p>
        </w:tc>
      </w:tr>
      <w:tr w:rsidR="00A97E49" w:rsidRPr="00B25A4D" w14:paraId="29745DA2" w14:textId="77777777" w:rsidTr="00A97E49">
        <w:tc>
          <w:tcPr>
            <w:tcW w:w="1818" w:type="dxa"/>
            <w:tcBorders>
              <w:top w:val="single" w:sz="4" w:space="0" w:color="auto"/>
              <w:left w:val="single" w:sz="4" w:space="0" w:color="auto"/>
              <w:bottom w:val="single" w:sz="4" w:space="0" w:color="auto"/>
              <w:right w:val="single" w:sz="4" w:space="0" w:color="auto"/>
            </w:tcBorders>
          </w:tcPr>
          <w:p w14:paraId="2C6938DF" w14:textId="515BC921" w:rsidR="00A97E49" w:rsidRPr="00A97E49" w:rsidRDefault="00A97E49"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B77E47" w14:textId="77777777" w:rsidR="00A97E49" w:rsidRPr="00A97E49" w:rsidRDefault="00A97E49" w:rsidP="001A1FF3">
            <w:pPr>
              <w:jc w:val="left"/>
              <w:rPr>
                <w:rFonts w:eastAsia="SimSun"/>
              </w:rPr>
            </w:pPr>
            <w:r w:rsidRPr="00A97E49">
              <w:rPr>
                <w:rFonts w:eastAsia="SimSun"/>
              </w:rPr>
              <w:t>Not support. Same view as ZTE.</w:t>
            </w:r>
          </w:p>
        </w:tc>
      </w:tr>
    </w:tbl>
    <w:p w14:paraId="7F97B269" w14:textId="77777777" w:rsidR="00D82C8B" w:rsidRPr="00A97E49" w:rsidRDefault="00D82C8B" w:rsidP="00D82C8B">
      <w:pPr>
        <w:pStyle w:val="maintext"/>
        <w:ind w:firstLineChars="90" w:firstLine="180"/>
        <w:rPr>
          <w:rFonts w:ascii="Calibri" w:eastAsia="SimSun" w:hAnsi="Calibri" w:cs="Calibri"/>
          <w:lang w:val="en-US" w:eastAsia="zh-CN"/>
        </w:rPr>
      </w:pPr>
    </w:p>
    <w:p w14:paraId="79A453E9" w14:textId="77777777" w:rsidR="00D82C8B" w:rsidRPr="005617E2" w:rsidRDefault="00D82C8B" w:rsidP="00D82C8B">
      <w:pPr>
        <w:pStyle w:val="Heading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  {2,3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SimSun"/>
              </w:rPr>
            </w:pPr>
            <w:r>
              <w:rPr>
                <w:rFonts w:eastAsia="SimSun"/>
              </w:rPr>
              <w:t>As compromise, we keep 4 but remove 5</w:t>
            </w:r>
          </w:p>
          <w:p w14:paraId="09B37DEE" w14:textId="77777777" w:rsidR="002A70B4" w:rsidRDefault="002A70B4" w:rsidP="008C3749">
            <w:pPr>
              <w:jc w:val="left"/>
              <w:rPr>
                <w:rFonts w:eastAsia="SimSun"/>
              </w:rPr>
            </w:pPr>
            <w:r w:rsidRPr="004738B2">
              <w:rPr>
                <w:rFonts w:cs="Arial"/>
                <w:color w:val="000000"/>
                <w:szCs w:val="18"/>
              </w:rPr>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w:t>
            </w:r>
            <w:r>
              <w:rPr>
                <w:rStyle w:val="normaltextrun"/>
                <w:rFonts w:eastAsia="SimSun" w:hint="eastAsia"/>
                <w:sz w:val="20"/>
                <w:lang w:eastAsia="zh-CN"/>
              </w:rPr>
              <w:t>T</w:t>
            </w:r>
            <w:r>
              <w:rPr>
                <w:rStyle w:val="normaltextrun"/>
                <w:rFonts w:eastAsia="Malgun Gothic"/>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SimSun"/>
              </w:rPr>
            </w:pPr>
            <w:r>
              <w:rPr>
                <w:rFonts w:eastAsia="SimSun"/>
              </w:rPr>
              <w:t>Support</w:t>
            </w:r>
          </w:p>
        </w:tc>
      </w:tr>
      <w:tr w:rsidR="00617D52" w14:paraId="14E4DDBC" w14:textId="77777777" w:rsidTr="00135259">
        <w:tc>
          <w:tcPr>
            <w:tcW w:w="1818" w:type="dxa"/>
            <w:tcBorders>
              <w:top w:val="single" w:sz="4" w:space="0" w:color="auto"/>
              <w:left w:val="single" w:sz="4" w:space="0" w:color="auto"/>
              <w:bottom w:val="single" w:sz="4" w:space="0" w:color="auto"/>
              <w:right w:val="single" w:sz="4" w:space="0" w:color="auto"/>
            </w:tcBorders>
          </w:tcPr>
          <w:p w14:paraId="1F0B1692" w14:textId="1C67DE8A" w:rsidR="00617D52" w:rsidRDefault="00617D52"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76DA879" w14:textId="73C80609" w:rsidR="00617D52" w:rsidRDefault="00617D52" w:rsidP="00135259">
            <w:pPr>
              <w:jc w:val="left"/>
              <w:rPr>
                <w:rFonts w:eastAsia="SimSun"/>
              </w:rPr>
            </w:pPr>
            <w:r>
              <w:rPr>
                <w:rFonts w:eastAsia="SimSun"/>
              </w:rPr>
              <w:t>Support</w:t>
            </w:r>
          </w:p>
        </w:tc>
      </w:tr>
      <w:tr w:rsidR="009108A1" w14:paraId="7A5C80EF" w14:textId="77777777" w:rsidTr="009108A1">
        <w:tc>
          <w:tcPr>
            <w:tcW w:w="1818" w:type="dxa"/>
            <w:tcBorders>
              <w:top w:val="single" w:sz="4" w:space="0" w:color="auto"/>
              <w:left w:val="single" w:sz="4" w:space="0" w:color="auto"/>
              <w:bottom w:val="single" w:sz="4" w:space="0" w:color="auto"/>
              <w:right w:val="single" w:sz="4" w:space="0" w:color="auto"/>
            </w:tcBorders>
          </w:tcPr>
          <w:p w14:paraId="6BF05422"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D89F19" w14:textId="77777777" w:rsidR="009108A1" w:rsidRDefault="009108A1" w:rsidP="001A1FF3">
            <w:pPr>
              <w:jc w:val="left"/>
              <w:rPr>
                <w:rFonts w:eastAsia="SimSun"/>
              </w:rPr>
            </w:pPr>
            <w:r>
              <w:rPr>
                <w:rFonts w:eastAsia="SimSun"/>
              </w:rPr>
              <w:t>Support</w:t>
            </w:r>
          </w:p>
        </w:tc>
      </w:tr>
      <w:tr w:rsidR="000662B8" w14:paraId="4474BDEE" w14:textId="77777777" w:rsidTr="009108A1">
        <w:tc>
          <w:tcPr>
            <w:tcW w:w="1818" w:type="dxa"/>
            <w:tcBorders>
              <w:top w:val="single" w:sz="4" w:space="0" w:color="auto"/>
              <w:left w:val="single" w:sz="4" w:space="0" w:color="auto"/>
              <w:bottom w:val="single" w:sz="4" w:space="0" w:color="auto"/>
              <w:right w:val="single" w:sz="4" w:space="0" w:color="auto"/>
            </w:tcBorders>
          </w:tcPr>
          <w:p w14:paraId="0E304FD1" w14:textId="08591239" w:rsidR="000662B8" w:rsidRDefault="000662B8" w:rsidP="000662B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E72C822" w14:textId="5C1CD3CC" w:rsidR="000662B8" w:rsidRDefault="000662B8" w:rsidP="000662B8">
            <w:pPr>
              <w:jc w:val="left"/>
              <w:rPr>
                <w:rFonts w:eastAsia="SimSun"/>
              </w:rPr>
            </w:pPr>
            <w:r>
              <w:rPr>
                <w:rFonts w:eastAsia="SimSun"/>
              </w:rPr>
              <w:t>Support</w:t>
            </w:r>
          </w:p>
        </w:tc>
      </w:tr>
    </w:tbl>
    <w:p w14:paraId="0B655248" w14:textId="77777777" w:rsidR="00D82C8B" w:rsidRDefault="00D82C8B" w:rsidP="00D82C8B">
      <w:pPr>
        <w:pStyle w:val="maintext"/>
        <w:ind w:firstLineChars="90" w:firstLine="180"/>
        <w:rPr>
          <w:rFonts w:ascii="Calibri" w:eastAsia="SimSun" w:hAnsi="Calibri" w:cs="Calibri"/>
          <w:lang w:eastAsia="zh-CN"/>
        </w:rPr>
      </w:pPr>
    </w:p>
    <w:p w14:paraId="49123E7E" w14:textId="77777777" w:rsidR="00D82C8B" w:rsidRPr="005617E2" w:rsidRDefault="00FB322D" w:rsidP="00D82C8B">
      <w:pPr>
        <w:pStyle w:val="Heading3"/>
        <w:numPr>
          <w:ilvl w:val="2"/>
          <w:numId w:val="9"/>
        </w:numPr>
        <w:rPr>
          <w:color w:val="000000"/>
        </w:rPr>
      </w:pPr>
      <w:r>
        <w:rPr>
          <w:color w:val="000000"/>
        </w:rPr>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710" w:name="_Hlk111547860"/>
      <w:r>
        <w:rPr>
          <w:rFonts w:ascii="Calibri" w:hAnsi="Calibri" w:cs="Arial"/>
          <w:b/>
        </w:rPr>
        <w:t xml:space="preserve">Proposal: </w:t>
      </w:r>
      <w:r w:rsidR="00FB322D">
        <w:rPr>
          <w:rFonts w:ascii="Calibri" w:hAnsi="Calibri" w:cs="Arial"/>
          <w:b/>
        </w:rPr>
        <w:t>Introduce the following new FG/row</w:t>
      </w:r>
    </w:p>
    <w:bookmarkEnd w:id="710"/>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SimSun"/>
              </w:rPr>
            </w:pPr>
            <w:r>
              <w:rPr>
                <w:rFonts w:eastAsia="SimSun"/>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SimSun"/>
              </w:rPr>
            </w:pPr>
            <w:r>
              <w:rPr>
                <w:rFonts w:eastAsia="SimSun"/>
              </w:rPr>
              <w:t>Our views have been provided in 3.1.1.</w:t>
            </w:r>
          </w:p>
        </w:tc>
      </w:tr>
      <w:tr w:rsidR="00617D52" w14:paraId="765E5133" w14:textId="77777777" w:rsidTr="00135259">
        <w:tc>
          <w:tcPr>
            <w:tcW w:w="1818" w:type="dxa"/>
            <w:tcBorders>
              <w:top w:val="single" w:sz="4" w:space="0" w:color="auto"/>
              <w:left w:val="single" w:sz="4" w:space="0" w:color="auto"/>
              <w:bottom w:val="single" w:sz="4" w:space="0" w:color="auto"/>
              <w:right w:val="single" w:sz="4" w:space="0" w:color="auto"/>
            </w:tcBorders>
          </w:tcPr>
          <w:p w14:paraId="05954373" w14:textId="4EF62A99"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A493AB7" w14:textId="14175E35" w:rsidR="00617D52" w:rsidRDefault="00617D52" w:rsidP="00617D52">
            <w:pPr>
              <w:jc w:val="left"/>
              <w:rPr>
                <w:rFonts w:eastAsia="SimSun"/>
              </w:rPr>
            </w:pPr>
            <w:r>
              <w:rPr>
                <w:rFonts w:eastAsia="SimSun"/>
              </w:rPr>
              <w:t>Do not support, this has been discussed earlier.</w:t>
            </w:r>
          </w:p>
        </w:tc>
      </w:tr>
      <w:tr w:rsidR="009108A1" w14:paraId="4356EAEC" w14:textId="77777777" w:rsidTr="001A1FF3">
        <w:tc>
          <w:tcPr>
            <w:tcW w:w="1818" w:type="dxa"/>
            <w:tcBorders>
              <w:top w:val="single" w:sz="4" w:space="0" w:color="auto"/>
              <w:left w:val="single" w:sz="4" w:space="0" w:color="auto"/>
              <w:bottom w:val="single" w:sz="4" w:space="0" w:color="auto"/>
              <w:right w:val="single" w:sz="4" w:space="0" w:color="auto"/>
            </w:tcBorders>
          </w:tcPr>
          <w:p w14:paraId="1E08A1D9"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C35B469" w14:textId="77777777" w:rsidR="009108A1" w:rsidRPr="00BC28BA" w:rsidRDefault="009108A1" w:rsidP="001A1FF3">
            <w:pPr>
              <w:jc w:val="left"/>
              <w:rPr>
                <w:rFonts w:eastAsia="Malgun Gothic"/>
                <w:lang w:eastAsia="ko-KR"/>
              </w:rPr>
            </w:pPr>
            <w:r>
              <w:rPr>
                <w:rFonts w:eastAsia="Malgun Gothic" w:hint="eastAsia"/>
                <w:lang w:eastAsia="ko-KR"/>
              </w:rPr>
              <w:t>Our views are provided in 3.1.1</w:t>
            </w:r>
          </w:p>
        </w:tc>
      </w:tr>
    </w:tbl>
    <w:p w14:paraId="787F4436" w14:textId="77777777" w:rsidR="009108A1" w:rsidRDefault="009108A1" w:rsidP="009108A1">
      <w:pPr>
        <w:pStyle w:val="maintext"/>
        <w:ind w:firstLineChars="90" w:firstLine="180"/>
        <w:rPr>
          <w:rFonts w:ascii="Calibri" w:eastAsia="SimSun" w:hAnsi="Calibri" w:cs="Calibri"/>
          <w:lang w:eastAsia="zh-CN"/>
        </w:rPr>
      </w:pPr>
    </w:p>
    <w:p w14:paraId="6758329A" w14:textId="77777777" w:rsidR="00D82C8B" w:rsidRPr="009108A1" w:rsidRDefault="00D82C8B" w:rsidP="00D82C8B">
      <w:pPr>
        <w:pStyle w:val="maintext"/>
        <w:ind w:firstLineChars="90" w:firstLine="180"/>
        <w:rPr>
          <w:rFonts w:ascii="Calibri" w:eastAsia="SimSun" w:hAnsi="Calibri" w:cs="Calibri"/>
          <w:lang w:eastAsia="zh-CN"/>
        </w:rPr>
      </w:pPr>
    </w:p>
    <w:p w14:paraId="3D9A35AE" w14:textId="77777777" w:rsidR="00D82C8B" w:rsidRPr="005617E2" w:rsidRDefault="00FB322D" w:rsidP="00D82C8B">
      <w:pPr>
        <w:pStyle w:val="Heading3"/>
        <w:numPr>
          <w:ilvl w:val="2"/>
          <w:numId w:val="9"/>
        </w:numPr>
        <w:rPr>
          <w:color w:val="000000"/>
        </w:rPr>
      </w:pPr>
      <w:r>
        <w:rPr>
          <w:color w:val="000000"/>
        </w:rPr>
        <w:lastRenderedPageBreak/>
        <w:t xml:space="preserve">New </w:t>
      </w:r>
      <w:r w:rsidR="00D82C8B" w:rsidRPr="005617E2">
        <w:rPr>
          <w:color w:val="000000"/>
        </w:rPr>
        <w:t>FG</w:t>
      </w:r>
      <w:r w:rsidR="002935CD">
        <w:rPr>
          <w:color w:val="000000"/>
        </w:rPr>
        <w:t xml:space="preserve">s for </w:t>
      </w:r>
      <w:r w:rsidR="002935CD" w:rsidRPr="002935CD">
        <w:rPr>
          <w:color w:val="000000"/>
        </w:rPr>
        <w:t>QCL-</w:t>
      </w:r>
      <w:proofErr w:type="spellStart"/>
      <w:r w:rsidR="002935CD" w:rsidRPr="002935CD">
        <w:rPr>
          <w:color w:val="000000"/>
        </w:rPr>
        <w:t>TypeD</w:t>
      </w:r>
      <w:proofErr w:type="spellEnd"/>
      <w:r w:rsidR="002935CD" w:rsidRPr="002935CD">
        <w:rPr>
          <w:color w:val="000000"/>
        </w:rPr>
        <w:t xml:space="preserve">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Support RS(s) with two TCI states configured  implicitly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QCL-</w:t>
            </w:r>
            <w:proofErr w:type="spellStart"/>
            <w:r w:rsidRPr="00FB322D">
              <w:rPr>
                <w:rFonts w:ascii="Arial" w:eastAsia="SimSun" w:hAnsi="Arial" w:cs="Arial"/>
                <w:color w:val="FF0000"/>
                <w:sz w:val="18"/>
                <w:szCs w:val="18"/>
                <w:lang w:eastAsia="zh-CN"/>
              </w:rPr>
              <w:t>TypeD</w:t>
            </w:r>
            <w:proofErr w:type="spellEnd"/>
            <w:r w:rsidRPr="00FB322D">
              <w:rPr>
                <w:rFonts w:ascii="Arial" w:eastAsia="SimSun" w:hAnsi="Arial" w:cs="Arial"/>
                <w:color w:val="FF0000"/>
                <w:sz w:val="18"/>
                <w:szCs w:val="18"/>
                <w:lang w:eastAsia="zh-CN"/>
              </w:rPr>
              <w:t xml:space="preserve">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Support of identifying two QCL-</w:t>
            </w:r>
            <w:proofErr w:type="spellStart"/>
            <w:r w:rsidRPr="00FB322D">
              <w:rPr>
                <w:rFonts w:ascii="Arial" w:eastAsia="SimSun" w:hAnsi="Arial" w:cs="Arial"/>
                <w:color w:val="FF0000"/>
                <w:sz w:val="18"/>
                <w:szCs w:val="18"/>
                <w:lang w:eastAsia="zh-CN"/>
              </w:rPr>
              <w:t>TypeD</w:t>
            </w:r>
            <w:proofErr w:type="spellEnd"/>
            <w:r w:rsidRPr="00FB322D">
              <w:rPr>
                <w:rFonts w:ascii="Arial" w:eastAsia="SimSun" w:hAnsi="Arial" w:cs="Arial"/>
                <w:color w:val="FF0000"/>
                <w:sz w:val="18"/>
                <w:szCs w:val="18"/>
                <w:lang w:eastAsia="zh-CN"/>
              </w:rPr>
              <w:t xml:space="preserve">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SimSun"/>
              </w:rPr>
            </w:pPr>
            <w:r>
              <w:rPr>
                <w:rFonts w:eastAsia="SimSun"/>
              </w:rPr>
              <w:t xml:space="preserve">We are supportive of both FGs. </w:t>
            </w:r>
          </w:p>
          <w:p w14:paraId="6A25629D" w14:textId="77777777" w:rsidR="008621BC" w:rsidRDefault="008621BC" w:rsidP="008C3749">
            <w:pPr>
              <w:jc w:val="left"/>
              <w:rPr>
                <w:rFonts w:eastAsia="SimSun"/>
              </w:rPr>
            </w:pPr>
            <w:r>
              <w:rPr>
                <w:rFonts w:eastAsia="SimSun"/>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SimSun"/>
              </w:rPr>
            </w:pPr>
            <w:r>
              <w:rPr>
                <w:rFonts w:eastAsia="SimSun" w:hint="eastAsia"/>
                <w:lang w:eastAsia="zh-CN"/>
              </w:rPr>
              <w:t>Support</w:t>
            </w:r>
          </w:p>
        </w:tc>
      </w:tr>
      <w:tr w:rsidR="009108A1" w14:paraId="76562E9E" w14:textId="77777777" w:rsidTr="009108A1">
        <w:tc>
          <w:tcPr>
            <w:tcW w:w="1818" w:type="dxa"/>
            <w:tcBorders>
              <w:top w:val="single" w:sz="4" w:space="0" w:color="auto"/>
              <w:left w:val="single" w:sz="4" w:space="0" w:color="auto"/>
              <w:bottom w:val="single" w:sz="4" w:space="0" w:color="auto"/>
              <w:right w:val="single" w:sz="4" w:space="0" w:color="auto"/>
            </w:tcBorders>
          </w:tcPr>
          <w:p w14:paraId="770F52CE" w14:textId="77777777" w:rsidR="009108A1" w:rsidRPr="000D34C3" w:rsidRDefault="009108A1"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1E8AD89" w14:textId="77777777" w:rsidR="009108A1" w:rsidRDefault="009108A1" w:rsidP="001A1FF3">
            <w:pPr>
              <w:jc w:val="left"/>
              <w:rPr>
                <w:rFonts w:eastAsia="SimSun"/>
                <w:lang w:eastAsia="zh-CN"/>
              </w:rPr>
            </w:pPr>
            <w:r>
              <w:rPr>
                <w:rFonts w:eastAsia="SimSun" w:hint="eastAsia"/>
                <w:lang w:eastAsia="zh-CN"/>
              </w:rPr>
              <w:t>Support</w:t>
            </w:r>
            <w:r>
              <w:rPr>
                <w:rFonts w:eastAsia="SimSun"/>
                <w:lang w:eastAsia="zh-CN"/>
              </w:rPr>
              <w:t xml:space="preserve"> both FGs.</w:t>
            </w:r>
          </w:p>
        </w:tc>
      </w:tr>
    </w:tbl>
    <w:p w14:paraId="6EF4170A" w14:textId="77777777" w:rsidR="00FB322D" w:rsidRDefault="00FB322D" w:rsidP="00FB322D">
      <w:pPr>
        <w:pStyle w:val="maintext"/>
        <w:ind w:firstLineChars="90" w:firstLine="180"/>
        <w:rPr>
          <w:rFonts w:ascii="Calibri" w:eastAsia="SimSun" w:hAnsi="Calibri" w:cs="Calibri"/>
          <w:lang w:eastAsia="zh-CN"/>
        </w:rPr>
      </w:pPr>
    </w:p>
    <w:p w14:paraId="2524DD62" w14:textId="77777777" w:rsidR="00FB322D" w:rsidRPr="005617E2" w:rsidRDefault="00FB322D" w:rsidP="00FB322D">
      <w:pPr>
        <w:pStyle w:val="Heading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CSI-IM for CSI enhancement for Multi-TRP</w:t>
            </w:r>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SimSun"/>
              </w:rPr>
            </w:pPr>
            <w:r>
              <w:rPr>
                <w:rFonts w:eastAsia="SimSun"/>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SimSun"/>
              </w:rPr>
            </w:pPr>
            <w:r>
              <w:rPr>
                <w:rFonts w:eastAsia="SimSun"/>
              </w:rPr>
              <w:t xml:space="preserve">The motivation for this component is unclear for us. Generally speaking, for CQI determination, regardless of </w:t>
            </w:r>
            <w:proofErr w:type="spellStart"/>
            <w:r>
              <w:rPr>
                <w:rFonts w:eastAsia="SimSun"/>
              </w:rPr>
              <w:t>sTRP</w:t>
            </w:r>
            <w:proofErr w:type="spellEnd"/>
            <w:r>
              <w:rPr>
                <w:rFonts w:eastAsia="SimSun"/>
              </w:rPr>
              <w:t>/</w:t>
            </w:r>
            <w:proofErr w:type="spellStart"/>
            <w:proofErr w:type="gramStart"/>
            <w:r>
              <w:rPr>
                <w:rFonts w:eastAsia="SimSun"/>
              </w:rPr>
              <w:t>mTRP</w:t>
            </w:r>
            <w:proofErr w:type="spellEnd"/>
            <w:r>
              <w:rPr>
                <w:rFonts w:eastAsia="SimSun"/>
              </w:rPr>
              <w:t>,  CSI</w:t>
            </w:r>
            <w:proofErr w:type="gramEnd"/>
            <w:r>
              <w:rPr>
                <w:rFonts w:eastAsia="SimSun"/>
              </w:rPr>
              <w:t xml:space="preserve">-IM should be </w:t>
            </w:r>
            <w:proofErr w:type="spellStart"/>
            <w:r>
              <w:rPr>
                <w:rFonts w:eastAsia="SimSun"/>
              </w:rPr>
              <w:t>mandorarily</w:t>
            </w:r>
            <w:proofErr w:type="spellEnd"/>
            <w:r>
              <w:rPr>
                <w:rFonts w:eastAsia="SimSun"/>
              </w:rPr>
              <w:t xml:space="preserve"> configured. Otherwise, how does the UE determine </w:t>
            </w:r>
            <w:proofErr w:type="spellStart"/>
            <w:r>
              <w:rPr>
                <w:rFonts w:eastAsia="SimSun"/>
              </w:rPr>
              <w:t>Rnn</w:t>
            </w:r>
            <w:proofErr w:type="spellEnd"/>
            <w:r>
              <w:rPr>
                <w:rFonts w:eastAsia="SimSun"/>
              </w:rPr>
              <w:t>?</w:t>
            </w:r>
          </w:p>
        </w:tc>
      </w:tr>
    </w:tbl>
    <w:p w14:paraId="50E40C9D" w14:textId="77777777" w:rsidR="005617E2" w:rsidRDefault="005617E2" w:rsidP="005617E2">
      <w:pPr>
        <w:pStyle w:val="maintext"/>
        <w:ind w:firstLineChars="90" w:firstLine="180"/>
        <w:rPr>
          <w:rFonts w:ascii="Calibri" w:eastAsia="SimSun" w:hAnsi="Calibri" w:cs="Calibri"/>
          <w:lang w:eastAsia="zh-CN"/>
        </w:rPr>
      </w:pPr>
    </w:p>
    <w:p w14:paraId="57C4B18F" w14:textId="77777777" w:rsidR="005617E2" w:rsidRPr="005617E2" w:rsidRDefault="005617E2" w:rsidP="001C2B83">
      <w:pPr>
        <w:pStyle w:val="Heading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SimSun" w:hAnsi="Calibri" w:cs="Calibri"/>
          <w:lang w:eastAsia="zh-CN"/>
        </w:rPr>
      </w:pPr>
    </w:p>
    <w:p w14:paraId="3E55C342" w14:textId="77777777" w:rsidR="005617E2" w:rsidRPr="005617E2" w:rsidRDefault="005617E2" w:rsidP="001C2B83">
      <w:pPr>
        <w:pStyle w:val="Heading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Capability on the number of CCs for monitoring a maximum number of BDs and non-overlapped CCEs when configured with DL CA with Rel-17 PDCCH monitoring </w:t>
            </w:r>
            <w:r w:rsidRPr="004738B2">
              <w:rPr>
                <w:rFonts w:ascii="Arial" w:hAnsi="Arial" w:cs="Arial"/>
                <w:color w:val="000000"/>
                <w:sz w:val="18"/>
                <w:szCs w:val="18"/>
              </w:rPr>
              <w:lastRenderedPageBreak/>
              <w:t>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r w:rsidRPr="004738B2">
              <w:rPr>
                <w:rFonts w:ascii="Arial" w:hAnsi="Arial" w:cs="Arial"/>
                <w:color w:val="000000"/>
                <w:sz w:val="18"/>
                <w:szCs w:val="18"/>
              </w:rPr>
              <w:t xml:space="preserve">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Number of carriers for CCE/BD scaling with DL CA with mix of Rel. 17, Rel. </w:t>
            </w:r>
            <w:proofErr w:type="gramStart"/>
            <w:r w:rsidRPr="004738B2">
              <w:rPr>
                <w:rFonts w:ascii="Arial" w:hAnsi="Arial" w:cs="Arial"/>
                <w:color w:val="000000"/>
                <w:sz w:val="18"/>
                <w:szCs w:val="18"/>
              </w:rPr>
              <w:t>16</w:t>
            </w:r>
            <w:proofErr w:type="gramEnd"/>
            <w:r w:rsidRPr="004738B2">
              <w:rPr>
                <w:rFonts w:ascii="Arial" w:hAnsi="Arial" w:cs="Arial"/>
                <w:color w:val="000000"/>
                <w:sz w:val="18"/>
                <w:szCs w:val="18"/>
              </w:rPr>
              <w:t xml:space="preserve">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Number of carriers for CCE/BD scaling with DL CA with mix of Rel. 17, Rel. </w:t>
            </w:r>
            <w:proofErr w:type="gramStart"/>
            <w:r w:rsidRPr="004738B2">
              <w:rPr>
                <w:rFonts w:ascii="Arial" w:hAnsi="Arial" w:cs="Arial"/>
                <w:color w:val="000000"/>
                <w:sz w:val="18"/>
                <w:szCs w:val="18"/>
              </w:rPr>
              <w:t>16</w:t>
            </w:r>
            <w:proofErr w:type="gramEnd"/>
            <w:r w:rsidRPr="004738B2">
              <w:rPr>
                <w:rFonts w:ascii="Arial" w:hAnsi="Arial" w:cs="Arial"/>
                <w:color w:val="000000"/>
                <w:sz w:val="18"/>
                <w:szCs w:val="18"/>
              </w:rPr>
              <w:t xml:space="preserve">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533F16">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SimSun"/>
              </w:rPr>
            </w:pPr>
            <w:r>
              <w:rPr>
                <w:rFonts w:eastAsia="SimSun"/>
              </w:rPr>
              <w:t xml:space="preserve">We still think Rel-17 slot-group based PDCCH </w:t>
            </w:r>
            <w:proofErr w:type="gramStart"/>
            <w:r>
              <w:rPr>
                <w:rFonts w:eastAsia="SimSun"/>
              </w:rPr>
              <w:t>monitoring</w:t>
            </w:r>
            <w:proofErr w:type="gramEnd"/>
            <w:r>
              <w:rPr>
                <w:rFonts w:eastAsia="SimSun"/>
              </w:rPr>
              <w:t xml:space="preserve"> and Rel-15 slot based PDCCH monitoring are handled differently in UE implementation. </w:t>
            </w:r>
            <w:proofErr w:type="gramStart"/>
            <w:r>
              <w:rPr>
                <w:rFonts w:eastAsia="SimSun"/>
              </w:rPr>
              <w:t>In particular, to</w:t>
            </w:r>
            <w:proofErr w:type="gramEnd"/>
            <w:r>
              <w:rPr>
                <w:rFonts w:eastAsia="SimSun"/>
              </w:rPr>
              <w:t xml:space="preserve"> achieve power saving in Rel-17 slot-group based PDCCH monitoring, it is necessary to finish PDCCH decoding within Y=1 slots. For 480kHz, Y=1 slots </w:t>
            </w:r>
            <w:proofErr w:type="gramStart"/>
            <w:r>
              <w:rPr>
                <w:rFonts w:eastAsia="SimSun"/>
              </w:rPr>
              <w:t>is</w:t>
            </w:r>
            <w:proofErr w:type="gramEnd"/>
            <w:r>
              <w:rPr>
                <w:rFonts w:eastAsia="SimSun"/>
              </w:rPr>
              <w:t xml:space="preserve"> around 3 symbols of 120kHz and the corresponding PDCCH monitoring is similar to Rel-15 PDCCH monitoring. However, for 960kHz, Y=1 slots </w:t>
            </w:r>
            <w:proofErr w:type="gramStart"/>
            <w:r>
              <w:rPr>
                <w:rFonts w:eastAsia="SimSun"/>
              </w:rPr>
              <w:t>is</w:t>
            </w:r>
            <w:proofErr w:type="gramEnd"/>
            <w:r>
              <w:rPr>
                <w:rFonts w:eastAsia="SimSun"/>
              </w:rPr>
              <w:t xml:space="preserve"> less than 2 symbols of 120kHz, which </w:t>
            </w:r>
            <w:r w:rsidR="002F2DD0">
              <w:rPr>
                <w:rFonts w:eastAsia="SimSun"/>
              </w:rPr>
              <w:t xml:space="preserve">bring more stringent condition on UE implementation and it is </w:t>
            </w:r>
            <w:r>
              <w:rPr>
                <w:rFonts w:eastAsia="SimSun"/>
              </w:rPr>
              <w:t>the ma</w:t>
            </w:r>
            <w:r w:rsidR="002F2DD0">
              <w:rPr>
                <w:rFonts w:eastAsia="SimSun"/>
              </w:rPr>
              <w:t>in</w:t>
            </w:r>
            <w:r>
              <w:rPr>
                <w:rFonts w:eastAsia="SimSun"/>
              </w:rPr>
              <w:t xml:space="preserve"> reason why we don’t think Rel-17 slot-group based PDCCH monitoring is the same as Rel-15 slot based PDCCH monitoring. Therefore, we still need a smaller </w:t>
            </w:r>
            <w:r w:rsidR="002F2DD0">
              <w:rPr>
                <w:rFonts w:eastAsia="SimSun"/>
              </w:rPr>
              <w:t xml:space="preserve">CC# to support 960kHz slot-group PDCCH monitoring than 120kHz. To compromise, we propose to have min value of 3 for 24-11 a/c/d/e including a note: For UEs supporting 24-4, the minimum candidate value is 4. We hope this clarifies our positions.   </w:t>
            </w:r>
          </w:p>
        </w:tc>
      </w:tr>
      <w:tr w:rsidR="00533F16" w14:paraId="37B93E1B" w14:textId="77777777" w:rsidTr="00533F16">
        <w:tc>
          <w:tcPr>
            <w:tcW w:w="1818" w:type="dxa"/>
            <w:tcBorders>
              <w:top w:val="single" w:sz="4" w:space="0" w:color="auto"/>
              <w:left w:val="single" w:sz="4" w:space="0" w:color="auto"/>
              <w:bottom w:val="single" w:sz="4" w:space="0" w:color="auto"/>
              <w:right w:val="single" w:sz="4" w:space="0" w:color="auto"/>
            </w:tcBorders>
          </w:tcPr>
          <w:p w14:paraId="14945DD6" w14:textId="4F8E1FF2"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E0A8D2" w14:textId="734A64B3" w:rsidR="00533F16" w:rsidRDefault="00533F16" w:rsidP="00533F16">
            <w:pPr>
              <w:jc w:val="left"/>
              <w:rPr>
                <w:rFonts w:eastAsia="SimSun"/>
              </w:rPr>
            </w:pPr>
            <w:r>
              <w:rPr>
                <w:rFonts w:eastAsia="SimSun"/>
              </w:rPr>
              <w:t>Support in general, except for value 3 in 24-11e.</w:t>
            </w:r>
          </w:p>
        </w:tc>
      </w:tr>
      <w:tr w:rsidR="00BE6B89" w14:paraId="3FC051CA" w14:textId="77777777" w:rsidTr="00533F16">
        <w:tc>
          <w:tcPr>
            <w:tcW w:w="1818" w:type="dxa"/>
            <w:tcBorders>
              <w:top w:val="single" w:sz="4" w:space="0" w:color="auto"/>
              <w:left w:val="single" w:sz="4" w:space="0" w:color="auto"/>
              <w:bottom w:val="single" w:sz="4" w:space="0" w:color="auto"/>
              <w:right w:val="single" w:sz="4" w:space="0" w:color="auto"/>
            </w:tcBorders>
          </w:tcPr>
          <w:p w14:paraId="5D447404" w14:textId="071832FC" w:rsidR="00BE6B89" w:rsidRPr="00BE6B89" w:rsidRDefault="00BE6B89"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623A010" w14:textId="6C98FEB0" w:rsidR="00BE6B89" w:rsidRPr="00BE6B89" w:rsidRDefault="00BE6B89" w:rsidP="00533F16">
            <w:pPr>
              <w:jc w:val="left"/>
              <w:rPr>
                <w:rFonts w:eastAsia="Yu Mincho"/>
                <w:lang w:eastAsia="ja-JP"/>
              </w:rPr>
            </w:pPr>
            <w:r>
              <w:rPr>
                <w:rFonts w:eastAsia="Yu Mincho"/>
                <w:lang w:eastAsia="ja-JP"/>
              </w:rPr>
              <w:t xml:space="preserve">Although the value ‘3’ in FG24-11e is not preferred, we can support the moderator’s proposal. </w:t>
            </w:r>
            <w:r w:rsidR="00B70EC4">
              <w:rPr>
                <w:rFonts w:eastAsia="Yu Mincho"/>
                <w:lang w:eastAsia="ja-JP"/>
              </w:rPr>
              <w:t xml:space="preserve">We do not see the need to support smaller value considering symbol-level limits on PDCCH monitoring occasion. </w:t>
            </w:r>
          </w:p>
        </w:tc>
      </w:tr>
      <w:tr w:rsidR="00E154F6" w:rsidRPr="00E154F6" w14:paraId="634E13B1" w14:textId="77777777" w:rsidTr="00533F16">
        <w:tc>
          <w:tcPr>
            <w:tcW w:w="1818" w:type="dxa"/>
            <w:tcBorders>
              <w:top w:val="single" w:sz="4" w:space="0" w:color="auto"/>
              <w:left w:val="single" w:sz="4" w:space="0" w:color="auto"/>
              <w:bottom w:val="single" w:sz="4" w:space="0" w:color="auto"/>
              <w:right w:val="single" w:sz="4" w:space="0" w:color="auto"/>
            </w:tcBorders>
          </w:tcPr>
          <w:p w14:paraId="7F739A36" w14:textId="46D3DB2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88C186D" w14:textId="77777777" w:rsidR="00E154F6" w:rsidRDefault="00E154F6" w:rsidP="00E154F6">
            <w:pPr>
              <w:jc w:val="left"/>
              <w:rPr>
                <w:rFonts w:eastAsia="SimSun"/>
              </w:rPr>
            </w:pPr>
            <w:r>
              <w:rPr>
                <w:rFonts w:eastAsia="SimSun"/>
              </w:rPr>
              <w:t>Support the moderator proposal. For 24-11e, we prefer minimum value 4, but we can compromise to 3 as proposed by the moderator.</w:t>
            </w:r>
          </w:p>
          <w:p w14:paraId="10F00720" w14:textId="4191E796" w:rsidR="00E154F6" w:rsidRPr="00E154F6" w:rsidRDefault="00E154F6" w:rsidP="00E154F6">
            <w:pPr>
              <w:jc w:val="left"/>
              <w:rPr>
                <w:rFonts w:eastAsia="Yu Mincho"/>
                <w:lang w:eastAsia="ja-JP"/>
              </w:rPr>
            </w:pPr>
            <w:r>
              <w:rPr>
                <w:rFonts w:eastAsia="SimSun"/>
              </w:rPr>
              <w:t>Regarding the argument by MediaTek, that Y = 1 symbol at 960 kHz is less than 2 symbols at 120 kHz, we don't understand the requirement for the UE finishing decoding within Y = 1 symbol. If it is a power saving argument, then even if it takes 2 symbols at 960 kHz to complete decoding, there is still ¾ of the slot-group for power saving opportunity. or power saving opportunity.</w:t>
            </w:r>
          </w:p>
        </w:tc>
      </w:tr>
    </w:tbl>
    <w:p w14:paraId="45AD8616" w14:textId="77777777" w:rsidR="008C3749" w:rsidRDefault="008C3749" w:rsidP="008C3749">
      <w:pPr>
        <w:pStyle w:val="maintext"/>
        <w:ind w:firstLineChars="90" w:firstLine="180"/>
        <w:rPr>
          <w:rFonts w:ascii="Calibri" w:eastAsia="SimSun" w:hAnsi="Calibri" w:cs="Calibri"/>
          <w:lang w:eastAsia="zh-CN"/>
        </w:rPr>
      </w:pPr>
    </w:p>
    <w:p w14:paraId="2CFDC2D3" w14:textId="77777777" w:rsidR="008C3749" w:rsidRPr="005617E2" w:rsidRDefault="008C3749" w:rsidP="008C3749">
      <w:pPr>
        <w:pStyle w:val="Heading3"/>
        <w:numPr>
          <w:ilvl w:val="2"/>
          <w:numId w:val="9"/>
        </w:numPr>
        <w:rPr>
          <w:color w:val="000000"/>
        </w:rPr>
      </w:pPr>
      <w:r>
        <w:rPr>
          <w:color w:val="000000"/>
        </w:rPr>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SimSun"/>
              </w:rPr>
            </w:pPr>
            <w:r>
              <w:rPr>
                <w:rFonts w:eastAsia="SimSun"/>
              </w:rPr>
              <w:t xml:space="preserve">We do not </w:t>
            </w:r>
            <w:proofErr w:type="spellStart"/>
            <w:r>
              <w:rPr>
                <w:rFonts w:eastAsia="SimSun"/>
              </w:rPr>
              <w:t>suppot</w:t>
            </w:r>
            <w:proofErr w:type="spellEnd"/>
            <w:r>
              <w:rPr>
                <w:rFonts w:eastAsia="SimSun"/>
              </w:rPr>
              <w:t xml:space="preserve"> this proposal, moreover, if FG24-11b/j/k are adopted, prerequisite feature groups for FG24-11 should also be updated.</w:t>
            </w:r>
          </w:p>
        </w:tc>
      </w:tr>
      <w:tr w:rsidR="00533F16" w14:paraId="30515F12" w14:textId="77777777" w:rsidTr="005D501B">
        <w:tc>
          <w:tcPr>
            <w:tcW w:w="1818" w:type="dxa"/>
            <w:tcBorders>
              <w:top w:val="single" w:sz="4" w:space="0" w:color="auto"/>
              <w:left w:val="single" w:sz="4" w:space="0" w:color="auto"/>
              <w:bottom w:val="single" w:sz="4" w:space="0" w:color="auto"/>
              <w:right w:val="single" w:sz="4" w:space="0" w:color="auto"/>
            </w:tcBorders>
          </w:tcPr>
          <w:p w14:paraId="05CBF48E" w14:textId="1A3B7FFC"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71AEF1" w14:textId="313A0A54" w:rsidR="00533F16" w:rsidRDefault="00533F16" w:rsidP="00533F16">
            <w:pPr>
              <w:jc w:val="left"/>
              <w:rPr>
                <w:rFonts w:eastAsia="SimSun"/>
              </w:rPr>
            </w:pPr>
            <w:r>
              <w:rPr>
                <w:rFonts w:eastAsia="SimSun"/>
              </w:rPr>
              <w:t xml:space="preserve">Do not support in principle, further discussions needed to motivate these. </w:t>
            </w:r>
          </w:p>
        </w:tc>
      </w:tr>
      <w:tr w:rsidR="00E154F6" w:rsidRPr="00E154F6" w14:paraId="114E6F64" w14:textId="77777777" w:rsidTr="005D501B">
        <w:tc>
          <w:tcPr>
            <w:tcW w:w="1818" w:type="dxa"/>
            <w:tcBorders>
              <w:top w:val="single" w:sz="4" w:space="0" w:color="auto"/>
              <w:left w:val="single" w:sz="4" w:space="0" w:color="auto"/>
              <w:bottom w:val="single" w:sz="4" w:space="0" w:color="auto"/>
              <w:right w:val="single" w:sz="4" w:space="0" w:color="auto"/>
            </w:tcBorders>
          </w:tcPr>
          <w:p w14:paraId="7F731370" w14:textId="13CCE9CB" w:rsidR="00E154F6" w:rsidRPr="00E154F6" w:rsidRDefault="00E154F6" w:rsidP="00E154F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CBD9D74" w14:textId="3731CF16" w:rsidR="00E154F6" w:rsidRPr="00E154F6" w:rsidRDefault="00E154F6" w:rsidP="00E154F6">
            <w:pPr>
              <w:jc w:val="left"/>
              <w:rPr>
                <w:rFonts w:eastAsia="SimSun"/>
              </w:rPr>
            </w:pPr>
            <w:r>
              <w:rPr>
                <w:rFonts w:eastAsia="SimSun"/>
              </w:rPr>
              <w:t>Do not support. We had significant technical discussion on this topic in the last meeting on why it was not necessary to add such FGs, and we concluded that such signaling was not necessary. We're not sure why we're reopening this.</w:t>
            </w:r>
          </w:p>
        </w:tc>
      </w:tr>
    </w:tbl>
    <w:p w14:paraId="11B574E5" w14:textId="77777777" w:rsidR="008C3749" w:rsidRDefault="008C3749" w:rsidP="008C3749">
      <w:pPr>
        <w:pStyle w:val="maintext"/>
        <w:ind w:firstLineChars="90" w:firstLine="180"/>
        <w:rPr>
          <w:rFonts w:ascii="Calibri" w:eastAsia="SimSun" w:hAnsi="Calibri" w:cs="Calibri"/>
          <w:lang w:eastAsia="zh-CN"/>
        </w:rPr>
      </w:pPr>
    </w:p>
    <w:p w14:paraId="79523806" w14:textId="77777777" w:rsidR="008C3749" w:rsidRPr="005617E2" w:rsidRDefault="008C3749" w:rsidP="008C3749">
      <w:pPr>
        <w:pStyle w:val="Heading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 xml:space="preserve">Optional with capability </w:t>
            </w:r>
            <w:proofErr w:type="spellStart"/>
            <w:r w:rsidRPr="008C3749">
              <w:rPr>
                <w:rFonts w:ascii="Arial" w:hAnsi="Arial" w:cs="Arial"/>
                <w:color w:val="FF0000"/>
                <w:sz w:val="18"/>
                <w:szCs w:val="18"/>
              </w:rPr>
              <w:t>signaling</w:t>
            </w:r>
            <w:proofErr w:type="spellEnd"/>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 xml:space="preserve">Optional with capability </w:t>
            </w:r>
            <w:proofErr w:type="spellStart"/>
            <w:r w:rsidRPr="008C3749">
              <w:rPr>
                <w:rFonts w:ascii="Arial" w:hAnsi="Arial" w:cs="Arial"/>
                <w:color w:val="FF0000"/>
                <w:sz w:val="18"/>
                <w:szCs w:val="18"/>
              </w:rPr>
              <w:t>signaling</w:t>
            </w:r>
            <w:proofErr w:type="spellEnd"/>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SimSun"/>
              </w:rPr>
            </w:pPr>
            <w:r>
              <w:rPr>
                <w:rFonts w:eastAsia="SimSun"/>
              </w:rPr>
              <w:t xml:space="preserve">We are not sure why those features are “per band” in the signaling method which are not consistent with what we did on FR2-2. Can </w:t>
            </w:r>
            <w:proofErr w:type="spellStart"/>
            <w:r>
              <w:rPr>
                <w:rFonts w:eastAsia="SimSun"/>
              </w:rPr>
              <w:t>propoents</w:t>
            </w:r>
            <w:proofErr w:type="spellEnd"/>
            <w:r>
              <w:rPr>
                <w:rFonts w:eastAsia="SimSun"/>
              </w:rPr>
              <w:t xml:space="preserve">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 xml:space="preserve">32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eastAsia="SimSun"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SimSun"/>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SimSun"/>
                <w:lang w:eastAsia="zh-CN"/>
              </w:rPr>
            </w:pPr>
            <w:r>
              <w:rPr>
                <w:rFonts w:eastAsia="SimSun" w:hint="eastAsia"/>
                <w:lang w:eastAsia="zh-CN"/>
              </w:rPr>
              <w:t>Support the proposal.</w:t>
            </w:r>
          </w:p>
          <w:p w14:paraId="1FEA1224" w14:textId="77777777" w:rsidR="005D501B" w:rsidRDefault="005D501B" w:rsidP="005D501B">
            <w:pPr>
              <w:jc w:val="left"/>
              <w:rPr>
                <w:rFonts w:eastAsia="SimSun"/>
                <w:lang w:eastAsia="zh-CN"/>
              </w:rPr>
            </w:pPr>
            <w:r>
              <w:rPr>
                <w:rFonts w:eastAsia="SimSun" w:hint="eastAsia"/>
                <w:lang w:eastAsia="zh-CN"/>
              </w:rPr>
              <w:lastRenderedPageBreak/>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SimSun"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SimSun"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SimSun"/>
                <w:lang w:eastAsia="zh-CN"/>
              </w:rPr>
            </w:pPr>
          </w:p>
          <w:p w14:paraId="1C44A680" w14:textId="77777777" w:rsidR="005D501B" w:rsidRDefault="005D501B" w:rsidP="005D501B">
            <w:pPr>
              <w:jc w:val="left"/>
              <w:rPr>
                <w:rFonts w:eastAsia="SimSun"/>
              </w:rPr>
            </w:pPr>
          </w:p>
        </w:tc>
      </w:tr>
      <w:tr w:rsidR="00533F16" w14:paraId="4BC107E7" w14:textId="77777777" w:rsidTr="005D501B">
        <w:tc>
          <w:tcPr>
            <w:tcW w:w="1818" w:type="dxa"/>
            <w:tcBorders>
              <w:top w:val="single" w:sz="4" w:space="0" w:color="auto"/>
              <w:left w:val="single" w:sz="4" w:space="0" w:color="auto"/>
              <w:bottom w:val="single" w:sz="4" w:space="0" w:color="auto"/>
              <w:right w:val="single" w:sz="4" w:space="0" w:color="auto"/>
            </w:tcBorders>
          </w:tcPr>
          <w:p w14:paraId="11C945F2" w14:textId="53D4C237" w:rsidR="00533F16" w:rsidRDefault="00533F16" w:rsidP="00533F1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718D108E" w14:textId="604B6FD8" w:rsidR="00533F16" w:rsidRDefault="00533F16" w:rsidP="00533F16">
            <w:pPr>
              <w:jc w:val="left"/>
              <w:rPr>
                <w:rFonts w:eastAsia="SimSun"/>
                <w:lang w:eastAsia="zh-CN"/>
              </w:rPr>
            </w:pPr>
            <w:r>
              <w:rPr>
                <w:rFonts w:eastAsia="SimSun"/>
                <w:lang w:eastAsia="zh-CN"/>
              </w:rPr>
              <w:t>Do not support. This has been discussed over several meetings already and RAN1 has decided against it. It is not clear why we are re-opening that discussion.</w:t>
            </w:r>
          </w:p>
        </w:tc>
      </w:tr>
      <w:tr w:rsidR="00B70EC4" w14:paraId="6F376C88" w14:textId="77777777" w:rsidTr="005D501B">
        <w:tc>
          <w:tcPr>
            <w:tcW w:w="1818" w:type="dxa"/>
            <w:tcBorders>
              <w:top w:val="single" w:sz="4" w:space="0" w:color="auto"/>
              <w:left w:val="single" w:sz="4" w:space="0" w:color="auto"/>
              <w:bottom w:val="single" w:sz="4" w:space="0" w:color="auto"/>
              <w:right w:val="single" w:sz="4" w:space="0" w:color="auto"/>
            </w:tcBorders>
          </w:tcPr>
          <w:p w14:paraId="3DEA2891" w14:textId="782022AF"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B232B0D" w14:textId="0DE0FC8A" w:rsidR="00B70EC4" w:rsidRPr="00B70EC4" w:rsidRDefault="00B70EC4" w:rsidP="00533F16">
            <w:pPr>
              <w:jc w:val="left"/>
              <w:rPr>
                <w:rFonts w:eastAsia="Yu Mincho"/>
                <w:lang w:eastAsia="ja-JP"/>
              </w:rPr>
            </w:pPr>
            <w:r>
              <w:rPr>
                <w:rFonts w:eastAsia="Yu Mincho"/>
                <w:lang w:eastAsia="ja-JP"/>
              </w:rPr>
              <w:t xml:space="preserve">We tend to agree with Nokia. No need to discuss this again. </w:t>
            </w:r>
          </w:p>
        </w:tc>
      </w:tr>
      <w:tr w:rsidR="00E154F6" w:rsidRPr="00E154F6" w14:paraId="4AEB1DB8" w14:textId="77777777" w:rsidTr="005D501B">
        <w:tc>
          <w:tcPr>
            <w:tcW w:w="1818" w:type="dxa"/>
            <w:tcBorders>
              <w:top w:val="single" w:sz="4" w:space="0" w:color="auto"/>
              <w:left w:val="single" w:sz="4" w:space="0" w:color="auto"/>
              <w:bottom w:val="single" w:sz="4" w:space="0" w:color="auto"/>
              <w:right w:val="single" w:sz="4" w:space="0" w:color="auto"/>
            </w:tcBorders>
          </w:tcPr>
          <w:p w14:paraId="7DF6AECC" w14:textId="0734504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B9CD6D8" w14:textId="7CF95A1C" w:rsidR="00E154F6" w:rsidRPr="00E154F6" w:rsidRDefault="00E154F6" w:rsidP="00E154F6">
            <w:pPr>
              <w:jc w:val="left"/>
              <w:rPr>
                <w:rFonts w:eastAsia="Yu Mincho"/>
                <w:lang w:eastAsia="ja-JP"/>
              </w:rPr>
            </w:pPr>
            <w:r>
              <w:rPr>
                <w:rFonts w:eastAsia="SimSun"/>
                <w:lang w:eastAsia="zh-CN"/>
              </w:rPr>
              <w:t xml:space="preserve">We are open to </w:t>
            </w:r>
            <w:proofErr w:type="gramStart"/>
            <w:r>
              <w:rPr>
                <w:rFonts w:eastAsia="SimSun"/>
                <w:lang w:eastAsia="zh-CN"/>
              </w:rPr>
              <w:t>discuss, but</w:t>
            </w:r>
            <w:proofErr w:type="gramEnd"/>
            <w:r>
              <w:rPr>
                <w:rFonts w:eastAsia="SimSun"/>
                <w:lang w:eastAsia="zh-CN"/>
              </w:rPr>
              <w:t xml:space="preserve"> does not seem essential.</w:t>
            </w:r>
          </w:p>
        </w:tc>
      </w:tr>
    </w:tbl>
    <w:p w14:paraId="3E692E2F" w14:textId="77777777" w:rsidR="008C3749" w:rsidRDefault="008C3749" w:rsidP="008C3749">
      <w:pPr>
        <w:pStyle w:val="maintext"/>
        <w:ind w:firstLineChars="90" w:firstLine="180"/>
        <w:rPr>
          <w:rFonts w:ascii="Calibri" w:eastAsia="SimSun" w:hAnsi="Calibri" w:cs="Calibri"/>
          <w:lang w:eastAsia="zh-CN"/>
        </w:rPr>
      </w:pPr>
    </w:p>
    <w:p w14:paraId="641D9D75" w14:textId="77777777" w:rsidR="008C3749" w:rsidRPr="005617E2" w:rsidRDefault="008C3749" w:rsidP="008C3749">
      <w:pPr>
        <w:pStyle w:val="Heading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SimSun"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11" w:author="Huawei" w:date="2022-07-04T16:52:00Z">
                      <w:rPr>
                        <w:rFonts w:ascii="Cambria Math" w:hAnsi="Cambria Math" w:cs="Arial"/>
                        <w:bCs/>
                        <w:sz w:val="18"/>
                        <w:szCs w:val="18"/>
                      </w:rPr>
                    </w:ins>
                  </m:ctrlPr>
                </m:sSubSupPr>
                <m:e>
                  <m:r>
                    <w:ins w:id="712" w:author="Huawei" w:date="2022-07-04T16:52:00Z">
                      <w:rPr>
                        <w:rFonts w:ascii="Cambria Math" w:hAnsi="Cambria Math" w:cs="Arial"/>
                        <w:sz w:val="18"/>
                        <w:szCs w:val="18"/>
                      </w:rPr>
                      <m:t>N</m:t>
                    </w:ins>
                  </m:r>
                </m:e>
                <m:sub>
                  <m:r>
                    <w:ins w:id="713" w:author="Huawei" w:date="2022-07-04T16:52:00Z">
                      <m:rPr>
                        <m:sty m:val="p"/>
                      </m:rPr>
                      <w:rPr>
                        <w:rFonts w:ascii="Cambria Math" w:hAnsi="Cambria Math" w:cs="Arial"/>
                        <w:sz w:val="18"/>
                        <w:szCs w:val="18"/>
                      </w:rPr>
                      <m:t>NR-DC,max,r17</m:t>
                    </w:ins>
                  </m:r>
                </m:sub>
                <m:sup>
                  <m:r>
                    <w:ins w:id="714"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715"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716" w:author="Huawei" w:date="2022-07-04T16:52:00Z">
                      <w:rPr>
                        <w:rFonts w:ascii="Cambria Math" w:hAnsi="Cambria Math" w:cs="Arial"/>
                        <w:bCs/>
                        <w:sz w:val="18"/>
                        <w:szCs w:val="18"/>
                      </w:rPr>
                    </w:ins>
                  </m:ctrlPr>
                </m:sSubSupPr>
                <m:e>
                  <m:r>
                    <w:ins w:id="717" w:author="Huawei" w:date="2022-07-04T16:52:00Z">
                      <w:rPr>
                        <w:rFonts w:ascii="Cambria Math" w:hAnsi="Cambria Math" w:cs="Arial"/>
                        <w:sz w:val="18"/>
                        <w:szCs w:val="18"/>
                      </w:rPr>
                      <m:t>N</m:t>
                    </w:ins>
                  </m:r>
                </m:e>
                <m:sub>
                  <m:r>
                    <w:ins w:id="718" w:author="Huawei" w:date="2022-07-04T16:52:00Z">
                      <m:rPr>
                        <m:sty m:val="p"/>
                      </m:rPr>
                      <w:rPr>
                        <w:rFonts w:ascii="Cambria Math" w:hAnsi="Cambria Math" w:cs="Arial"/>
                        <w:sz w:val="18"/>
                        <w:szCs w:val="18"/>
                      </w:rPr>
                      <m:t>NR-DC,max,r17</m:t>
                    </w:ins>
                  </m:r>
                </m:sub>
                <m:sup>
                  <m:r>
                    <w:ins w:id="719"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20" w:author="Huawei" w:date="2022-07-04T16:53:00Z">
                      <w:rPr>
                        <w:rFonts w:ascii="Cambria Math" w:hAnsi="Cambria Math" w:cs="Arial"/>
                        <w:bCs/>
                        <w:sz w:val="18"/>
                        <w:szCs w:val="18"/>
                      </w:rPr>
                    </w:ins>
                  </m:ctrlPr>
                </m:sSubSupPr>
                <m:e>
                  <m:r>
                    <w:ins w:id="721" w:author="Huawei" w:date="2022-07-04T16:53:00Z">
                      <w:rPr>
                        <w:rFonts w:ascii="Cambria Math" w:hAnsi="Cambria Math" w:cs="Arial"/>
                        <w:sz w:val="18"/>
                        <w:szCs w:val="18"/>
                      </w:rPr>
                      <m:t>N</m:t>
                    </w:ins>
                  </m:r>
                </m:e>
                <m:sub>
                  <m:r>
                    <w:ins w:id="722" w:author="Huawei" w:date="2022-07-04T16:53:00Z">
                      <m:rPr>
                        <m:sty m:val="p"/>
                      </m:rPr>
                      <w:rPr>
                        <w:rFonts w:ascii="Cambria Math" w:hAnsi="Cambria Math" w:cs="Arial"/>
                        <w:sz w:val="18"/>
                        <w:szCs w:val="18"/>
                      </w:rPr>
                      <m:t>NR-DC,max,r15</m:t>
                    </w:ins>
                  </m:r>
                </m:sub>
                <m:sup>
                  <m:r>
                    <w:ins w:id="723"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lastRenderedPageBreak/>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724" w:author="Huawei" w:date="2022-07-04T16:53:00Z">
                      <w:rPr>
                        <w:rFonts w:ascii="Cambria Math" w:hAnsi="Cambria Math" w:cs="Arial"/>
                        <w:bCs/>
                        <w:sz w:val="22"/>
                        <w:szCs w:val="18"/>
                      </w:rPr>
                    </w:ins>
                  </m:ctrlPr>
                </m:sSubSupPr>
                <m:e>
                  <m:r>
                    <w:ins w:id="725" w:author="Huawei" w:date="2022-07-04T16:53:00Z">
                      <w:rPr>
                        <w:rFonts w:ascii="Cambria Math" w:hAnsi="Cambria Math" w:cs="Arial"/>
                        <w:szCs w:val="18"/>
                      </w:rPr>
                      <m:t>N</m:t>
                    </w:ins>
                  </m:r>
                </m:e>
                <m:sub>
                  <m:r>
                    <w:ins w:id="726" w:author="Huawei" w:date="2022-07-04T16:53:00Z">
                      <m:rPr>
                        <m:sty m:val="p"/>
                      </m:rPr>
                      <w:rPr>
                        <w:rFonts w:ascii="Cambria Math" w:hAnsi="Cambria Math" w:cs="Arial"/>
                        <w:szCs w:val="18"/>
                      </w:rPr>
                      <m:t>NR-DC,max,r15</m:t>
                    </w:ins>
                  </m:r>
                </m:sub>
                <m:sup>
                  <m:r>
                    <w:ins w:id="727"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28" w:author="Huawei" w:date="2022-07-04T16:53:00Z">
                      <w:rPr>
                        <w:rFonts w:ascii="Cambria Math" w:hAnsi="Cambria Math" w:cs="Arial"/>
                        <w:bCs/>
                        <w:sz w:val="18"/>
                        <w:szCs w:val="18"/>
                      </w:rPr>
                    </w:ins>
                  </m:ctrlPr>
                </m:sSubSupPr>
                <m:e>
                  <m:r>
                    <w:ins w:id="729" w:author="Huawei" w:date="2022-07-04T16:53:00Z">
                      <w:rPr>
                        <w:rFonts w:ascii="Cambria Math" w:hAnsi="Cambria Math" w:cs="Arial"/>
                        <w:sz w:val="18"/>
                        <w:szCs w:val="18"/>
                      </w:rPr>
                      <m:t>N</m:t>
                    </w:ins>
                  </m:r>
                </m:e>
                <m:sub>
                  <m:r>
                    <w:ins w:id="730" w:author="Huawei" w:date="2022-07-04T16:53:00Z">
                      <m:rPr>
                        <m:sty m:val="p"/>
                      </m:rPr>
                      <w:rPr>
                        <w:rFonts w:ascii="Cambria Math" w:hAnsi="Cambria Math" w:cs="Arial"/>
                        <w:sz w:val="18"/>
                        <w:szCs w:val="18"/>
                      </w:rPr>
                      <m:t>NR-DC,max,r17</m:t>
                    </w:ins>
                  </m:r>
                </m:sub>
                <m:sup>
                  <m:r>
                    <w:ins w:id="731"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732" w:author="Huawei" w:date="2022-07-04T16:53:00Z">
                      <w:rPr>
                        <w:rFonts w:ascii="Cambria Math" w:hAnsi="Cambria Math" w:cs="Arial"/>
                        <w:bCs/>
                        <w:sz w:val="18"/>
                        <w:szCs w:val="18"/>
                      </w:rPr>
                    </w:ins>
                  </m:ctrlPr>
                </m:sSubSupPr>
                <m:e>
                  <m:r>
                    <w:ins w:id="733" w:author="Huawei" w:date="2022-07-04T16:53:00Z">
                      <w:rPr>
                        <w:rFonts w:ascii="Cambria Math" w:hAnsi="Cambria Math" w:cs="Arial"/>
                        <w:szCs w:val="18"/>
                      </w:rPr>
                      <m:t>N</m:t>
                    </w:ins>
                  </m:r>
                </m:e>
                <m:sub>
                  <m:r>
                    <w:ins w:id="734" w:author="Huawei" w:date="2022-07-04T16:53:00Z">
                      <m:rPr>
                        <m:sty m:val="p"/>
                      </m:rPr>
                      <w:rPr>
                        <w:rFonts w:ascii="Cambria Math" w:hAnsi="Cambria Math" w:cs="Arial"/>
                        <w:szCs w:val="18"/>
                      </w:rPr>
                      <m:t>NR-DC,max,r17</m:t>
                    </w:ins>
                  </m:r>
                </m:sub>
                <m:sup>
                  <m:r>
                    <w:ins w:id="735"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36" w:author="Huawei" w:date="2022-07-04T16:53:00Z">
                      <w:rPr>
                        <w:rFonts w:ascii="Cambria Math" w:hAnsi="Cambria Math" w:cs="Arial"/>
                        <w:bCs/>
                        <w:sz w:val="18"/>
                        <w:szCs w:val="18"/>
                      </w:rPr>
                    </w:ins>
                  </m:ctrlPr>
                </m:sSubSupPr>
                <m:e>
                  <m:r>
                    <w:ins w:id="737" w:author="Huawei" w:date="2022-07-04T16:53:00Z">
                      <w:rPr>
                        <w:rFonts w:ascii="Cambria Math" w:hAnsi="Cambria Math" w:cs="Arial"/>
                        <w:sz w:val="18"/>
                        <w:szCs w:val="18"/>
                      </w:rPr>
                      <m:t>N</m:t>
                    </w:ins>
                  </m:r>
                </m:e>
                <m:sub>
                  <m:r>
                    <w:ins w:id="738" w:author="Huawei" w:date="2022-07-04T16:53:00Z">
                      <m:rPr>
                        <m:sty m:val="p"/>
                      </m:rPr>
                      <w:rPr>
                        <w:rFonts w:ascii="Cambria Math" w:hAnsi="Cambria Math" w:cs="Arial"/>
                        <w:sz w:val="18"/>
                        <w:szCs w:val="18"/>
                      </w:rPr>
                      <m:t>NR-DC,max,r16</m:t>
                    </w:ins>
                  </m:r>
                </m:sub>
                <m:sup>
                  <m:r>
                    <w:ins w:id="739"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740" w:author="Huawei" w:date="2022-07-04T16:53:00Z">
                      <w:rPr>
                        <w:rFonts w:ascii="Cambria Math" w:hAnsi="Cambria Math" w:cs="Arial"/>
                        <w:bCs/>
                        <w:szCs w:val="18"/>
                      </w:rPr>
                    </w:ins>
                  </m:ctrlPr>
                </m:sSubSupPr>
                <m:e>
                  <m:r>
                    <w:ins w:id="741" w:author="Huawei" w:date="2022-07-04T16:53:00Z">
                      <w:rPr>
                        <w:rFonts w:ascii="Cambria Math" w:hAnsi="Cambria Math" w:cs="Arial"/>
                        <w:szCs w:val="18"/>
                      </w:rPr>
                      <m:t>N</m:t>
                    </w:ins>
                  </m:r>
                </m:e>
                <m:sub>
                  <m:r>
                    <w:ins w:id="742" w:author="Huawei" w:date="2022-07-04T16:53:00Z">
                      <m:rPr>
                        <m:sty m:val="p"/>
                      </m:rPr>
                      <w:rPr>
                        <w:rFonts w:ascii="Cambria Math" w:hAnsi="Cambria Math" w:cs="Arial"/>
                        <w:szCs w:val="18"/>
                      </w:rPr>
                      <m:t>NR-DC,max,r15</m:t>
                    </w:ins>
                  </m:r>
                </m:sub>
                <m:sup>
                  <m:r>
                    <w:ins w:id="743"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44" w:author="Huawei" w:date="2022-07-04T16:53:00Z">
                      <w:rPr>
                        <w:rFonts w:ascii="Cambria Math" w:hAnsi="Cambria Math" w:cs="Arial"/>
                        <w:bCs/>
                        <w:sz w:val="18"/>
                        <w:szCs w:val="18"/>
                      </w:rPr>
                    </w:ins>
                  </m:ctrlPr>
                </m:sSubSupPr>
                <m:e>
                  <m:r>
                    <w:ins w:id="745" w:author="Huawei" w:date="2022-07-04T16:53:00Z">
                      <w:rPr>
                        <w:rFonts w:ascii="Cambria Math" w:hAnsi="Cambria Math" w:cs="Arial"/>
                        <w:sz w:val="18"/>
                        <w:szCs w:val="18"/>
                      </w:rPr>
                      <m:t>N</m:t>
                    </w:ins>
                  </m:r>
                </m:e>
                <m:sub>
                  <m:r>
                    <w:ins w:id="746" w:author="Huawei" w:date="2022-07-04T16:53:00Z">
                      <m:rPr>
                        <m:sty m:val="p"/>
                      </m:rPr>
                      <w:rPr>
                        <w:rFonts w:ascii="Cambria Math" w:hAnsi="Cambria Math" w:cs="Arial"/>
                        <w:sz w:val="18"/>
                        <w:szCs w:val="18"/>
                      </w:rPr>
                      <m:t>NR-DC,max,r17</m:t>
                    </w:ins>
                  </m:r>
                </m:sub>
                <m:sup>
                  <m:r>
                    <w:ins w:id="747"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748" w:author="Huawei" w:date="2022-07-04T16:53:00Z">
                      <w:rPr>
                        <w:rFonts w:ascii="Cambria Math" w:hAnsi="Cambria Math" w:cs="Arial"/>
                        <w:bCs/>
                        <w:sz w:val="18"/>
                        <w:szCs w:val="18"/>
                      </w:rPr>
                    </w:ins>
                  </m:ctrlPr>
                </m:sSubSupPr>
                <m:e>
                  <m:r>
                    <w:ins w:id="749" w:author="Huawei" w:date="2022-07-04T16:53:00Z">
                      <w:rPr>
                        <w:rFonts w:ascii="Cambria Math" w:hAnsi="Cambria Math" w:cs="Arial"/>
                        <w:szCs w:val="18"/>
                      </w:rPr>
                      <m:t>N</m:t>
                    </w:ins>
                  </m:r>
                </m:e>
                <m:sub>
                  <m:r>
                    <w:ins w:id="750" w:author="Huawei" w:date="2022-07-04T16:53:00Z">
                      <m:rPr>
                        <m:sty m:val="p"/>
                      </m:rPr>
                      <w:rPr>
                        <w:rFonts w:ascii="Cambria Math" w:hAnsi="Cambria Math" w:cs="Arial"/>
                        <w:szCs w:val="18"/>
                      </w:rPr>
                      <m:t>NR-DC,max,r17</m:t>
                    </w:ins>
                  </m:r>
                </m:sub>
                <m:sup>
                  <m:r>
                    <w:ins w:id="751"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 xml:space="preserve">Number of carriers for CCE/BD scaling for MCG and for SCG when configured for NR-DC operation with mix of Rel. 17, Rel. </w:t>
            </w:r>
            <w:proofErr w:type="gramStart"/>
            <w:r w:rsidRPr="008C3749">
              <w:rPr>
                <w:rFonts w:ascii="Arial" w:hAnsi="Arial" w:cs="Arial"/>
                <w:color w:val="FF0000"/>
                <w:sz w:val="18"/>
                <w:szCs w:val="18"/>
                <w:lang w:eastAsia="zh-CN"/>
              </w:rPr>
              <w:t>16</w:t>
            </w:r>
            <w:proofErr w:type="gramEnd"/>
            <w:r w:rsidRPr="008C3749">
              <w:rPr>
                <w:rFonts w:ascii="Arial" w:hAnsi="Arial" w:cs="Arial"/>
                <w:color w:val="FF0000"/>
                <w:sz w:val="18"/>
                <w:szCs w:val="18"/>
                <w:lang w:eastAsia="zh-CN"/>
              </w:rPr>
              <w:t xml:space="preserve">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 xml:space="preserve">Number of carriers for CCE/BD scaling for MCG and for SCG when configured for NR-DC operation with mix of Rel. 17, Rel. </w:t>
            </w:r>
            <w:proofErr w:type="gramStart"/>
            <w:r w:rsidRPr="008C3749">
              <w:rPr>
                <w:rFonts w:ascii="Arial" w:hAnsi="Arial" w:cs="Arial"/>
                <w:color w:val="FF0000"/>
                <w:sz w:val="18"/>
                <w:szCs w:val="18"/>
                <w:lang w:eastAsia="zh-CN"/>
              </w:rPr>
              <w:t>16</w:t>
            </w:r>
            <w:proofErr w:type="gramEnd"/>
            <w:r w:rsidRPr="008C3749">
              <w:rPr>
                <w:rFonts w:ascii="Arial" w:hAnsi="Arial" w:cs="Arial"/>
                <w:color w:val="FF0000"/>
                <w:sz w:val="18"/>
                <w:szCs w:val="18"/>
                <w:lang w:eastAsia="zh-CN"/>
              </w:rPr>
              <w:t xml:space="preserve">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52" w:author="Huawei" w:date="2022-07-04T16:55:00Z">
                      <w:rPr>
                        <w:rFonts w:ascii="Cambria Math" w:hAnsi="Cambria Math" w:cs="Arial"/>
                        <w:bCs/>
                        <w:sz w:val="18"/>
                        <w:szCs w:val="18"/>
                      </w:rPr>
                    </w:ins>
                  </m:ctrlPr>
                </m:sSubSupPr>
                <m:e>
                  <m:r>
                    <w:ins w:id="753" w:author="Huawei" w:date="2022-07-04T16:55:00Z">
                      <w:rPr>
                        <w:rFonts w:ascii="Cambria Math" w:hAnsi="Cambria Math" w:cs="Arial"/>
                        <w:sz w:val="18"/>
                        <w:szCs w:val="18"/>
                      </w:rPr>
                      <m:t>N</m:t>
                    </w:ins>
                  </m:r>
                </m:e>
                <m:sub>
                  <m:r>
                    <w:ins w:id="754" w:author="Huawei" w:date="2022-07-04T16:55:00Z">
                      <m:rPr>
                        <m:sty m:val="p"/>
                      </m:rPr>
                      <w:rPr>
                        <w:rFonts w:ascii="Cambria Math" w:hAnsi="Cambria Math" w:cs="Arial"/>
                        <w:sz w:val="18"/>
                        <w:szCs w:val="18"/>
                      </w:rPr>
                      <m:t>NR-DC,max,r15</m:t>
                    </w:ins>
                  </m:r>
                </m:sub>
                <m:sup>
                  <m:r>
                    <w:ins w:id="755"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756" w:author="Huawei" w:date="2022-07-04T16:55:00Z">
                      <w:rPr>
                        <w:rFonts w:ascii="Cambria Math" w:hAnsi="Cambria Math" w:cs="Arial"/>
                        <w:bCs/>
                        <w:szCs w:val="18"/>
                      </w:rPr>
                    </w:ins>
                  </m:ctrlPr>
                </m:sSubSupPr>
                <m:e>
                  <m:r>
                    <w:ins w:id="757" w:author="Huawei" w:date="2022-07-04T16:55:00Z">
                      <w:rPr>
                        <w:rFonts w:ascii="Cambria Math" w:hAnsi="Cambria Math" w:cs="Arial"/>
                        <w:szCs w:val="18"/>
                      </w:rPr>
                      <m:t>N</m:t>
                    </w:ins>
                  </m:r>
                </m:e>
                <m:sub>
                  <m:r>
                    <w:ins w:id="758" w:author="Huawei" w:date="2022-07-04T16:55:00Z">
                      <m:rPr>
                        <m:sty m:val="p"/>
                      </m:rPr>
                      <w:rPr>
                        <w:rFonts w:ascii="Cambria Math" w:hAnsi="Cambria Math" w:cs="Arial"/>
                        <w:szCs w:val="18"/>
                      </w:rPr>
                      <m:t>NR-DC,max,r15</m:t>
                    </w:ins>
                  </m:r>
                </m:sub>
                <m:sup>
                  <m:r>
                    <w:ins w:id="759"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60" w:author="Huawei" w:date="2022-07-04T16:55:00Z">
                      <w:rPr>
                        <w:rFonts w:ascii="Cambria Math" w:hAnsi="Cambria Math" w:cs="Arial"/>
                        <w:bCs/>
                        <w:sz w:val="18"/>
                        <w:szCs w:val="18"/>
                      </w:rPr>
                    </w:ins>
                  </m:ctrlPr>
                </m:sSubSupPr>
                <m:e>
                  <m:r>
                    <w:ins w:id="761" w:author="Huawei" w:date="2022-07-04T16:55:00Z">
                      <w:rPr>
                        <w:rFonts w:ascii="Cambria Math" w:hAnsi="Cambria Math" w:cs="Arial"/>
                        <w:sz w:val="18"/>
                        <w:szCs w:val="18"/>
                      </w:rPr>
                      <m:t>N</m:t>
                    </w:ins>
                  </m:r>
                </m:e>
                <m:sub>
                  <m:r>
                    <w:ins w:id="762" w:author="Huawei" w:date="2022-07-04T16:55:00Z">
                      <m:rPr>
                        <m:sty m:val="p"/>
                      </m:rPr>
                      <w:rPr>
                        <w:rFonts w:ascii="Cambria Math" w:hAnsi="Cambria Math" w:cs="Arial"/>
                        <w:sz w:val="18"/>
                        <w:szCs w:val="18"/>
                      </w:rPr>
                      <m:t>NR-DC,max,r16</m:t>
                    </w:ins>
                  </m:r>
                </m:sub>
                <m:sup>
                  <m:r>
                    <w:ins w:id="763"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764" w:author="Huawei" w:date="2022-07-04T16:55:00Z">
                      <w:rPr>
                        <w:rFonts w:ascii="Cambria Math" w:hAnsi="Cambria Math" w:cs="Arial"/>
                        <w:bCs/>
                        <w:szCs w:val="18"/>
                      </w:rPr>
                    </w:ins>
                  </m:ctrlPr>
                </m:sSubSupPr>
                <m:e>
                  <m:r>
                    <w:ins w:id="765" w:author="Huawei" w:date="2022-07-04T16:55:00Z">
                      <w:rPr>
                        <w:rFonts w:ascii="Cambria Math" w:hAnsi="Cambria Math" w:cs="Arial"/>
                        <w:szCs w:val="18"/>
                      </w:rPr>
                      <m:t>N</m:t>
                    </w:ins>
                  </m:r>
                </m:e>
                <m:sub>
                  <m:r>
                    <w:ins w:id="766" w:author="Huawei" w:date="2022-07-04T16:55:00Z">
                      <m:rPr>
                        <m:sty m:val="p"/>
                      </m:rPr>
                      <w:rPr>
                        <w:rFonts w:ascii="Cambria Math" w:hAnsi="Cambria Math" w:cs="Arial"/>
                        <w:szCs w:val="18"/>
                      </w:rPr>
                      <m:t>NR-DC,max,r15</m:t>
                    </w:ins>
                  </m:r>
                </m:sub>
                <m:sup>
                  <m:r>
                    <w:ins w:id="767"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68" w:author="Huawei" w:date="2022-07-04T16:55:00Z">
                      <w:rPr>
                        <w:rFonts w:ascii="Cambria Math" w:hAnsi="Cambria Math" w:cs="Arial"/>
                        <w:bCs/>
                        <w:sz w:val="18"/>
                        <w:szCs w:val="18"/>
                      </w:rPr>
                    </w:ins>
                  </m:ctrlPr>
                </m:sSubSupPr>
                <m:e>
                  <m:r>
                    <w:ins w:id="769" w:author="Huawei" w:date="2022-07-04T16:55:00Z">
                      <w:rPr>
                        <w:rFonts w:ascii="Cambria Math" w:hAnsi="Cambria Math" w:cs="Arial"/>
                        <w:sz w:val="18"/>
                        <w:szCs w:val="18"/>
                      </w:rPr>
                      <m:t>N</m:t>
                    </w:ins>
                  </m:r>
                </m:e>
                <m:sub>
                  <m:r>
                    <w:ins w:id="770" w:author="Huawei" w:date="2022-07-04T16:55:00Z">
                      <m:rPr>
                        <m:sty m:val="p"/>
                      </m:rPr>
                      <w:rPr>
                        <w:rFonts w:ascii="Cambria Math" w:hAnsi="Cambria Math" w:cs="Arial"/>
                        <w:sz w:val="18"/>
                        <w:szCs w:val="18"/>
                      </w:rPr>
                      <m:t>NR-DC,max,r17</m:t>
                    </w:ins>
                  </m:r>
                </m:sub>
                <m:sup>
                  <m:r>
                    <w:ins w:id="771"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lastRenderedPageBreak/>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772" w:author="Huawei" w:date="2022-07-04T16:55:00Z">
                      <w:rPr>
                        <w:rFonts w:ascii="Cambria Math" w:hAnsi="Cambria Math" w:cs="Arial"/>
                        <w:bCs/>
                        <w:sz w:val="18"/>
                        <w:szCs w:val="18"/>
                      </w:rPr>
                    </w:ins>
                  </m:ctrlPr>
                </m:sSubSupPr>
                <m:e>
                  <m:r>
                    <w:ins w:id="773" w:author="Huawei" w:date="2022-07-04T16:55:00Z">
                      <w:rPr>
                        <w:rFonts w:ascii="Cambria Math" w:hAnsi="Cambria Math" w:cs="Arial"/>
                        <w:sz w:val="18"/>
                        <w:szCs w:val="18"/>
                      </w:rPr>
                      <m:t>N</m:t>
                    </w:ins>
                  </m:r>
                </m:e>
                <m:sub>
                  <m:r>
                    <w:ins w:id="774" w:author="Huawei" w:date="2022-07-04T16:55:00Z">
                      <m:rPr>
                        <m:sty m:val="p"/>
                      </m:rPr>
                      <w:rPr>
                        <w:rFonts w:ascii="Cambria Math" w:hAnsi="Cambria Math" w:cs="Arial"/>
                        <w:sz w:val="18"/>
                        <w:szCs w:val="18"/>
                      </w:rPr>
                      <m:t>NR-DC,max,r17</m:t>
                    </w:ins>
                  </m:r>
                </m:sub>
                <m:sup>
                  <m:r>
                    <w:ins w:id="775"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SimSun"/>
                <w:lang w:eastAsia="zh-CN"/>
              </w:rPr>
            </w:pPr>
            <w:r>
              <w:rPr>
                <w:rFonts w:eastAsia="SimSun" w:hint="eastAsia"/>
                <w:lang w:eastAsia="zh-CN"/>
              </w:rPr>
              <w:t>W</w:t>
            </w:r>
            <w:r>
              <w:rPr>
                <w:rFonts w:eastAsia="SimSun"/>
                <w:lang w:eastAsia="zh-CN"/>
              </w:rPr>
              <w:t>e support to add FG 24-22f, FG 24-22g, FG 24-22h and FG 24-22i into the UE feature list considering NR-DC operation. However, FG24-11f should be further modified (delete multiple “per span”  cause this FG simply describes Rel-17 capability.):</w:t>
            </w:r>
          </w:p>
          <w:p w14:paraId="596A28B2" w14:textId="73D5D512" w:rsidR="007200E7" w:rsidRDefault="007200E7" w:rsidP="007200E7">
            <w:pPr>
              <w:jc w:val="left"/>
              <w:rPr>
                <w:rFonts w:eastAsia="SimSun"/>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r w:rsidR="00533F16" w14:paraId="31F5C37C" w14:textId="77777777" w:rsidTr="007200E7">
        <w:tc>
          <w:tcPr>
            <w:tcW w:w="1818" w:type="dxa"/>
            <w:tcBorders>
              <w:top w:val="single" w:sz="4" w:space="0" w:color="auto"/>
              <w:left w:val="single" w:sz="4" w:space="0" w:color="auto"/>
              <w:bottom w:val="single" w:sz="4" w:space="0" w:color="auto"/>
              <w:right w:val="single" w:sz="4" w:space="0" w:color="auto"/>
            </w:tcBorders>
          </w:tcPr>
          <w:p w14:paraId="4A45BFB4" w14:textId="112DF713"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0D83853" w14:textId="1435B32A" w:rsidR="00533F16" w:rsidRDefault="00533F16" w:rsidP="00533F16">
            <w:pPr>
              <w:jc w:val="left"/>
              <w:rPr>
                <w:rFonts w:eastAsia="SimSun"/>
                <w:lang w:eastAsia="zh-CN"/>
              </w:rPr>
            </w:pPr>
            <w:r>
              <w:rPr>
                <w:rFonts w:eastAsia="SimSun"/>
                <w:lang w:eastAsia="zh-CN"/>
              </w:rPr>
              <w:t xml:space="preserve">More discussion is needed to </w:t>
            </w:r>
            <w:proofErr w:type="gramStart"/>
            <w:r>
              <w:rPr>
                <w:rFonts w:eastAsia="SimSun"/>
                <w:lang w:eastAsia="zh-CN"/>
              </w:rPr>
              <w:t>motivated</w:t>
            </w:r>
            <w:proofErr w:type="gramEnd"/>
            <w:r>
              <w:rPr>
                <w:rFonts w:eastAsia="SimSun"/>
                <w:lang w:eastAsia="zh-CN"/>
              </w:rPr>
              <w:t xml:space="preserve"> these FGs, and why they are critical at such a late stage.</w:t>
            </w:r>
          </w:p>
        </w:tc>
      </w:tr>
      <w:tr w:rsidR="00B70EC4" w14:paraId="295875C7" w14:textId="77777777" w:rsidTr="007200E7">
        <w:tc>
          <w:tcPr>
            <w:tcW w:w="1818" w:type="dxa"/>
            <w:tcBorders>
              <w:top w:val="single" w:sz="4" w:space="0" w:color="auto"/>
              <w:left w:val="single" w:sz="4" w:space="0" w:color="auto"/>
              <w:bottom w:val="single" w:sz="4" w:space="0" w:color="auto"/>
              <w:right w:val="single" w:sz="4" w:space="0" w:color="auto"/>
            </w:tcBorders>
          </w:tcPr>
          <w:p w14:paraId="1A92B35E" w14:textId="704B0692"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8F7E6A8" w14:textId="334DDD92" w:rsidR="00B70EC4" w:rsidRPr="00B70EC4" w:rsidRDefault="00B70EC4" w:rsidP="00533F16">
            <w:pPr>
              <w:jc w:val="left"/>
              <w:rPr>
                <w:rFonts w:eastAsia="Yu Mincho"/>
                <w:lang w:eastAsia="ja-JP"/>
              </w:rPr>
            </w:pPr>
            <w:r>
              <w:rPr>
                <w:rFonts w:eastAsia="Yu Mincho" w:hint="eastAsia"/>
                <w:lang w:eastAsia="ja-JP"/>
              </w:rPr>
              <w:t>@</w:t>
            </w:r>
            <w:r>
              <w:rPr>
                <w:rFonts w:eastAsia="Yu Mincho"/>
                <w:lang w:eastAsia="ja-JP"/>
              </w:rPr>
              <w:t xml:space="preserve">Nokia, isn’t it something just to capture WI agreement in the last e-meeting? Is it </w:t>
            </w:r>
            <w:proofErr w:type="gramStart"/>
            <w:r>
              <w:rPr>
                <w:rFonts w:eastAsia="Yu Mincho"/>
                <w:lang w:eastAsia="ja-JP"/>
              </w:rPr>
              <w:t>really problematic</w:t>
            </w:r>
            <w:proofErr w:type="gramEnd"/>
            <w:r>
              <w:rPr>
                <w:rFonts w:eastAsia="Yu Mincho"/>
                <w:lang w:eastAsia="ja-JP"/>
              </w:rPr>
              <w:t xml:space="preserve"> due to that the stage is late?</w:t>
            </w:r>
          </w:p>
        </w:tc>
      </w:tr>
      <w:tr w:rsidR="00E154F6" w:rsidRPr="00E154F6" w14:paraId="401D3EBE" w14:textId="77777777" w:rsidTr="007200E7">
        <w:tc>
          <w:tcPr>
            <w:tcW w:w="1818" w:type="dxa"/>
            <w:tcBorders>
              <w:top w:val="single" w:sz="4" w:space="0" w:color="auto"/>
              <w:left w:val="single" w:sz="4" w:space="0" w:color="auto"/>
              <w:bottom w:val="single" w:sz="4" w:space="0" w:color="auto"/>
              <w:right w:val="single" w:sz="4" w:space="0" w:color="auto"/>
            </w:tcBorders>
          </w:tcPr>
          <w:p w14:paraId="71D2B982" w14:textId="4B8EE4BC"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23AFD4" w14:textId="43E9D112" w:rsidR="00E154F6" w:rsidRPr="00E154F6" w:rsidRDefault="00E154F6" w:rsidP="00E154F6">
            <w:pPr>
              <w:jc w:val="left"/>
              <w:rPr>
                <w:rFonts w:eastAsia="Yu Mincho"/>
                <w:lang w:eastAsia="ja-JP"/>
              </w:rPr>
            </w:pPr>
            <w:r>
              <w:rPr>
                <w:rFonts w:eastAsia="SimSun"/>
                <w:lang w:eastAsia="zh-CN"/>
              </w:rPr>
              <w:t xml:space="preserve">Support addition of 24-11f/g/h/i. These FGs are indeed </w:t>
            </w:r>
            <w:proofErr w:type="gramStart"/>
            <w:r>
              <w:rPr>
                <w:rFonts w:eastAsia="SimSun"/>
                <w:lang w:eastAsia="zh-CN"/>
              </w:rPr>
              <w:t>needed, since</w:t>
            </w:r>
            <w:proofErr w:type="gramEnd"/>
            <w:r>
              <w:rPr>
                <w:rFonts w:eastAsia="SimSun"/>
                <w:lang w:eastAsia="zh-CN"/>
              </w:rPr>
              <w:t xml:space="preserve"> DC support was added to 38.213 after last meeting. That text refers to several UE capabilities that have not been defined yet, so the specs will be incomplete if these FGs are not added. Agree with ZTE's change above. </w:t>
            </w:r>
          </w:p>
        </w:tc>
      </w:tr>
    </w:tbl>
    <w:p w14:paraId="43DF29EA" w14:textId="77777777" w:rsidR="00A77ECD" w:rsidRDefault="00A77ECD" w:rsidP="00A77ECD">
      <w:pPr>
        <w:pStyle w:val="maintext"/>
        <w:ind w:firstLineChars="90" w:firstLine="180"/>
        <w:rPr>
          <w:rFonts w:ascii="Calibri" w:eastAsia="SimSun" w:hAnsi="Calibri" w:cs="Calibri"/>
          <w:lang w:eastAsia="zh-CN"/>
        </w:rPr>
      </w:pPr>
    </w:p>
    <w:p w14:paraId="6357BD6A" w14:textId="77777777" w:rsidR="00A77ECD" w:rsidRPr="005617E2" w:rsidRDefault="00A77ECD" w:rsidP="00A77ECD">
      <w:pPr>
        <w:pStyle w:val="Heading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 xml:space="preserve">1. </w:t>
            </w:r>
            <w:proofErr w:type="gramStart"/>
            <w:r w:rsidRPr="00A77ECD">
              <w:rPr>
                <w:rFonts w:eastAsia="MS Gothic" w:cs="Arial"/>
                <w:color w:val="FF0000"/>
                <w:sz w:val="18"/>
                <w:szCs w:val="18"/>
                <w:lang w:eastAsia="ja-JP"/>
              </w:rPr>
              <w:t>Multi-PDSCH</w:t>
            </w:r>
            <w:proofErr w:type="gramEnd"/>
            <w:r w:rsidRPr="00A77ECD">
              <w:rPr>
                <w:rFonts w:eastAsia="MS Gothic" w:cs="Arial"/>
                <w:color w:val="FF0000"/>
                <w:sz w:val="18"/>
                <w:szCs w:val="18"/>
                <w:lang w:eastAsia="ja-JP"/>
              </w:rPr>
              <w:t xml:space="preserve">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PDSCH scheduling by single DCI for </w:t>
            </w:r>
            <w:proofErr w:type="spellStart"/>
            <w:r w:rsidRPr="00A77ECD">
              <w:rPr>
                <w:rFonts w:ascii="Arial" w:eastAsia="SimSun" w:hAnsi="Arial" w:cs="Arial"/>
                <w:color w:val="FF0000"/>
                <w:sz w:val="18"/>
                <w:szCs w:val="18"/>
              </w:rPr>
              <w:t>for</w:t>
            </w:r>
            <w:proofErr w:type="spellEnd"/>
            <w:r w:rsidRPr="00A77ECD">
              <w:rPr>
                <w:rFonts w:ascii="Arial" w:eastAsia="SimSun" w:hAnsi="Arial" w:cs="Arial"/>
                <w:color w:val="FF0000"/>
                <w:sz w:val="18"/>
                <w:szCs w:val="18"/>
              </w:rPr>
              <w:t xml:space="preserve">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 xml:space="preserve">1. </w:t>
            </w:r>
            <w:proofErr w:type="gramStart"/>
            <w:r w:rsidRPr="00A77ECD">
              <w:rPr>
                <w:rFonts w:eastAsia="MS Gothic" w:cs="Arial"/>
                <w:color w:val="FF0000"/>
                <w:sz w:val="18"/>
                <w:szCs w:val="18"/>
                <w:lang w:eastAsia="ja-JP"/>
              </w:rPr>
              <w:t>Multi-PDSCH</w:t>
            </w:r>
            <w:proofErr w:type="gramEnd"/>
            <w:r w:rsidRPr="00A77ECD">
              <w:rPr>
                <w:rFonts w:eastAsia="MS Gothic" w:cs="Arial"/>
                <w:color w:val="FF0000"/>
                <w:sz w:val="18"/>
                <w:szCs w:val="18"/>
                <w:lang w:eastAsia="ja-JP"/>
              </w:rPr>
              <w:t xml:space="preserve">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SimSun" w:hAnsi="Arial" w:cs="Arial"/>
                <w:color w:val="FF0000"/>
                <w:sz w:val="18"/>
                <w:szCs w:val="18"/>
              </w:rPr>
              <w:t>Multiple PUSCH scheduling  by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SimSun"/>
              </w:rPr>
            </w:pPr>
            <w:r>
              <w:rPr>
                <w:rFonts w:eastAsia="SimSun" w:hint="eastAsia"/>
                <w:lang w:eastAsia="zh-CN"/>
              </w:rPr>
              <w:t>We support the proposal suggested by moderator.</w:t>
            </w:r>
          </w:p>
        </w:tc>
      </w:tr>
      <w:tr w:rsidR="00533F16" w14:paraId="72CEC27B" w14:textId="77777777" w:rsidTr="00A551D8">
        <w:tc>
          <w:tcPr>
            <w:tcW w:w="1818" w:type="dxa"/>
            <w:tcBorders>
              <w:top w:val="single" w:sz="4" w:space="0" w:color="auto"/>
              <w:left w:val="single" w:sz="4" w:space="0" w:color="auto"/>
              <w:bottom w:val="single" w:sz="4" w:space="0" w:color="auto"/>
              <w:right w:val="single" w:sz="4" w:space="0" w:color="auto"/>
            </w:tcBorders>
          </w:tcPr>
          <w:p w14:paraId="2FF8F0E3" w14:textId="6A1D6512" w:rsidR="00533F16" w:rsidRDefault="00533F16" w:rsidP="00533F1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3E083B" w14:textId="4931AB03" w:rsidR="00533F16" w:rsidRDefault="00533F16" w:rsidP="00533F16">
            <w:pPr>
              <w:jc w:val="left"/>
              <w:rPr>
                <w:rFonts w:eastAsia="SimSun"/>
                <w:lang w:eastAsia="zh-CN"/>
              </w:rPr>
            </w:pPr>
            <w:r>
              <w:rPr>
                <w:rFonts w:eastAsia="SimSun"/>
                <w:lang w:eastAsia="zh-CN"/>
              </w:rPr>
              <w:t xml:space="preserve">Do not support, these aspects have been discussed already earlier. </w:t>
            </w:r>
          </w:p>
        </w:tc>
      </w:tr>
      <w:tr w:rsidR="00B70EC4" w14:paraId="1C9F917B" w14:textId="77777777" w:rsidTr="00A551D8">
        <w:tc>
          <w:tcPr>
            <w:tcW w:w="1818" w:type="dxa"/>
            <w:tcBorders>
              <w:top w:val="single" w:sz="4" w:space="0" w:color="auto"/>
              <w:left w:val="single" w:sz="4" w:space="0" w:color="auto"/>
              <w:bottom w:val="single" w:sz="4" w:space="0" w:color="auto"/>
              <w:right w:val="single" w:sz="4" w:space="0" w:color="auto"/>
            </w:tcBorders>
          </w:tcPr>
          <w:p w14:paraId="46F322FE" w14:textId="2CBB543A"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89238F2" w14:textId="53F962D2" w:rsidR="00B70EC4" w:rsidRPr="00B70EC4" w:rsidRDefault="00B70EC4" w:rsidP="00533F16">
            <w:pPr>
              <w:jc w:val="left"/>
              <w:rPr>
                <w:rFonts w:eastAsia="Yu Mincho"/>
                <w:lang w:eastAsia="ja-JP"/>
              </w:rPr>
            </w:pPr>
            <w:r>
              <w:rPr>
                <w:rFonts w:eastAsia="Yu Mincho"/>
                <w:lang w:eastAsia="ja-JP"/>
              </w:rPr>
              <w:t xml:space="preserve">We tend to agree with Nokia. </w:t>
            </w:r>
          </w:p>
        </w:tc>
      </w:tr>
      <w:tr w:rsidR="00E154F6" w:rsidRPr="00E154F6" w14:paraId="02AFFA3F" w14:textId="77777777" w:rsidTr="00A551D8">
        <w:tc>
          <w:tcPr>
            <w:tcW w:w="1818" w:type="dxa"/>
            <w:tcBorders>
              <w:top w:val="single" w:sz="4" w:space="0" w:color="auto"/>
              <w:left w:val="single" w:sz="4" w:space="0" w:color="auto"/>
              <w:bottom w:val="single" w:sz="4" w:space="0" w:color="auto"/>
              <w:right w:val="single" w:sz="4" w:space="0" w:color="auto"/>
            </w:tcBorders>
          </w:tcPr>
          <w:p w14:paraId="48872395" w14:textId="5D371463"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6CDEE7" w14:textId="2515F53B" w:rsidR="00E154F6" w:rsidRPr="00E154F6" w:rsidRDefault="00E154F6" w:rsidP="00E154F6">
            <w:pPr>
              <w:jc w:val="left"/>
              <w:rPr>
                <w:rFonts w:eastAsia="Yu Mincho"/>
                <w:lang w:eastAsia="ja-JP"/>
              </w:rPr>
            </w:pPr>
            <w:r>
              <w:rPr>
                <w:rFonts w:eastAsia="SimSun"/>
                <w:lang w:eastAsia="zh-CN"/>
              </w:rPr>
              <w:t>Support the moderator's proposal. We think that multi-PDSCH and multi-PUSCH scheduling are generic tools, and there is no reason to restrict to only FR2-2.</w:t>
            </w:r>
          </w:p>
        </w:tc>
      </w:tr>
    </w:tbl>
    <w:p w14:paraId="749CD2A3" w14:textId="77777777" w:rsidR="008C3749" w:rsidRDefault="008C3749" w:rsidP="005617E2">
      <w:pPr>
        <w:pStyle w:val="maintext"/>
        <w:ind w:firstLineChars="90" w:firstLine="180"/>
        <w:rPr>
          <w:rFonts w:ascii="Calibri" w:eastAsia="SimSun" w:hAnsi="Calibri" w:cs="Calibri"/>
          <w:lang w:eastAsia="zh-CN"/>
        </w:rPr>
      </w:pPr>
    </w:p>
    <w:p w14:paraId="3F49A223" w14:textId="77777777" w:rsidR="005617E2" w:rsidRPr="005617E2" w:rsidRDefault="005617E2" w:rsidP="001C2B83">
      <w:pPr>
        <w:pStyle w:val="Heading2"/>
        <w:numPr>
          <w:ilvl w:val="1"/>
          <w:numId w:val="9"/>
        </w:numPr>
        <w:rPr>
          <w:color w:val="000000"/>
        </w:rPr>
      </w:pPr>
      <w:proofErr w:type="spellStart"/>
      <w:r w:rsidRPr="005617E2">
        <w:rPr>
          <w:color w:val="000000"/>
        </w:rPr>
        <w:t>NR_NTN_solutions</w:t>
      </w:r>
      <w:proofErr w:type="spellEnd"/>
    </w:p>
    <w:p w14:paraId="06DDFA5A" w14:textId="77777777" w:rsidR="005617E2" w:rsidRDefault="00C268F8"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CD9F5D0" w14:textId="77777777" w:rsidR="00C268F8" w:rsidRDefault="00C268F8" w:rsidP="005617E2">
      <w:pPr>
        <w:pStyle w:val="maintext"/>
        <w:ind w:firstLineChars="90" w:firstLine="180"/>
        <w:rPr>
          <w:rFonts w:ascii="Calibri" w:eastAsia="SimSun" w:hAnsi="Calibri" w:cs="Calibri"/>
          <w:lang w:eastAsia="zh-CN"/>
        </w:rPr>
      </w:pPr>
    </w:p>
    <w:p w14:paraId="20B7D8FF" w14:textId="77777777" w:rsidR="005617E2" w:rsidRPr="005617E2" w:rsidRDefault="005617E2" w:rsidP="001C2B83">
      <w:pPr>
        <w:pStyle w:val="Heading2"/>
        <w:numPr>
          <w:ilvl w:val="1"/>
          <w:numId w:val="9"/>
        </w:numPr>
        <w:rPr>
          <w:color w:val="000000"/>
        </w:rPr>
      </w:pPr>
      <w:r w:rsidRPr="005617E2">
        <w:rPr>
          <w:color w:val="000000"/>
        </w:rPr>
        <w:lastRenderedPageBreak/>
        <w:t>IoT over NTN</w:t>
      </w:r>
    </w:p>
    <w:p w14:paraId="480C7D76" w14:textId="77777777" w:rsidR="00FE496C" w:rsidRDefault="00FE496C" w:rsidP="00FE496C">
      <w:pPr>
        <w:pStyle w:val="maintext"/>
        <w:ind w:firstLineChars="90" w:firstLine="180"/>
        <w:rPr>
          <w:rFonts w:ascii="Calibri" w:eastAsia="SimSun" w:hAnsi="Calibri" w:cs="Calibri"/>
          <w:lang w:eastAsia="zh-CN"/>
        </w:rPr>
      </w:pPr>
    </w:p>
    <w:p w14:paraId="2235F501" w14:textId="77777777" w:rsidR="00FE496C" w:rsidRPr="005617E2" w:rsidRDefault="00FE496C" w:rsidP="00FE496C">
      <w:pPr>
        <w:pStyle w:val="Heading3"/>
        <w:numPr>
          <w:ilvl w:val="2"/>
          <w:numId w:val="9"/>
        </w:numPr>
        <w:rPr>
          <w:color w:val="000000"/>
        </w:rPr>
      </w:pPr>
      <w:r w:rsidRPr="005617E2">
        <w:rPr>
          <w:color w:val="000000"/>
        </w:rPr>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Release 17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w:t>
            </w:r>
            <w:proofErr w:type="gramStart"/>
            <w:r w:rsidRPr="004738B2">
              <w:rPr>
                <w:rFonts w:ascii="Arial" w:hAnsi="Arial" w:cs="Arial"/>
                <w:color w:val="000000"/>
                <w:sz w:val="18"/>
                <w:szCs w:val="18"/>
                <w:lang w:eastAsia="zh-CN"/>
              </w:rPr>
              <w:t>it</w:t>
            </w:r>
            <w:proofErr w:type="gramEnd"/>
            <w:r w:rsidRPr="004738B2">
              <w:rPr>
                <w:rFonts w:ascii="Arial" w:hAnsi="Arial" w:cs="Arial"/>
                <w:color w:val="000000"/>
                <w:sz w:val="18"/>
                <w:szCs w:val="18"/>
                <w:lang w:eastAsia="zh-CN"/>
              </w:rPr>
              <w:t xml:space="preserve">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w:t>
            </w:r>
            <w:proofErr w:type="gramStart"/>
            <w:r w:rsidRPr="004738B2">
              <w:rPr>
                <w:rFonts w:cs="Arial"/>
                <w:color w:val="000000"/>
                <w:szCs w:val="18"/>
                <w:lang w:eastAsia="zh-CN"/>
              </w:rPr>
              <w:t>it</w:t>
            </w:r>
            <w:proofErr w:type="gramEnd"/>
            <w:r w:rsidRPr="004738B2">
              <w:rPr>
                <w:rFonts w:cs="Arial"/>
                <w:color w:val="000000"/>
                <w:szCs w:val="18"/>
                <w:lang w:eastAsia="zh-CN"/>
              </w:rPr>
              <w:t xml:space="preserve">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533F16">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SimSun"/>
              </w:rPr>
            </w:pPr>
            <w:r w:rsidRPr="00503C72">
              <w:rPr>
                <w:rStyle w:val="normaltextrun"/>
                <w:rFonts w:ascii="Times New Roman" w:eastAsia="Malgun Gothic" w:hAnsi="Times New Roman"/>
                <w:szCs w:val="24"/>
                <w:lang w:eastAsia="ko-KR"/>
              </w:rPr>
              <w:t>In our understanding</w:t>
            </w:r>
            <w:r>
              <w:rPr>
                <w:rStyle w:val="normaltextrun"/>
                <w:rFonts w:ascii="Times New Roman" w:eastAsia="Malgun Gothic" w:hAnsi="Times New Roman"/>
                <w:szCs w:val="24"/>
                <w:lang w:eastAsia="ko-KR"/>
              </w:rPr>
              <w:t xml:space="preserve">, </w:t>
            </w:r>
            <w:r w:rsidRPr="00586FF7">
              <w:rPr>
                <w:rStyle w:val="normaltextrun"/>
                <w:rFonts w:ascii="Times New Roman" w:eastAsia="Malgun Gothic" w:hAnsi="Times New Roman"/>
                <w:szCs w:val="24"/>
                <w:lang w:eastAsia="ko-KR"/>
              </w:rPr>
              <w:t xml:space="preserve">the </w:t>
            </w:r>
            <w:r>
              <w:rPr>
                <w:rStyle w:val="normaltextrun"/>
                <w:rFonts w:ascii="Times New Roman" w:eastAsia="Malgun Gothic" w:hAnsi="Times New Roman"/>
                <w:szCs w:val="24"/>
                <w:lang w:eastAsia="ko-KR"/>
              </w:rPr>
              <w:t xml:space="preserve">cited </w:t>
            </w:r>
            <w:r w:rsidRPr="00586FF7">
              <w:rPr>
                <w:rStyle w:val="normaltextrun"/>
                <w:rFonts w:ascii="Times New Roman" w:eastAsia="Malgun Gothic" w:hAnsi="Times New Roman"/>
                <w:szCs w:val="24"/>
                <w:lang w:eastAsia="ko-KR"/>
              </w:rPr>
              <w:t xml:space="preserve">agreement is related to </w:t>
            </w:r>
            <w:r>
              <w:rPr>
                <w:rStyle w:val="normaltextrun"/>
                <w:rFonts w:ascii="Times New Roman" w:eastAsia="Malgun Gothic" w:hAnsi="Times New Roman"/>
                <w:szCs w:val="24"/>
                <w:lang w:eastAsia="ko-KR"/>
              </w:rPr>
              <w:t xml:space="preserve">the </w:t>
            </w:r>
            <w:r w:rsidRPr="00586FF7">
              <w:rPr>
                <w:rStyle w:val="normaltextrun"/>
                <w:rFonts w:ascii="Times New Roman" w:eastAsia="Malgun Gothic" w:hAnsi="Times New Roman"/>
                <w:szCs w:val="24"/>
                <w:lang w:eastAsia="ko-KR"/>
              </w:rPr>
              <w:t>different ways to drop slots/symbols/</w:t>
            </w:r>
            <w:proofErr w:type="spellStart"/>
            <w:r w:rsidRPr="00586FF7">
              <w:rPr>
                <w:rStyle w:val="normaltextrun"/>
                <w:rFonts w:ascii="Times New Roman" w:eastAsia="Malgun Gothic" w:hAnsi="Times New Roman"/>
                <w:szCs w:val="24"/>
                <w:lang w:eastAsia="ko-KR"/>
              </w:rPr>
              <w:t>etc</w:t>
            </w:r>
            <w:proofErr w:type="spellEnd"/>
            <w:r w:rsidRPr="00586FF7">
              <w:rPr>
                <w:rStyle w:val="normaltextrun"/>
                <w:rFonts w:ascii="Times New Roman" w:eastAsia="Malgun Gothic" w:hAnsi="Times New Roman"/>
                <w:szCs w:val="24"/>
                <w:lang w:eastAsia="ko-KR"/>
              </w:rPr>
              <w:t xml:space="preserve"> for segmented transmission. </w:t>
            </w:r>
            <w:r>
              <w:rPr>
                <w:rStyle w:val="normaltextrun"/>
                <w:rFonts w:ascii="Times New Roman" w:eastAsia="Malgun Gothic" w:hAnsi="Times New Roman"/>
                <w:szCs w:val="24"/>
                <w:lang w:eastAsia="ko-KR"/>
              </w:rPr>
              <w:t>Nonetheless,</w:t>
            </w:r>
            <w:r w:rsidRPr="00586FF7">
              <w:rPr>
                <w:rStyle w:val="normaltextrun"/>
                <w:rFonts w:ascii="Times New Roman" w:eastAsia="Malgun Gothic" w:hAnsi="Times New Roman"/>
                <w:szCs w:val="24"/>
                <w:lang w:eastAsia="ko-KR"/>
              </w:rPr>
              <w:t xml:space="preserve"> regardless of </w:t>
            </w:r>
            <w:r>
              <w:rPr>
                <w:rStyle w:val="normaltextrun"/>
                <w:rFonts w:ascii="Times New Roman" w:eastAsia="Malgun Gothic" w:hAnsi="Times New Roman"/>
                <w:szCs w:val="24"/>
                <w:lang w:eastAsia="ko-KR"/>
              </w:rPr>
              <w:t xml:space="preserve">whether </w:t>
            </w:r>
            <w:r w:rsidRPr="00586FF7">
              <w:rPr>
                <w:rStyle w:val="normaltextrun"/>
                <w:rFonts w:ascii="Times New Roman" w:eastAsia="Malgun Gothic" w:hAnsi="Times New Roman"/>
                <w:szCs w:val="24"/>
                <w:lang w:eastAsia="ko-KR"/>
              </w:rPr>
              <w:t xml:space="preserve">the UE needs </w:t>
            </w:r>
            <w:r>
              <w:rPr>
                <w:rStyle w:val="normaltextrun"/>
                <w:rFonts w:ascii="Times New Roman" w:eastAsia="Malgun Gothic" w:hAnsi="Times New Roman"/>
                <w:szCs w:val="24"/>
                <w:lang w:eastAsia="ko-KR"/>
              </w:rPr>
              <w:t xml:space="preserve">to perform the </w:t>
            </w:r>
            <w:r w:rsidRPr="00586FF7">
              <w:rPr>
                <w:rStyle w:val="normaltextrun"/>
                <w:rFonts w:ascii="Times New Roman" w:eastAsia="Malgun Gothic" w:hAnsi="Times New Roman"/>
                <w:szCs w:val="24"/>
                <w:lang w:eastAsia="ko-KR"/>
              </w:rPr>
              <w:t xml:space="preserve">dropping or not, the UE </w:t>
            </w:r>
            <w:proofErr w:type="gramStart"/>
            <w:r w:rsidRPr="00586FF7">
              <w:rPr>
                <w:rStyle w:val="normaltextrun"/>
                <w:rFonts w:ascii="Times New Roman" w:eastAsia="Malgun Gothic" w:hAnsi="Times New Roman"/>
                <w:szCs w:val="24"/>
                <w:lang w:eastAsia="ko-KR"/>
              </w:rPr>
              <w:t>has to</w:t>
            </w:r>
            <w:proofErr w:type="gramEnd"/>
            <w:r w:rsidRPr="00586FF7">
              <w:rPr>
                <w:rStyle w:val="normaltextrun"/>
                <w:rFonts w:ascii="Times New Roman" w:eastAsia="Malgun Gothic" w:hAnsi="Times New Roman"/>
                <w:szCs w:val="24"/>
                <w:lang w:eastAsia="ko-KR"/>
              </w:rPr>
              <w:t xml:space="preserve"> support segmented transmission.</w:t>
            </w:r>
            <w:r>
              <w:rPr>
                <w:rStyle w:val="normaltextrun"/>
                <w:rFonts w:ascii="Times New Roman" w:eastAsia="Malgun Gothic" w:hAnsi="Times New Roman"/>
                <w:szCs w:val="24"/>
                <w:lang w:eastAsia="ko-KR"/>
              </w:rPr>
              <w:t xml:space="preserve"> Moreover, the optionality of this FG </w:t>
            </w:r>
            <w:r w:rsidRPr="00586FF7">
              <w:rPr>
                <w:rStyle w:val="normaltextrun"/>
                <w:rFonts w:ascii="Times New Roman" w:eastAsia="Malgun Gothic" w:hAnsi="Times New Roman"/>
                <w:szCs w:val="24"/>
                <w:lang w:eastAsia="ko-KR"/>
              </w:rPr>
              <w:t>i</w:t>
            </w:r>
            <w:r>
              <w:rPr>
                <w:rStyle w:val="normaltextrun"/>
                <w:rFonts w:ascii="Times New Roman" w:eastAsia="Malgun Gothic" w:hAnsi="Times New Roman"/>
                <w:szCs w:val="24"/>
                <w:lang w:eastAsia="ko-KR"/>
              </w:rPr>
              <w:t>s already captured i</w:t>
            </w:r>
            <w:r w:rsidRPr="00586FF7">
              <w:rPr>
                <w:rStyle w:val="normaltextrun"/>
                <w:rFonts w:ascii="Times New Roman" w:eastAsia="Malgun Gothic" w:hAnsi="Times New Roman"/>
                <w:szCs w:val="24"/>
                <w:lang w:eastAsia="ko-KR"/>
              </w:rPr>
              <w:t xml:space="preserve">n the last column </w:t>
            </w:r>
            <w:r>
              <w:rPr>
                <w:rStyle w:val="normaltextrun"/>
                <w:rFonts w:ascii="Times New Roman" w:eastAsia="Malgun Gothic" w:hAnsi="Times New Roman"/>
                <w:szCs w:val="24"/>
                <w:lang w:eastAsia="ko-KR"/>
              </w:rPr>
              <w:t>as</w:t>
            </w:r>
            <w:r w:rsidRPr="00586FF7">
              <w:rPr>
                <w:rStyle w:val="normaltextrun"/>
                <w:rFonts w:ascii="Times New Roman" w:eastAsia="Malgun Gothic" w:hAnsi="Times New Roman"/>
                <w:szCs w:val="24"/>
                <w:lang w:eastAsia="ko-KR"/>
              </w:rPr>
              <w:t xml:space="preserve"> "Optional with capability </w:t>
            </w:r>
            <w:proofErr w:type="spellStart"/>
            <w:r w:rsidRPr="00586FF7">
              <w:rPr>
                <w:rStyle w:val="normaltextrun"/>
                <w:rFonts w:ascii="Times New Roman" w:eastAsia="Malgun Gothic" w:hAnsi="Times New Roman"/>
                <w:szCs w:val="24"/>
                <w:lang w:eastAsia="ko-KR"/>
              </w:rPr>
              <w:t>signalling</w:t>
            </w:r>
            <w:proofErr w:type="spellEnd"/>
            <w:r w:rsidRPr="00586FF7">
              <w:rPr>
                <w:rStyle w:val="normaltextrun"/>
                <w:rFonts w:ascii="Times New Roman" w:eastAsia="Malgun Gothic" w:hAnsi="Times New Roman"/>
                <w:szCs w:val="24"/>
                <w:lang w:eastAsia="ko-KR"/>
              </w:rPr>
              <w:t>"</w:t>
            </w:r>
            <w:r>
              <w:rPr>
                <w:rStyle w:val="normaltextrun"/>
                <w:rFonts w:ascii="Times New Roman" w:eastAsia="Malgun Gothic" w:hAnsi="Times New Roman"/>
                <w:szCs w:val="24"/>
                <w:lang w:eastAsia="ko-KR"/>
              </w:rPr>
              <w:t>. Thus, in our view no change is needed.</w:t>
            </w:r>
          </w:p>
        </w:tc>
      </w:tr>
      <w:tr w:rsidR="00533F16" w14:paraId="3D0D4A6C" w14:textId="77777777" w:rsidTr="00533F16">
        <w:tc>
          <w:tcPr>
            <w:tcW w:w="1818" w:type="dxa"/>
            <w:tcBorders>
              <w:top w:val="single" w:sz="4" w:space="0" w:color="auto"/>
              <w:left w:val="single" w:sz="4" w:space="0" w:color="auto"/>
              <w:bottom w:val="single" w:sz="4" w:space="0" w:color="auto"/>
              <w:right w:val="single" w:sz="4" w:space="0" w:color="auto"/>
            </w:tcBorders>
          </w:tcPr>
          <w:p w14:paraId="19471B82" w14:textId="7FB1C08E"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F715D4" w14:textId="43DCBBA3" w:rsidR="00533F16" w:rsidRPr="00503C72" w:rsidRDefault="00533F16" w:rsidP="00533F16">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 xml:space="preserve">Do not support. This change would make the sentence meaningless, as it is obvious that all features may be indicated, otherwise they would not be defined in the first place. </w:t>
            </w:r>
          </w:p>
        </w:tc>
      </w:tr>
      <w:tr w:rsidR="00BA151C" w14:paraId="09F7CD79" w14:textId="77777777" w:rsidTr="00533F16">
        <w:tc>
          <w:tcPr>
            <w:tcW w:w="1818" w:type="dxa"/>
            <w:tcBorders>
              <w:top w:val="single" w:sz="4" w:space="0" w:color="auto"/>
              <w:left w:val="single" w:sz="4" w:space="0" w:color="auto"/>
              <w:bottom w:val="single" w:sz="4" w:space="0" w:color="auto"/>
              <w:right w:val="single" w:sz="4" w:space="0" w:color="auto"/>
            </w:tcBorders>
          </w:tcPr>
          <w:p w14:paraId="36A5D0E7" w14:textId="59374C92" w:rsidR="00BA151C" w:rsidRDefault="00BA151C" w:rsidP="00BA151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4C08BC" w14:textId="398158C1" w:rsidR="00BA151C" w:rsidRDefault="00BA151C" w:rsidP="00BA151C">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Support the proposal</w:t>
            </w:r>
          </w:p>
        </w:tc>
      </w:tr>
    </w:tbl>
    <w:p w14:paraId="75D56CF6" w14:textId="77777777" w:rsidR="00FE496C" w:rsidRDefault="00FE496C" w:rsidP="00FE496C">
      <w:pPr>
        <w:pStyle w:val="maintext"/>
        <w:ind w:firstLineChars="90" w:firstLine="180"/>
        <w:rPr>
          <w:rFonts w:ascii="Calibri" w:eastAsia="SimSun" w:hAnsi="Calibri" w:cs="Calibri"/>
          <w:lang w:eastAsia="zh-CN"/>
        </w:rPr>
      </w:pPr>
    </w:p>
    <w:p w14:paraId="17C2197F" w14:textId="77777777" w:rsidR="005617E2" w:rsidRDefault="005617E2" w:rsidP="005617E2">
      <w:pPr>
        <w:pStyle w:val="maintext"/>
        <w:ind w:firstLineChars="90" w:firstLine="180"/>
        <w:rPr>
          <w:rFonts w:ascii="Calibri" w:eastAsia="SimSun" w:hAnsi="Calibri" w:cs="Calibri"/>
          <w:lang w:eastAsia="zh-CN"/>
        </w:rPr>
      </w:pPr>
    </w:p>
    <w:p w14:paraId="0C58E7FE" w14:textId="77777777" w:rsidR="005617E2" w:rsidRPr="005617E2" w:rsidRDefault="005617E2" w:rsidP="001C2B83">
      <w:pPr>
        <w:pStyle w:val="Heading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 </w:t>
            </w:r>
            <w:proofErr w:type="spellStart"/>
            <w:r w:rsidRPr="004738B2">
              <w:rPr>
                <w:rFonts w:ascii="Arial" w:hAnsi="Arial" w:cs="Arial"/>
                <w:color w:val="000000"/>
                <w:sz w:val="18"/>
                <w:szCs w:val="18"/>
                <w:lang w:eastAsia="ja-JP"/>
              </w:rPr>
              <w:t>LTE_NBIOT_eMTC_NTN</w:t>
            </w:r>
            <w:proofErr w:type="spellEnd"/>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Enhancing timing relationships using a time offset for </w:t>
            </w:r>
            <w:proofErr w:type="spellStart"/>
            <w:r w:rsidRPr="004738B2">
              <w:rPr>
                <w:rFonts w:ascii="Arial" w:hAnsi="Arial" w:cs="Arial"/>
                <w:color w:val="000000"/>
                <w:sz w:val="18"/>
                <w:szCs w:val="18"/>
              </w:rPr>
              <w:t>eMTC</w:t>
            </w:r>
            <w:proofErr w:type="spellEnd"/>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 xml:space="preserve">UE receives and applies UE specific </w:t>
            </w:r>
            <w:proofErr w:type="spellStart"/>
            <w:r w:rsidRPr="004738B2">
              <w:rPr>
                <w:rFonts w:ascii="Arial" w:eastAsia="Times New Roman" w:hAnsi="Arial" w:cs="Arial"/>
                <w:color w:val="000000"/>
                <w:sz w:val="18"/>
                <w:szCs w:val="18"/>
                <w:lang w:eastAsia="en-US"/>
              </w:rPr>
              <w:t>K_offset</w:t>
            </w:r>
            <w:proofErr w:type="spellEnd"/>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proofErr w:type="spellStart"/>
            <w:r w:rsidRPr="004738B2">
              <w:rPr>
                <w:rFonts w:ascii="Arial" w:eastAsia="Times New Roman" w:hAnsi="Arial" w:cs="Arial"/>
                <w:color w:val="000000"/>
                <w:sz w:val="18"/>
                <w:szCs w:val="18"/>
                <w:lang w:eastAsia="en-US"/>
              </w:rPr>
              <w:t>K_mac</w:t>
            </w:r>
            <w:proofErr w:type="spellEnd"/>
            <w:r w:rsidRPr="004738B2">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2-1 ,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proofErr w:type="spellStart"/>
            <w:r w:rsidRPr="004738B2">
              <w:rPr>
                <w:rFonts w:ascii="Arial" w:hAnsi="Arial" w:cs="Arial"/>
                <w:color w:val="000000"/>
                <w:sz w:val="18"/>
                <w:szCs w:val="18"/>
                <w:lang w:eastAsia="ja-JP"/>
              </w:rPr>
              <w:t>eMTC</w:t>
            </w:r>
            <w:proofErr w:type="spellEnd"/>
            <w:r w:rsidRPr="004738B2">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w:t>
            </w:r>
            <w:proofErr w:type="spellStart"/>
            <w:r w:rsidRPr="004738B2">
              <w:rPr>
                <w:rFonts w:cs="Arial"/>
                <w:color w:val="000000"/>
                <w:szCs w:val="18"/>
              </w:rPr>
              <w:t>K_offset</w:t>
            </w:r>
            <w:proofErr w:type="spellEnd"/>
            <w:r w:rsidRPr="004738B2">
              <w:rPr>
                <w:rFonts w:cs="Arial"/>
                <w:color w:val="000000"/>
                <w:szCs w:val="18"/>
              </w:rPr>
              <w:t xml:space="preserve">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 xml:space="preserve">For IoT NTN, support cell-specific </w:t>
            </w:r>
            <w:proofErr w:type="spellStart"/>
            <w:r w:rsidRPr="004738B2">
              <w:rPr>
                <w:rFonts w:cs="Arial"/>
                <w:color w:val="000000"/>
                <w:szCs w:val="18"/>
              </w:rPr>
              <w:t>Koffset</w:t>
            </w:r>
            <w:proofErr w:type="spellEnd"/>
            <w:r w:rsidRPr="004738B2">
              <w:rPr>
                <w:rFonts w:cs="Arial"/>
                <w:color w:val="000000"/>
                <w:szCs w:val="18"/>
              </w:rPr>
              <w:t xml:space="preserve">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For IoT NTN, support the use of UE-specific </w:t>
            </w:r>
            <w:proofErr w:type="spellStart"/>
            <w:r w:rsidRPr="004738B2">
              <w:rPr>
                <w:rFonts w:ascii="Arial" w:hAnsi="Arial" w:cs="Arial"/>
                <w:color w:val="000000"/>
                <w:sz w:val="18"/>
                <w:szCs w:val="18"/>
              </w:rPr>
              <w:t>Koffset</w:t>
            </w:r>
            <w:proofErr w:type="spellEnd"/>
            <w:r w:rsidRPr="004738B2">
              <w:rPr>
                <w:rFonts w:ascii="Arial" w:hAnsi="Arial" w:cs="Arial"/>
                <w:color w:val="000000"/>
                <w:sz w:val="18"/>
                <w:szCs w:val="18"/>
              </w:rPr>
              <w:t xml:space="preserve">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171A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171AE3">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SimSun"/>
              </w:rPr>
            </w:pPr>
          </w:p>
          <w:p w14:paraId="4F2CD5E3" w14:textId="77777777" w:rsidR="00A32C1A" w:rsidRDefault="00A32C1A" w:rsidP="00A32C1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In our understanding, the proposed change aims at reflecting that “</w:t>
            </w:r>
            <w:proofErr w:type="spellStart"/>
            <w:r>
              <w:rPr>
                <w:rStyle w:val="normaltextrun"/>
                <w:rFonts w:ascii="Times New Roman" w:eastAsia="Malgun Gothic" w:hAnsi="Times New Roman"/>
                <w:szCs w:val="24"/>
                <w:lang w:eastAsia="ko-KR"/>
              </w:rPr>
              <w:t>K_mac</w:t>
            </w:r>
            <w:proofErr w:type="spellEnd"/>
            <w:r>
              <w:rPr>
                <w:rStyle w:val="normaltextrun"/>
                <w:rFonts w:ascii="Times New Roman" w:eastAsia="Malgun Gothic" w:hAnsi="Times New Roman"/>
                <w:szCs w:val="24"/>
                <w:lang w:eastAsia="ko-KR"/>
              </w:rPr>
              <w:t>”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SimSun" w:cs="Arial"/>
                      <w:color w:val="000000"/>
                      <w:sz w:val="18"/>
                      <w:szCs w:val="18"/>
                      <w:lang w:eastAsia="ja-JP"/>
                    </w:rPr>
                  </w:pPr>
                  <w:r>
                    <w:rPr>
                      <w:rFonts w:cs="Arial"/>
                      <w:color w:val="000000"/>
                      <w:sz w:val="18"/>
                      <w:szCs w:val="18"/>
                      <w:lang w:eastAsia="ja-JP"/>
                    </w:rPr>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Malgun Gothic" w:cs="Arial"/>
                      <w:color w:val="000000"/>
                      <w:sz w:val="18"/>
                      <w:szCs w:val="18"/>
                    </w:rPr>
                  </w:pPr>
                  <w:r>
                    <w:rPr>
                      <w:rFonts w:cs="Arial"/>
                      <w:color w:val="000000"/>
                      <w:sz w:val="18"/>
                      <w:szCs w:val="18"/>
                    </w:rPr>
                    <w:t xml:space="preserve">Enhancing timing relationships using a time offset for </w:t>
                  </w:r>
                  <w:proofErr w:type="spellStart"/>
                  <w:r>
                    <w:rPr>
                      <w:rFonts w:cs="Arial"/>
                      <w:color w:val="000000"/>
                      <w:sz w:val="18"/>
                      <w:szCs w:val="18"/>
                    </w:rPr>
                    <w:t>eMTC</w:t>
                  </w:r>
                  <w:proofErr w:type="spellEnd"/>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rPr>
                  </w:pPr>
                  <w:r>
                    <w:rPr>
                      <w:rFonts w:cs="Arial"/>
                      <w:color w:val="000000"/>
                      <w:sz w:val="18"/>
                      <w:szCs w:val="18"/>
                    </w:rPr>
                    <w:t xml:space="preserve">UE receives and applies UE specific </w:t>
                  </w:r>
                  <w:proofErr w:type="spellStart"/>
                  <w:r w:rsidRPr="00CB29FF">
                    <w:rPr>
                      <w:rFonts w:cs="Arial"/>
                      <w:color w:val="000000"/>
                      <w:sz w:val="18"/>
                      <w:szCs w:val="18"/>
                    </w:rPr>
                    <w:t>K_offset</w:t>
                  </w:r>
                  <w:proofErr w:type="spellEnd"/>
                  <w:r w:rsidRPr="00CB29FF">
                    <w:rPr>
                      <w:rFonts w:cs="Arial"/>
                      <w:color w:val="000000"/>
                      <w:sz w:val="18"/>
                      <w:szCs w:val="18"/>
                    </w:rPr>
                    <w:t xml:space="preserve"> / </w:t>
                  </w:r>
                  <w:r w:rsidRPr="00CB29FF">
                    <w:rPr>
                      <w:rFonts w:cs="Arial"/>
                      <w:color w:val="4472C4"/>
                      <w:sz w:val="18"/>
                      <w:szCs w:val="18"/>
                    </w:rPr>
                    <w:t>Cell specific</w:t>
                  </w:r>
                  <w:r w:rsidRPr="00CB29FF">
                    <w:rPr>
                      <w:rFonts w:cs="Arial"/>
                      <w:color w:val="000000"/>
                      <w:sz w:val="18"/>
                      <w:szCs w:val="18"/>
                    </w:rPr>
                    <w:t xml:space="preserve"> </w:t>
                  </w:r>
                  <w:proofErr w:type="spellStart"/>
                  <w:r w:rsidRPr="00CB29FF">
                    <w:rPr>
                      <w:rFonts w:cs="Arial"/>
                      <w:color w:val="000000"/>
                      <w:sz w:val="18"/>
                      <w:szCs w:val="18"/>
                    </w:rPr>
                    <w:t>K_mac</w:t>
                  </w:r>
                  <w:proofErr w:type="spellEnd"/>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2-1 , 2-3</w:t>
                  </w:r>
                </w:p>
              </w:tc>
            </w:tr>
            <w:tr w:rsidR="00A32C1A" w14:paraId="2DF224AE"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lastRenderedPageBreak/>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rPr>
                  </w:pPr>
                  <w:r>
                    <w:rPr>
                      <w:rFonts w:eastAsia="MS Gothic" w:cs="Arial"/>
                      <w:color w:val="000000"/>
                      <w:sz w:val="18"/>
                      <w:szCs w:val="18"/>
                      <w:lang w:eastAsia="ja-JP"/>
                    </w:rPr>
                    <w:t xml:space="preserve">UE receives and applies UE specific </w:t>
                  </w:r>
                  <w:proofErr w:type="spellStart"/>
                  <w:r>
                    <w:rPr>
                      <w:rFonts w:eastAsia="MS Gothic" w:cs="Arial"/>
                      <w:color w:val="000000"/>
                      <w:sz w:val="18"/>
                      <w:szCs w:val="18"/>
                      <w:lang w:eastAsia="ja-JP"/>
                    </w:rPr>
                    <w:t>K_offset</w:t>
                  </w:r>
                  <w:proofErr w:type="spellEnd"/>
                  <w:r>
                    <w:rPr>
                      <w:rFonts w:eastAsia="MS Gothic" w:cs="Arial"/>
                      <w:color w:val="000000"/>
                      <w:sz w:val="18"/>
                      <w:szCs w:val="18"/>
                      <w:lang w:eastAsia="ja-JP"/>
                    </w:rPr>
                    <w:t xml:space="preserve"> </w:t>
                  </w:r>
                  <w:r w:rsidRPr="00CB29FF">
                    <w:rPr>
                      <w:rFonts w:cs="Arial"/>
                      <w:color w:val="4472C4"/>
                      <w:sz w:val="18"/>
                      <w:szCs w:val="18"/>
                    </w:rPr>
                    <w:t>/ Cell specific</w:t>
                  </w:r>
                  <w:r>
                    <w:rPr>
                      <w:rFonts w:eastAsia="MS Gothic" w:cs="Arial"/>
                      <w:color w:val="000000"/>
                      <w:sz w:val="18"/>
                      <w:szCs w:val="18"/>
                      <w:lang w:eastAsia="ja-JP"/>
                    </w:rPr>
                    <w:t xml:space="preserve"> </w:t>
                  </w:r>
                  <w:proofErr w:type="spellStart"/>
                  <w:r>
                    <w:rPr>
                      <w:rFonts w:eastAsia="MS Gothic" w:cs="Arial"/>
                      <w:color w:val="000000"/>
                      <w:sz w:val="18"/>
                      <w:szCs w:val="18"/>
                      <w:lang w:eastAsia="ja-JP"/>
                    </w:rPr>
                    <w:t>K_mac</w:t>
                  </w:r>
                  <w:proofErr w:type="spellEnd"/>
                  <w:r>
                    <w:rPr>
                      <w:rFonts w:eastAsia="MS Gothic" w:cs="Arial"/>
                      <w:color w:val="000000"/>
                      <w:sz w:val="18"/>
                      <w:szCs w:val="18"/>
                      <w:lang w:eastAsia="ja-JP"/>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SimSun"/>
              </w:rPr>
            </w:pPr>
          </w:p>
          <w:p w14:paraId="0739677C" w14:textId="22CBCCA7" w:rsidR="00A32C1A" w:rsidRDefault="00A32C1A" w:rsidP="00CE4DCD">
            <w:pPr>
              <w:jc w:val="left"/>
              <w:rPr>
                <w:rFonts w:eastAsia="SimSun"/>
              </w:rPr>
            </w:pPr>
          </w:p>
        </w:tc>
      </w:tr>
      <w:tr w:rsidR="00533F16" w14:paraId="0D93E638" w14:textId="77777777" w:rsidTr="00171AE3">
        <w:tc>
          <w:tcPr>
            <w:tcW w:w="1818" w:type="dxa"/>
            <w:tcBorders>
              <w:top w:val="single" w:sz="4" w:space="0" w:color="auto"/>
              <w:left w:val="single" w:sz="4" w:space="0" w:color="auto"/>
              <w:bottom w:val="single" w:sz="4" w:space="0" w:color="auto"/>
              <w:right w:val="single" w:sz="4" w:space="0" w:color="auto"/>
            </w:tcBorders>
          </w:tcPr>
          <w:p w14:paraId="6A85D552" w14:textId="063383A7" w:rsidR="00533F16" w:rsidRDefault="00533F16"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2B559723" w14:textId="22FC89D9" w:rsidR="00533F16" w:rsidRDefault="00533F16" w:rsidP="00CE4DCD">
            <w:pPr>
              <w:jc w:val="left"/>
              <w:rPr>
                <w:rFonts w:eastAsia="SimSun"/>
              </w:rPr>
            </w:pPr>
            <w:r>
              <w:rPr>
                <w:rFonts w:eastAsia="SimSun"/>
              </w:rPr>
              <w:t>No strong view on this proposal, but Ericsson’s clarification is better indeed.</w:t>
            </w:r>
          </w:p>
        </w:tc>
      </w:tr>
      <w:tr w:rsidR="00171AE3" w14:paraId="36044C47" w14:textId="77777777" w:rsidTr="00171AE3">
        <w:tc>
          <w:tcPr>
            <w:tcW w:w="1818" w:type="dxa"/>
            <w:tcBorders>
              <w:top w:val="single" w:sz="4" w:space="0" w:color="auto"/>
              <w:left w:val="single" w:sz="4" w:space="0" w:color="auto"/>
              <w:bottom w:val="single" w:sz="4" w:space="0" w:color="auto"/>
              <w:right w:val="single" w:sz="4" w:space="0" w:color="auto"/>
            </w:tcBorders>
          </w:tcPr>
          <w:p w14:paraId="334FC34C" w14:textId="21D37DA8" w:rsidR="00171AE3" w:rsidRDefault="00171AE3" w:rsidP="00171AE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6041773" w14:textId="49885CC3" w:rsidR="00171AE3" w:rsidRDefault="00171AE3" w:rsidP="00171AE3">
            <w:pPr>
              <w:jc w:val="left"/>
              <w:rPr>
                <w:rFonts w:eastAsia="SimSun"/>
              </w:rPr>
            </w:pPr>
            <w:r>
              <w:rPr>
                <w:rFonts w:eastAsia="SimSun"/>
              </w:rPr>
              <w:t>Agree with the revision from Ericsson</w:t>
            </w:r>
          </w:p>
        </w:tc>
      </w:tr>
    </w:tbl>
    <w:p w14:paraId="00E34680" w14:textId="77777777" w:rsidR="005617E2" w:rsidRDefault="005617E2" w:rsidP="005617E2">
      <w:pPr>
        <w:pStyle w:val="maintext"/>
        <w:ind w:firstLineChars="90" w:firstLine="180"/>
        <w:rPr>
          <w:rFonts w:ascii="Calibri" w:eastAsia="SimSun" w:hAnsi="Calibri" w:cs="Calibri"/>
          <w:lang w:eastAsia="zh-CN"/>
        </w:rPr>
      </w:pPr>
    </w:p>
    <w:p w14:paraId="2A145B4B" w14:textId="77777777" w:rsidR="005617E2" w:rsidRPr="005617E2" w:rsidRDefault="005617E2" w:rsidP="001C2B83">
      <w:pPr>
        <w:pStyle w:val="Heading2"/>
        <w:numPr>
          <w:ilvl w:val="1"/>
          <w:numId w:val="9"/>
        </w:numPr>
        <w:rPr>
          <w:color w:val="000000"/>
        </w:rPr>
      </w:pPr>
      <w:proofErr w:type="spellStart"/>
      <w:r w:rsidRPr="005617E2">
        <w:rPr>
          <w:color w:val="000000"/>
        </w:rPr>
        <w:t>NR_IAB_enh</w:t>
      </w:r>
      <w:proofErr w:type="spellEnd"/>
    </w:p>
    <w:p w14:paraId="69FF07F6" w14:textId="77777777" w:rsidR="005617E2" w:rsidRDefault="005617E2" w:rsidP="005617E2">
      <w:pPr>
        <w:pStyle w:val="maintext"/>
        <w:ind w:firstLineChars="90" w:firstLine="180"/>
        <w:rPr>
          <w:rFonts w:ascii="Calibri" w:eastAsia="SimSun" w:hAnsi="Calibri" w:cs="Calibri"/>
          <w:lang w:eastAsia="zh-CN"/>
        </w:rPr>
      </w:pPr>
    </w:p>
    <w:p w14:paraId="77E16B27" w14:textId="77777777" w:rsidR="005617E2" w:rsidRPr="005617E2" w:rsidRDefault="00FE496C" w:rsidP="001C2B83">
      <w:pPr>
        <w:pStyle w:val="Heading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t xml:space="preserve">31. </w:t>
            </w:r>
            <w:proofErr w:type="spellStart"/>
            <w:r w:rsidRPr="00472359">
              <w:rPr>
                <w:rFonts w:ascii="Arial" w:eastAsia="MS Mincho" w:hAnsi="Arial" w:cs="Arial"/>
                <w:color w:val="FF0000"/>
                <w:sz w:val="18"/>
                <w:szCs w:val="18"/>
              </w:rPr>
              <w:t>NR_IAB_enh</w:t>
            </w:r>
            <w:proofErr w:type="spellEnd"/>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33F16" w14:paraId="6F7E4505" w14:textId="77777777" w:rsidTr="00533F16">
        <w:tc>
          <w:tcPr>
            <w:tcW w:w="1818" w:type="dxa"/>
            <w:tcBorders>
              <w:top w:val="single" w:sz="4" w:space="0" w:color="auto"/>
              <w:left w:val="single" w:sz="4" w:space="0" w:color="auto"/>
              <w:bottom w:val="single" w:sz="4" w:space="0" w:color="auto"/>
              <w:right w:val="single" w:sz="4" w:space="0" w:color="auto"/>
            </w:tcBorders>
          </w:tcPr>
          <w:p w14:paraId="09AD2930" w14:textId="40F55FA8" w:rsidR="00533F16" w:rsidRPr="004F6974"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311DDFE" w14:textId="2D4E4506" w:rsidR="00533F16" w:rsidRDefault="00533F16" w:rsidP="00533F16">
            <w:pPr>
              <w:jc w:val="left"/>
              <w:rPr>
                <w:rFonts w:eastAsia="SimSun"/>
              </w:rPr>
            </w:pPr>
            <w:r>
              <w:rPr>
                <w:rFonts w:eastAsia="SimSun"/>
              </w:rPr>
              <w:t>Unclear why the new FG would be needed at such a late stage.</w:t>
            </w:r>
          </w:p>
        </w:tc>
      </w:tr>
    </w:tbl>
    <w:p w14:paraId="5A2AB24C" w14:textId="77777777" w:rsidR="005617E2" w:rsidRDefault="005617E2" w:rsidP="005617E2">
      <w:pPr>
        <w:pStyle w:val="maintext"/>
        <w:ind w:firstLineChars="90" w:firstLine="180"/>
        <w:rPr>
          <w:rFonts w:ascii="Calibri" w:eastAsia="SimSun" w:hAnsi="Calibri" w:cs="Calibri"/>
          <w:lang w:eastAsia="zh-CN"/>
        </w:rPr>
      </w:pPr>
    </w:p>
    <w:p w14:paraId="3306F397" w14:textId="77777777" w:rsidR="005617E2" w:rsidRPr="005617E2" w:rsidRDefault="005617E2" w:rsidP="001C2B83">
      <w:pPr>
        <w:pStyle w:val="Heading2"/>
        <w:numPr>
          <w:ilvl w:val="1"/>
          <w:numId w:val="9"/>
        </w:numPr>
        <w:rPr>
          <w:color w:val="000000"/>
        </w:rPr>
      </w:pPr>
      <w:r w:rsidRPr="005617E2">
        <w:rPr>
          <w:color w:val="000000"/>
        </w:rPr>
        <w:t>NR_DSS</w:t>
      </w:r>
    </w:p>
    <w:p w14:paraId="2CBBA380" w14:textId="77777777" w:rsidR="005617E2" w:rsidRDefault="005617E2" w:rsidP="005617E2">
      <w:pPr>
        <w:pStyle w:val="maintext"/>
        <w:ind w:firstLineChars="90" w:firstLine="180"/>
        <w:rPr>
          <w:rFonts w:ascii="Calibri" w:eastAsia="SimSun" w:hAnsi="Calibri" w:cs="Calibri"/>
          <w:lang w:eastAsia="zh-CN"/>
        </w:rPr>
      </w:pPr>
    </w:p>
    <w:p w14:paraId="357C2F75" w14:textId="77777777" w:rsidR="005617E2" w:rsidRPr="005617E2" w:rsidRDefault="005617E2" w:rsidP="001C2B83">
      <w:pPr>
        <w:pStyle w:val="Heading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with search space restrictions (Type A)</w:t>
            </w:r>
          </w:p>
        </w:tc>
        <w:tc>
          <w:tcPr>
            <w:tcW w:w="0" w:type="auto"/>
            <w:shd w:val="clear" w:color="auto" w:fill="auto"/>
          </w:tcPr>
          <w:p w14:paraId="2F8E0630" w14:textId="77777777" w:rsidR="00007EB2" w:rsidRPr="005A49D6" w:rsidRDefault="00007EB2" w:rsidP="00007EB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769037B3"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15B5CD2F"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w:t>
            </w: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r w:rsidRPr="005A49D6">
              <w:rPr>
                <w:rFonts w:cs="Arial"/>
                <w:strike/>
                <w:color w:val="FF0000"/>
                <w:sz w:val="18"/>
                <w:szCs w:val="18"/>
              </w:rPr>
              <w:t>at least</w:t>
            </w:r>
            <w:r w:rsidRPr="005A49D6">
              <w:rPr>
                <w:rFonts w:cs="Arial"/>
                <w:color w:val="000000"/>
                <w:sz w:val="18"/>
                <w:szCs w:val="18"/>
              </w:rPr>
              <w:t xml:space="preserve">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7A8D40FD"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3242644E"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380EDCC1"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2D37987A"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48E15B48"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877C6A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760BD06C"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0A207C7" w14:textId="77777777" w:rsidR="00007EB2" w:rsidRPr="005A49D6" w:rsidRDefault="00007EB2" w:rsidP="00007EB2">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no simultaneous monitoring between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scrambled by C-RNTI/MCS-C-RNTI/CS-RNTI’</w:t>
            </w:r>
          </w:p>
          <w:p w14:paraId="4311546E" w14:textId="77777777" w:rsidR="00007EB2" w:rsidRPr="005A49D6" w:rsidRDefault="00007EB2" w:rsidP="00007EB2">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simultaneous monitoring of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not scrambled by C-RNTI/MCS-C-RNTI/CS-RNTI’</w:t>
            </w:r>
          </w:p>
          <w:p w14:paraId="0AE0D276"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6DF6ABD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 xml:space="preserve">Candidate value set: One or more of supported SCS combinations ({P(S)Cell SCS in kHz, </w:t>
            </w:r>
            <w:proofErr w:type="spellStart"/>
            <w:r w:rsidRPr="004738B2">
              <w:rPr>
                <w:rFonts w:cs="Arial"/>
                <w:color w:val="000000"/>
                <w:szCs w:val="18"/>
              </w:rPr>
              <w:t>sSCell</w:t>
            </w:r>
            <w:proofErr w:type="spellEnd"/>
            <w:r w:rsidRPr="004738B2">
              <w:rPr>
                <w:rFonts w:cs="Arial"/>
                <w:color w:val="000000"/>
                <w:szCs w:val="18"/>
              </w:rPr>
              <w:t xml:space="preserve"> SCS in kHz}) from following set are indicated by the UE: {15,15}, {15,30}, {15, 60}, {30,30}, {30,60},{60,60})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w:t>
            </w:r>
            <w:proofErr w:type="spellStart"/>
            <w:r w:rsidRPr="004738B2">
              <w:rPr>
                <w:rFonts w:cs="Arial"/>
                <w:color w:val="000000"/>
                <w:szCs w:val="18"/>
              </w:rPr>
              <w:t>sSCell</w:t>
            </w:r>
            <w:proofErr w:type="spellEnd"/>
            <w:r w:rsidRPr="004738B2">
              <w:rPr>
                <w:rFonts w:cs="Arial"/>
                <w:color w:val="000000"/>
                <w:szCs w:val="18"/>
              </w:rPr>
              <w:t xml:space="preserve">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any </w:t>
            </w:r>
            <w:proofErr w:type="spellStart"/>
            <w:r w:rsidRPr="004738B2">
              <w:rPr>
                <w:rFonts w:cs="Arial"/>
                <w:color w:val="000000"/>
                <w:szCs w:val="18"/>
              </w:rPr>
              <w:t>sSCell</w:t>
            </w:r>
            <w:proofErr w:type="spellEnd"/>
            <w:r w:rsidRPr="004738B2">
              <w:rPr>
                <w:rFonts w:cs="Arial"/>
                <w:color w:val="000000"/>
                <w:szCs w:val="18"/>
              </w:rPr>
              <w:t xml:space="preserve">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w:t>
            </w:r>
            <w:proofErr w:type="spellStart"/>
            <w:r w:rsidRPr="004738B2">
              <w:rPr>
                <w:rFonts w:cs="Arial"/>
                <w:color w:val="000000"/>
                <w:szCs w:val="18"/>
              </w:rPr>
              <w:t>sSCell</w:t>
            </w:r>
            <w:proofErr w:type="spellEnd"/>
            <w:r w:rsidRPr="004738B2">
              <w:rPr>
                <w:rFonts w:cs="Arial"/>
                <w:color w:val="000000"/>
                <w:szCs w:val="18"/>
              </w:rPr>
              <w:t>’</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w:t>
            </w:r>
            <w:proofErr w:type="spellStart"/>
            <w:r w:rsidRPr="00F47EBF">
              <w:rPr>
                <w:rFonts w:cs="Arial"/>
                <w:color w:val="FF0000"/>
                <w:szCs w:val="18"/>
              </w:rPr>
              <w:t>PCell</w:t>
            </w:r>
            <w:proofErr w:type="spellEnd"/>
            <w:r w:rsidRPr="00F47EBF">
              <w:rPr>
                <w:rFonts w:cs="Arial"/>
                <w:color w:val="FF0000"/>
                <w:szCs w:val="18"/>
              </w:rPr>
              <w:t>/</w:t>
            </w:r>
            <w:proofErr w:type="spellStart"/>
            <w:r w:rsidRPr="00F47EBF">
              <w:rPr>
                <w:rFonts w:cs="Arial"/>
                <w:color w:val="FF0000"/>
                <w:szCs w:val="18"/>
              </w:rPr>
              <w:t>PSCell</w:t>
            </w:r>
            <w:proofErr w:type="spellEnd"/>
            <w:r w:rsidRPr="00F47EBF">
              <w:rPr>
                <w:rFonts w:cs="Arial"/>
                <w:color w:val="FF0000"/>
                <w:szCs w:val="18"/>
              </w:rPr>
              <w:t xml:space="preserve">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Note: A UE supporting this FG does not imply that the UE can be configured with </w:t>
            </w:r>
            <w:proofErr w:type="spellStart"/>
            <w:r w:rsidRPr="004738B2">
              <w:rPr>
                <w:rFonts w:ascii="Arial" w:hAnsi="Arial" w:cs="Arial"/>
                <w:color w:val="000000"/>
                <w:sz w:val="18"/>
                <w:szCs w:val="18"/>
              </w:rPr>
              <w:t>sSCell</w:t>
            </w:r>
            <w:proofErr w:type="spellEnd"/>
            <w:r w:rsidRPr="004738B2">
              <w:rPr>
                <w:rFonts w:ascii="Arial" w:hAnsi="Arial" w:cs="Arial"/>
                <w:color w:val="000000"/>
                <w:sz w:val="18"/>
                <w:szCs w:val="18"/>
              </w:rPr>
              <w:t xml:space="preserve">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w:t>
            </w:r>
            <w:proofErr w:type="spellStart"/>
            <w:r w:rsidRPr="00F47EBF">
              <w:rPr>
                <w:rFonts w:ascii="Arial" w:eastAsia="SimSun" w:hAnsi="Arial" w:cs="Arial"/>
                <w:color w:val="FF0000"/>
                <w:sz w:val="18"/>
                <w:szCs w:val="18"/>
                <w:lang w:eastAsia="zh-CN"/>
              </w:rPr>
              <w:t>SCell</w:t>
            </w:r>
            <w:proofErr w:type="spellEnd"/>
            <w:r w:rsidRPr="00F47EBF">
              <w:rPr>
                <w:rFonts w:ascii="Arial" w:eastAsia="SimSun" w:hAnsi="Arial" w:cs="Arial"/>
                <w:color w:val="FF0000"/>
                <w:sz w:val="18"/>
                <w:szCs w:val="18"/>
                <w:lang w:eastAsia="zh-CN"/>
              </w:rPr>
              <w:t xml:space="preserve"> to </w:t>
            </w:r>
            <w:proofErr w:type="spellStart"/>
            <w:r w:rsidRPr="00F47EBF">
              <w:rPr>
                <w:rFonts w:ascii="Arial" w:eastAsia="SimSun" w:hAnsi="Arial" w:cs="Arial"/>
                <w:color w:val="FF0000"/>
                <w:sz w:val="18"/>
                <w:szCs w:val="18"/>
                <w:lang w:eastAsia="zh-CN"/>
              </w:rPr>
              <w:t>PCell</w:t>
            </w:r>
            <w:proofErr w:type="spellEnd"/>
            <w:r w:rsidRPr="00F47EBF">
              <w:rPr>
                <w:rFonts w:ascii="Arial" w:eastAsia="SimSun" w:hAnsi="Arial" w:cs="Arial"/>
                <w:color w:val="FF0000"/>
                <w:sz w:val="18"/>
                <w:szCs w:val="18"/>
                <w:lang w:eastAsia="zh-CN"/>
              </w:rPr>
              <w:t>/</w:t>
            </w:r>
            <w:proofErr w:type="spellStart"/>
            <w:r w:rsidRPr="00F47EBF">
              <w:rPr>
                <w:rFonts w:ascii="Arial" w:eastAsia="SimSun" w:hAnsi="Arial" w:cs="Arial"/>
                <w:color w:val="FF0000"/>
                <w:sz w:val="18"/>
                <w:szCs w:val="18"/>
                <w:lang w:eastAsia="zh-CN"/>
              </w:rPr>
              <w:t>PSCell</w:t>
            </w:r>
            <w:proofErr w:type="spellEnd"/>
            <w:r w:rsidRPr="00F47EBF">
              <w:rPr>
                <w:rFonts w:ascii="Arial" w:eastAsia="SimSun" w:hAnsi="Arial" w:cs="Arial"/>
                <w:color w:val="FF0000"/>
                <w:sz w:val="18"/>
                <w:szCs w:val="18"/>
                <w:lang w:eastAsia="zh-CN"/>
              </w:rPr>
              <w:t xml:space="preserve"> with search space restrictions (Type A)  for DCI formats 0_1,1_1,0_2,1_2</w:t>
            </w:r>
          </w:p>
        </w:tc>
        <w:tc>
          <w:tcPr>
            <w:tcW w:w="0" w:type="auto"/>
            <w:shd w:val="clear" w:color="auto" w:fill="auto"/>
          </w:tcPr>
          <w:p w14:paraId="1E89A815" w14:textId="77777777" w:rsidR="00F47EBF" w:rsidRPr="005A49D6" w:rsidRDefault="00F47EBF" w:rsidP="00F47EBF">
            <w:pPr>
              <w:pStyle w:val="ListParagraph"/>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 xml:space="preserve">1) Search space restrictions: </w:t>
            </w:r>
            <w:proofErr w:type="spellStart"/>
            <w:r w:rsidRPr="005A49D6">
              <w:rPr>
                <w:rFonts w:cs="Arial"/>
                <w:color w:val="FF0000"/>
                <w:sz w:val="18"/>
                <w:szCs w:val="18"/>
              </w:rPr>
              <w:t>sSCell</w:t>
            </w:r>
            <w:proofErr w:type="spellEnd"/>
            <w:r w:rsidRPr="005A49D6">
              <w:rPr>
                <w:rFonts w:cs="Arial"/>
                <w:color w:val="FF0000"/>
                <w:sz w:val="18"/>
                <w:szCs w:val="18"/>
              </w:rPr>
              <w:t xml:space="preserve"> USS set(s) (for CCS from </w:t>
            </w:r>
            <w:proofErr w:type="spellStart"/>
            <w:r w:rsidRPr="005A49D6">
              <w:rPr>
                <w:rFonts w:cs="Arial"/>
                <w:color w:val="FF0000"/>
                <w:sz w:val="18"/>
                <w:szCs w:val="18"/>
              </w:rPr>
              <w:t>sSCell</w:t>
            </w:r>
            <w:proofErr w:type="spellEnd"/>
            <w:r w:rsidRPr="005A49D6">
              <w:rPr>
                <w:rFonts w:cs="Arial"/>
                <w:color w:val="FF0000"/>
                <w:sz w:val="18"/>
                <w:szCs w:val="18"/>
              </w:rPr>
              <w:t xml:space="preserve"> to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the following search space sets on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can only be configured such that UE does not monitor them in overlapping slot of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w:t>
            </w:r>
            <w:proofErr w:type="spellStart"/>
            <w:r w:rsidRPr="005A49D6">
              <w:rPr>
                <w:rFonts w:cs="Arial"/>
                <w:color w:val="FF0000"/>
                <w:sz w:val="18"/>
                <w:szCs w:val="18"/>
              </w:rPr>
              <w:t>sSCell</w:t>
            </w:r>
            <w:proofErr w:type="spellEnd"/>
          </w:p>
          <w:p w14:paraId="2201E47B" w14:textId="77777777" w:rsidR="00F47EBF" w:rsidRPr="005A49D6" w:rsidRDefault="00F47EBF" w:rsidP="00F47EBF">
            <w:pPr>
              <w:pStyle w:val="ListParagraph"/>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w:t>
            </w:r>
            <w:proofErr w:type="spellStart"/>
            <w:r w:rsidRPr="00F47EBF">
              <w:rPr>
                <w:rFonts w:ascii="Arial" w:eastAsia="SimSun" w:hAnsi="Arial" w:cs="Arial"/>
                <w:color w:val="FF0000"/>
                <w:sz w:val="18"/>
                <w:szCs w:val="18"/>
                <w:lang w:eastAsia="zh-CN"/>
              </w:rPr>
              <w:t>SCell</w:t>
            </w:r>
            <w:proofErr w:type="spellEnd"/>
            <w:r w:rsidRPr="00F47EBF">
              <w:rPr>
                <w:rFonts w:ascii="Arial" w:eastAsia="SimSun" w:hAnsi="Arial" w:cs="Arial"/>
                <w:color w:val="FF0000"/>
                <w:sz w:val="18"/>
                <w:szCs w:val="18"/>
                <w:lang w:eastAsia="zh-CN"/>
              </w:rPr>
              <w:t xml:space="preserve"> to </w:t>
            </w:r>
            <w:proofErr w:type="spellStart"/>
            <w:r w:rsidRPr="00F47EBF">
              <w:rPr>
                <w:rFonts w:ascii="Arial" w:eastAsia="SimSun" w:hAnsi="Arial" w:cs="Arial"/>
                <w:color w:val="FF0000"/>
                <w:sz w:val="18"/>
                <w:szCs w:val="18"/>
                <w:lang w:eastAsia="zh-CN"/>
              </w:rPr>
              <w:t>PCell</w:t>
            </w:r>
            <w:proofErr w:type="spellEnd"/>
            <w:r w:rsidRPr="00F47EBF">
              <w:rPr>
                <w:rFonts w:ascii="Arial" w:eastAsia="SimSun" w:hAnsi="Arial" w:cs="Arial"/>
                <w:color w:val="FF0000"/>
                <w:sz w:val="18"/>
                <w:szCs w:val="18"/>
                <w:lang w:eastAsia="zh-CN"/>
              </w:rPr>
              <w:t>/</w:t>
            </w:r>
            <w:proofErr w:type="spellStart"/>
            <w:r w:rsidRPr="00F47EBF">
              <w:rPr>
                <w:rFonts w:ascii="Arial" w:eastAsia="SimSun" w:hAnsi="Arial" w:cs="Arial"/>
                <w:color w:val="FF0000"/>
                <w:sz w:val="18"/>
                <w:szCs w:val="18"/>
                <w:lang w:eastAsia="zh-CN"/>
              </w:rPr>
              <w:t>PSCell</w:t>
            </w:r>
            <w:proofErr w:type="spellEnd"/>
            <w:r w:rsidRPr="00F47EBF">
              <w:rPr>
                <w:rFonts w:ascii="Arial" w:eastAsia="SimSun" w:hAnsi="Arial" w:cs="Arial"/>
                <w:color w:val="FF0000"/>
                <w:sz w:val="18"/>
                <w:szCs w:val="18"/>
                <w:lang w:eastAsia="zh-CN"/>
              </w:rPr>
              <w:t xml:space="preserve"> with search space restrictions (Type A) </w:t>
            </w:r>
            <w:r>
              <w:rPr>
                <w:rFonts w:ascii="Arial" w:eastAsia="SimSun" w:hAnsi="Arial" w:cs="Arial"/>
                <w:color w:val="FF0000"/>
                <w:sz w:val="18"/>
                <w:szCs w:val="18"/>
                <w:lang w:eastAsia="zh-CN"/>
              </w:rPr>
              <w:t>is not supported</w:t>
            </w:r>
            <w:r w:rsidRPr="00F47EBF">
              <w:rPr>
                <w:rFonts w:ascii="Arial" w:eastAsia="SimSun"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SimSun"/>
              </w:rPr>
            </w:pPr>
            <w:r>
              <w:rPr>
                <w:rFonts w:eastAsia="SimSun"/>
              </w:rPr>
              <w:t xml:space="preserve">We are supportive of the change. </w:t>
            </w:r>
          </w:p>
          <w:p w14:paraId="2462E21A" w14:textId="77777777" w:rsidR="00A82EC4" w:rsidRDefault="00A82EC4" w:rsidP="00CE4DCD">
            <w:pPr>
              <w:jc w:val="left"/>
              <w:rPr>
                <w:rFonts w:eastAsia="SimSun"/>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lastRenderedPageBreak/>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w:t>
            </w:r>
            <w:proofErr w:type="spellStart"/>
            <w:r>
              <w:rPr>
                <w:rFonts w:eastAsiaTheme="minorEastAsia"/>
                <w:lang w:eastAsia="ja-JP"/>
              </w:rPr>
              <w:t>PCell</w:t>
            </w:r>
            <w:proofErr w:type="spellEnd"/>
            <w:r>
              <w:rPr>
                <w:rFonts w:eastAsiaTheme="minorEastAsia"/>
                <w:lang w:eastAsia="ja-JP"/>
              </w:rPr>
              <w:t>/</w:t>
            </w:r>
            <w:proofErr w:type="spellStart"/>
            <w:r>
              <w:rPr>
                <w:rFonts w:eastAsiaTheme="minorEastAsia"/>
                <w:lang w:eastAsia="ja-JP"/>
              </w:rPr>
              <w:t>PSCell</w:t>
            </w:r>
            <w:proofErr w:type="spellEnd"/>
            <w:r>
              <w:rPr>
                <w:rFonts w:eastAsiaTheme="minorEastAsia"/>
                <w:lang w:eastAsia="ja-JP"/>
              </w:rPr>
              <w:t xml:space="preserve">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w:t>
            </w:r>
            <w:proofErr w:type="spellStart"/>
            <w:r>
              <w:rPr>
                <w:rFonts w:eastAsia="Yu Mincho"/>
                <w:lang w:eastAsia="ja-JP"/>
              </w:rPr>
              <w:t>sSCell</w:t>
            </w:r>
            <w:proofErr w:type="spellEnd"/>
            <w:r>
              <w:rPr>
                <w:rFonts w:eastAsia="Yu Mincho"/>
                <w:lang w:eastAsia="ja-JP"/>
              </w:rPr>
              <w:t xml:space="preserve"> even when the UE supports </w:t>
            </w:r>
            <w:proofErr w:type="spellStart"/>
            <w:r>
              <w:rPr>
                <w:rFonts w:eastAsia="Yu Mincho"/>
                <w:lang w:eastAsia="ja-JP"/>
              </w:rPr>
              <w:t>sSCell</w:t>
            </w:r>
            <w:proofErr w:type="spellEnd"/>
            <w:r>
              <w:rPr>
                <w:rFonts w:eastAsia="Yu Mincho"/>
                <w:lang w:eastAsia="ja-JP"/>
              </w:rPr>
              <w:t xml:space="preserve">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 xml:space="preserve">If the proposed changes intend to support the case where both P(S)Cell and </w:t>
            </w:r>
            <w:proofErr w:type="spellStart"/>
            <w:r>
              <w:rPr>
                <w:rFonts w:eastAsia="Yu Mincho"/>
                <w:lang w:eastAsia="ja-JP"/>
              </w:rPr>
              <w:t>sSCell</w:t>
            </w:r>
            <w:proofErr w:type="spellEnd"/>
            <w:r>
              <w:rPr>
                <w:rFonts w:eastAsia="Yu Mincho"/>
                <w:lang w:eastAsia="ja-JP"/>
              </w:rPr>
              <w:t xml:space="preserve">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w:t>
            </w:r>
            <w:proofErr w:type="spellStart"/>
            <w:r>
              <w:rPr>
                <w:rFonts w:eastAsia="Yu Mincho"/>
                <w:lang w:eastAsia="ja-JP"/>
              </w:rPr>
              <w:t>sSCell</w:t>
            </w:r>
            <w:proofErr w:type="spellEnd"/>
            <w:r>
              <w:rPr>
                <w:rFonts w:eastAsia="Yu Mincho"/>
                <w:lang w:eastAsia="ja-JP"/>
              </w:rPr>
              <w:t xml:space="preserve"> does not resolve PDCCH capacity issue. If </w:t>
            </w:r>
            <w:proofErr w:type="spellStart"/>
            <w:r>
              <w:rPr>
                <w:rFonts w:eastAsia="Yu Mincho"/>
                <w:lang w:eastAsia="ja-JP"/>
              </w:rPr>
              <w:t>sSCell</w:t>
            </w:r>
            <w:proofErr w:type="spellEnd"/>
            <w:r>
              <w:rPr>
                <w:rFonts w:eastAsia="Yu Mincho"/>
                <w:lang w:eastAsia="ja-JP"/>
              </w:rPr>
              <w:t xml:space="preserve"> is not a DSS carrier, </w:t>
            </w:r>
            <w:proofErr w:type="spellStart"/>
            <w:r>
              <w:rPr>
                <w:rFonts w:eastAsia="Yu Mincho"/>
                <w:lang w:eastAsia="ja-JP"/>
              </w:rPr>
              <w:t>sSCell</w:t>
            </w:r>
            <w:proofErr w:type="spellEnd"/>
            <w:r>
              <w:rPr>
                <w:rFonts w:eastAsia="Yu Mincho"/>
                <w:lang w:eastAsia="ja-JP"/>
              </w:rPr>
              <w:t xml:space="preserve"> does not have PDCCH capacity issue to begin with and therefore PDCCH monitoring on </w:t>
            </w:r>
            <w:proofErr w:type="spellStart"/>
            <w:r>
              <w:rPr>
                <w:rFonts w:eastAsia="Yu Mincho"/>
                <w:lang w:eastAsia="ja-JP"/>
              </w:rPr>
              <w:t>sSCell</w:t>
            </w:r>
            <w:proofErr w:type="spellEnd"/>
            <w:r>
              <w:rPr>
                <w:rFonts w:eastAsia="Yu Mincho"/>
                <w:lang w:eastAsia="ja-JP"/>
              </w:rPr>
              <w:t xml:space="preserve">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 xml:space="preserve">However, due to the </w:t>
            </w:r>
            <w:proofErr w:type="gramStart"/>
            <w:r>
              <w:rPr>
                <w:rFonts w:eastAsia="Yu Mincho"/>
                <w:lang w:eastAsia="ja-JP"/>
              </w:rPr>
              <w:t>aforementioned reasons</w:t>
            </w:r>
            <w:proofErr w:type="gramEnd"/>
            <w:r>
              <w:rPr>
                <w:rFonts w:eastAsia="Yu Mincho"/>
                <w:lang w:eastAsia="ja-JP"/>
              </w:rPr>
              <w:t>,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SimSun"/>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097DBCF3" w14:textId="77777777" w:rsidTr="00A551D8">
        <w:tc>
          <w:tcPr>
            <w:tcW w:w="1818" w:type="dxa"/>
            <w:tcBorders>
              <w:top w:val="single" w:sz="4" w:space="0" w:color="auto"/>
              <w:left w:val="single" w:sz="4" w:space="0" w:color="auto"/>
              <w:bottom w:val="single" w:sz="4" w:space="0" w:color="auto"/>
              <w:right w:val="single" w:sz="4" w:space="0" w:color="auto"/>
            </w:tcBorders>
          </w:tcPr>
          <w:p w14:paraId="245550F5" w14:textId="28FC34A3" w:rsidR="00533F16" w:rsidRDefault="00533F16" w:rsidP="00A551D8">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80F996C" w14:textId="46331D90" w:rsidR="00533F16" w:rsidRDefault="00533F16" w:rsidP="00A551D8">
            <w:pPr>
              <w:jc w:val="left"/>
              <w:rPr>
                <w:rFonts w:eastAsia="SimSun"/>
                <w:lang w:eastAsia="zh-CN"/>
              </w:rPr>
            </w:pPr>
            <w:r>
              <w:rPr>
                <w:rFonts w:eastAsia="SimSun"/>
                <w:lang w:eastAsia="zh-CN"/>
              </w:rPr>
              <w:t>Do not support.</w:t>
            </w:r>
          </w:p>
        </w:tc>
      </w:tr>
    </w:tbl>
    <w:p w14:paraId="1ABA3194" w14:textId="77777777" w:rsidR="00007EB2" w:rsidRDefault="00007EB2" w:rsidP="00007EB2">
      <w:pPr>
        <w:pStyle w:val="maintext"/>
        <w:ind w:firstLineChars="90" w:firstLine="180"/>
        <w:rPr>
          <w:rFonts w:ascii="Calibri" w:eastAsia="SimSun" w:hAnsi="Calibri" w:cs="Calibri"/>
          <w:lang w:eastAsia="zh-CN"/>
        </w:rPr>
      </w:pPr>
    </w:p>
    <w:p w14:paraId="740CAA7E" w14:textId="77777777" w:rsidR="00007EB2" w:rsidRPr="005617E2" w:rsidRDefault="00007EB2" w:rsidP="00007EB2">
      <w:pPr>
        <w:pStyle w:val="Heading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Support of Cross-carrier scheduling (CCS) from </w:t>
            </w:r>
            <w:proofErr w:type="spellStart"/>
            <w:r w:rsidRPr="004738B2">
              <w:rPr>
                <w:rFonts w:cs="Arial"/>
                <w:color w:val="000000"/>
                <w:sz w:val="18"/>
                <w:szCs w:val="18"/>
              </w:rPr>
              <w:t>sSCell</w:t>
            </w:r>
            <w:proofErr w:type="spellEnd"/>
            <w:r w:rsidRPr="004738B2">
              <w:rPr>
                <w:rFonts w:cs="Arial"/>
                <w:color w:val="000000"/>
                <w:sz w:val="18"/>
                <w:szCs w:val="18"/>
              </w:rPr>
              <w:t xml:space="preserve"> to </w:t>
            </w:r>
            <w:proofErr w:type="spellStart"/>
            <w:r w:rsidRPr="004738B2">
              <w:rPr>
                <w:rFonts w:cs="Arial"/>
                <w:color w:val="000000"/>
                <w:sz w:val="18"/>
                <w:szCs w:val="18"/>
              </w:rPr>
              <w:t>PCell</w:t>
            </w:r>
            <w:proofErr w:type="spellEnd"/>
            <w:r w:rsidRPr="004738B2">
              <w:rPr>
                <w:rFonts w:cs="Arial"/>
                <w:color w:val="000000"/>
                <w:sz w:val="18"/>
                <w:szCs w:val="18"/>
              </w:rPr>
              <w:t>/</w:t>
            </w:r>
            <w:proofErr w:type="spellStart"/>
            <w:r w:rsidRPr="004738B2">
              <w:rPr>
                <w:rFonts w:cs="Arial"/>
                <w:color w:val="000000"/>
                <w:sz w:val="18"/>
                <w:szCs w:val="18"/>
              </w:rPr>
              <w:t>PSCell</w:t>
            </w:r>
            <w:proofErr w:type="spellEnd"/>
            <w:r w:rsidRPr="004738B2">
              <w:rPr>
                <w:rFonts w:cs="Arial"/>
                <w:color w:val="000000"/>
                <w:sz w:val="18"/>
                <w:szCs w:val="18"/>
              </w:rPr>
              <w:t xml:space="preserve">  (Type B)</w:t>
            </w:r>
          </w:p>
          <w:p w14:paraId="5E8F7D8A" w14:textId="77777777" w:rsidR="00007EB2" w:rsidRPr="005A49D6" w:rsidRDefault="00007EB2" w:rsidP="00F47EBF">
            <w:pPr>
              <w:pStyle w:val="ListParagraph"/>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41CFF851"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2760574"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64BC1EA9"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FF12C56"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023EAB26"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3938845B"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483A6FB3"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04DC124D"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6C31948"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Cross-carrier scheduling from </w:t>
            </w:r>
            <w:proofErr w:type="spellStart"/>
            <w:r w:rsidRPr="004738B2">
              <w:rPr>
                <w:rFonts w:ascii="Arial" w:hAnsi="Arial" w:cs="Arial"/>
                <w:color w:val="000000"/>
                <w:sz w:val="18"/>
                <w:szCs w:val="18"/>
              </w:rPr>
              <w:t>SCell</w:t>
            </w:r>
            <w:proofErr w:type="spellEnd"/>
            <w:r w:rsidRPr="004738B2">
              <w:rPr>
                <w:rFonts w:ascii="Arial" w:hAnsi="Arial" w:cs="Arial"/>
                <w:color w:val="000000"/>
                <w:sz w:val="18"/>
                <w:szCs w:val="18"/>
              </w:rPr>
              <w:t xml:space="preserve"> to </w:t>
            </w:r>
            <w:proofErr w:type="spellStart"/>
            <w:r w:rsidRPr="004738B2">
              <w:rPr>
                <w:rFonts w:ascii="Arial" w:hAnsi="Arial" w:cs="Arial"/>
                <w:color w:val="000000"/>
                <w:sz w:val="18"/>
                <w:szCs w:val="18"/>
              </w:rPr>
              <w:t>PCell</w:t>
            </w:r>
            <w:proofErr w:type="spellEnd"/>
            <w:r w:rsidRPr="004738B2">
              <w:rPr>
                <w:rFonts w:ascii="Arial" w:hAnsi="Arial" w:cs="Arial"/>
                <w:color w:val="000000"/>
                <w:sz w:val="18"/>
                <w:szCs w:val="18"/>
              </w:rPr>
              <w:t>/</w:t>
            </w:r>
            <w:proofErr w:type="spellStart"/>
            <w:r w:rsidRPr="004738B2">
              <w:rPr>
                <w:rFonts w:ascii="Arial" w:hAnsi="Arial" w:cs="Arial"/>
                <w:color w:val="000000"/>
                <w:sz w:val="18"/>
                <w:szCs w:val="18"/>
              </w:rPr>
              <w:t>PSCell</w:t>
            </w:r>
            <w:proofErr w:type="spellEnd"/>
            <w:r w:rsidRPr="004738B2">
              <w:rPr>
                <w:rFonts w:ascii="Arial" w:hAnsi="Arial" w:cs="Arial"/>
                <w:color w:val="000000"/>
                <w:sz w:val="18"/>
                <w:szCs w:val="18"/>
              </w:rPr>
              <w:t xml:space="preserve">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 xml:space="preserve">Candidate value set: One or more of supported SCS combinations ({P(S)Cell SCS in kHz, </w:t>
            </w:r>
            <w:proofErr w:type="spellStart"/>
            <w:r w:rsidRPr="004738B2">
              <w:rPr>
                <w:rFonts w:cs="Arial"/>
                <w:color w:val="000000"/>
                <w:szCs w:val="18"/>
              </w:rPr>
              <w:t>sSCell</w:t>
            </w:r>
            <w:proofErr w:type="spellEnd"/>
            <w:r w:rsidRPr="004738B2">
              <w:rPr>
                <w:rFonts w:cs="Arial"/>
                <w:color w:val="000000"/>
                <w:szCs w:val="18"/>
              </w:rPr>
              <w:t xml:space="preserve"> SCS in kHz}) from following set are indicated by the UE: {15,15}, {15,30}, (15, 60), {30,30}, {30,60},{60,60})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w:t>
            </w:r>
            <w:proofErr w:type="spellStart"/>
            <w:r w:rsidRPr="004738B2">
              <w:rPr>
                <w:rFonts w:cs="Arial"/>
                <w:color w:val="000000"/>
                <w:szCs w:val="18"/>
              </w:rPr>
              <w:t>sSCell</w:t>
            </w:r>
            <w:proofErr w:type="spellEnd"/>
            <w:r w:rsidRPr="004738B2">
              <w:rPr>
                <w:rFonts w:cs="Arial"/>
                <w:color w:val="000000"/>
                <w:szCs w:val="18"/>
              </w:rPr>
              <w:t xml:space="preserve">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any </w:t>
            </w:r>
            <w:proofErr w:type="spellStart"/>
            <w:r w:rsidRPr="004738B2">
              <w:rPr>
                <w:rFonts w:cs="Arial"/>
                <w:color w:val="000000"/>
                <w:szCs w:val="18"/>
              </w:rPr>
              <w:t>sSCell</w:t>
            </w:r>
            <w:proofErr w:type="spellEnd"/>
            <w:r w:rsidRPr="004738B2">
              <w:rPr>
                <w:rFonts w:cs="Arial"/>
                <w:color w:val="000000"/>
                <w:szCs w:val="18"/>
              </w:rPr>
              <w:t xml:space="preserve">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w:t>
            </w:r>
            <w:proofErr w:type="spellStart"/>
            <w:r w:rsidRPr="004738B2">
              <w:rPr>
                <w:rFonts w:cs="Arial"/>
                <w:color w:val="000000"/>
                <w:szCs w:val="18"/>
              </w:rPr>
              <w:t>sSCell</w:t>
            </w:r>
            <w:proofErr w:type="spellEnd"/>
            <w:r w:rsidRPr="004738B2">
              <w:rPr>
                <w:rFonts w:cs="Arial"/>
                <w:color w:val="000000"/>
                <w:szCs w:val="18"/>
              </w:rPr>
              <w:t>’</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Note: A UE supporting this FG does not imply that the UE can be configured with </w:t>
            </w:r>
            <w:proofErr w:type="spellStart"/>
            <w:r w:rsidRPr="004738B2">
              <w:rPr>
                <w:rFonts w:ascii="Arial" w:hAnsi="Arial" w:cs="Arial"/>
                <w:color w:val="000000"/>
                <w:sz w:val="18"/>
                <w:szCs w:val="18"/>
              </w:rPr>
              <w:t>sSCell</w:t>
            </w:r>
            <w:proofErr w:type="spellEnd"/>
            <w:r w:rsidRPr="004738B2">
              <w:rPr>
                <w:rFonts w:ascii="Arial" w:hAnsi="Arial" w:cs="Arial"/>
                <w:color w:val="000000"/>
                <w:sz w:val="18"/>
                <w:szCs w:val="18"/>
              </w:rPr>
              <w:t xml:space="preserve">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SimSun"/>
              </w:rPr>
            </w:pPr>
            <w:r>
              <w:rPr>
                <w:rFonts w:eastAsia="SimSun"/>
              </w:rPr>
              <w:t xml:space="preserve">We are supportive of the change. </w:t>
            </w:r>
          </w:p>
          <w:p w14:paraId="709393FA" w14:textId="77777777" w:rsidR="00831D8A" w:rsidRDefault="00831D8A" w:rsidP="00831D8A">
            <w:pPr>
              <w:jc w:val="left"/>
              <w:rPr>
                <w:rFonts w:eastAsia="SimSun"/>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w:t>
            </w:r>
            <w:proofErr w:type="spellStart"/>
            <w:r>
              <w:rPr>
                <w:rFonts w:eastAsia="Yu Mincho"/>
                <w:lang w:eastAsia="ja-JP"/>
              </w:rPr>
              <w:t>sSCell</w:t>
            </w:r>
            <w:proofErr w:type="spellEnd"/>
            <w:r>
              <w:rPr>
                <w:rFonts w:eastAsia="Yu Mincho"/>
                <w:lang w:eastAsia="ja-JP"/>
              </w:rPr>
              <w:t xml:space="preserve"> even when the UE supports </w:t>
            </w:r>
            <w:proofErr w:type="spellStart"/>
            <w:r>
              <w:rPr>
                <w:rFonts w:eastAsia="Yu Mincho"/>
                <w:lang w:eastAsia="ja-JP"/>
              </w:rPr>
              <w:t>sSCell</w:t>
            </w:r>
            <w:proofErr w:type="spellEnd"/>
            <w:r>
              <w:rPr>
                <w:rFonts w:eastAsia="Yu Mincho"/>
                <w:lang w:eastAsia="ja-JP"/>
              </w:rPr>
              <w:t xml:space="preserve">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 xml:space="preserve">If the proposed changes intend to support the case where both P(S)Cell and </w:t>
            </w:r>
            <w:proofErr w:type="spellStart"/>
            <w:r>
              <w:rPr>
                <w:rFonts w:eastAsia="Yu Mincho"/>
                <w:lang w:eastAsia="ja-JP"/>
              </w:rPr>
              <w:t>sSCell</w:t>
            </w:r>
            <w:proofErr w:type="spellEnd"/>
            <w:r>
              <w:rPr>
                <w:rFonts w:eastAsia="Yu Mincho"/>
                <w:lang w:eastAsia="ja-JP"/>
              </w:rPr>
              <w:t xml:space="preserve">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w:t>
            </w:r>
            <w:proofErr w:type="spellStart"/>
            <w:r>
              <w:rPr>
                <w:rFonts w:eastAsia="Yu Mincho"/>
                <w:lang w:eastAsia="ja-JP"/>
              </w:rPr>
              <w:t>sSCell</w:t>
            </w:r>
            <w:proofErr w:type="spellEnd"/>
            <w:r>
              <w:rPr>
                <w:rFonts w:eastAsia="Yu Mincho"/>
                <w:lang w:eastAsia="ja-JP"/>
              </w:rPr>
              <w:t xml:space="preserve"> does not resolve PDCCH capacity issue. If </w:t>
            </w:r>
            <w:proofErr w:type="spellStart"/>
            <w:r>
              <w:rPr>
                <w:rFonts w:eastAsia="Yu Mincho"/>
                <w:lang w:eastAsia="ja-JP"/>
              </w:rPr>
              <w:t>sSCell</w:t>
            </w:r>
            <w:proofErr w:type="spellEnd"/>
            <w:r>
              <w:rPr>
                <w:rFonts w:eastAsia="Yu Mincho"/>
                <w:lang w:eastAsia="ja-JP"/>
              </w:rPr>
              <w:t xml:space="preserve"> is not a DSS carrier, </w:t>
            </w:r>
            <w:proofErr w:type="spellStart"/>
            <w:r>
              <w:rPr>
                <w:rFonts w:eastAsia="Yu Mincho"/>
                <w:lang w:eastAsia="ja-JP"/>
              </w:rPr>
              <w:t>sSCell</w:t>
            </w:r>
            <w:proofErr w:type="spellEnd"/>
            <w:r>
              <w:rPr>
                <w:rFonts w:eastAsia="Yu Mincho"/>
                <w:lang w:eastAsia="ja-JP"/>
              </w:rPr>
              <w:t xml:space="preserve"> does not have PDCCH capacity issue to begin with and therefore PDCCH monitoring on </w:t>
            </w:r>
            <w:proofErr w:type="spellStart"/>
            <w:r>
              <w:rPr>
                <w:rFonts w:eastAsia="Yu Mincho"/>
                <w:lang w:eastAsia="ja-JP"/>
              </w:rPr>
              <w:t>sSCell</w:t>
            </w:r>
            <w:proofErr w:type="spellEnd"/>
            <w:r>
              <w:rPr>
                <w:rFonts w:eastAsia="Yu Mincho"/>
                <w:lang w:eastAsia="ja-JP"/>
              </w:rPr>
              <w:t xml:space="preserve">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SimSun"/>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3EC9FEE1" w14:textId="77777777" w:rsidTr="00A551D8">
        <w:tc>
          <w:tcPr>
            <w:tcW w:w="1818" w:type="dxa"/>
            <w:tcBorders>
              <w:top w:val="single" w:sz="4" w:space="0" w:color="auto"/>
              <w:left w:val="single" w:sz="4" w:space="0" w:color="auto"/>
              <w:bottom w:val="single" w:sz="4" w:space="0" w:color="auto"/>
              <w:right w:val="single" w:sz="4" w:space="0" w:color="auto"/>
            </w:tcBorders>
          </w:tcPr>
          <w:p w14:paraId="676E7CCD" w14:textId="528C5829" w:rsidR="00533F16" w:rsidRDefault="00533F16" w:rsidP="00533F1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4B6AAFA" w14:textId="1F9F35FE" w:rsidR="00533F16" w:rsidRDefault="00533F16" w:rsidP="00533F16">
            <w:pPr>
              <w:jc w:val="left"/>
              <w:rPr>
                <w:rFonts w:eastAsia="SimSun"/>
                <w:lang w:eastAsia="zh-CN"/>
              </w:rPr>
            </w:pPr>
            <w:r>
              <w:rPr>
                <w:rFonts w:eastAsia="SimSun"/>
                <w:lang w:eastAsia="zh-CN"/>
              </w:rPr>
              <w:t>Do not support</w:t>
            </w:r>
          </w:p>
        </w:tc>
      </w:tr>
    </w:tbl>
    <w:p w14:paraId="7DF3E39D" w14:textId="77777777" w:rsidR="005617E2" w:rsidRDefault="005617E2" w:rsidP="005617E2">
      <w:pPr>
        <w:pStyle w:val="maintext"/>
        <w:ind w:firstLineChars="90" w:firstLine="180"/>
        <w:rPr>
          <w:rFonts w:ascii="Calibri" w:eastAsia="SimSun" w:hAnsi="Calibri" w:cs="Calibri"/>
          <w:lang w:eastAsia="zh-CN"/>
        </w:rPr>
      </w:pPr>
    </w:p>
    <w:p w14:paraId="106FFA45" w14:textId="77777777" w:rsidR="005617E2" w:rsidRPr="005617E2" w:rsidRDefault="005617E2" w:rsidP="001C2B83">
      <w:pPr>
        <w:pStyle w:val="Heading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86B074D" w14:textId="77777777" w:rsidR="00007EB2" w:rsidRDefault="00007EB2" w:rsidP="005617E2">
      <w:pPr>
        <w:pStyle w:val="maintext"/>
        <w:ind w:firstLineChars="90" w:firstLine="180"/>
        <w:rPr>
          <w:rFonts w:ascii="Calibri" w:eastAsia="SimSun" w:hAnsi="Calibri" w:cs="Calibri"/>
          <w:lang w:eastAsia="zh-CN"/>
        </w:rPr>
      </w:pPr>
    </w:p>
    <w:p w14:paraId="3D0413D4" w14:textId="77777777" w:rsidR="005617E2" w:rsidRPr="005617E2" w:rsidRDefault="005617E2" w:rsidP="001C2B83">
      <w:pPr>
        <w:pStyle w:val="Heading2"/>
        <w:numPr>
          <w:ilvl w:val="1"/>
          <w:numId w:val="9"/>
        </w:numPr>
        <w:rPr>
          <w:color w:val="000000"/>
        </w:rPr>
      </w:pPr>
      <w:proofErr w:type="spellStart"/>
      <w:r w:rsidRPr="005617E2">
        <w:rPr>
          <w:color w:val="000000"/>
        </w:rPr>
        <w:lastRenderedPageBreak/>
        <w:t>NR_pos_enh</w:t>
      </w:r>
      <w:proofErr w:type="spellEnd"/>
    </w:p>
    <w:p w14:paraId="6079736C" w14:textId="77777777" w:rsidR="005617E2" w:rsidRDefault="005617E2" w:rsidP="005617E2">
      <w:pPr>
        <w:pStyle w:val="maintext"/>
        <w:ind w:firstLineChars="90" w:firstLine="180"/>
        <w:rPr>
          <w:rFonts w:ascii="Calibri" w:eastAsia="SimSun" w:hAnsi="Calibri" w:cs="Calibri"/>
          <w:lang w:eastAsia="zh-CN"/>
        </w:rPr>
      </w:pPr>
    </w:p>
    <w:p w14:paraId="2E4DD40C" w14:textId="77777777" w:rsidR="005617E2" w:rsidRPr="005617E2" w:rsidRDefault="005617E2" w:rsidP="001C2B83">
      <w:pPr>
        <w:pStyle w:val="Heading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SimSun" w:hAnsi="Arial" w:cs="Arial"/>
                <w:color w:val="000000"/>
                <w:sz w:val="18"/>
                <w:szCs w:val="18"/>
                <w:lang w:eastAsia="zh-CN"/>
              </w:rPr>
              <w:t>in RRC_CONNECTED</w:t>
            </w:r>
            <w:r w:rsidRPr="00007EB2">
              <w:rPr>
                <w:rFonts w:ascii="Arial" w:eastAsia="SimSun"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SimSun"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 xml:space="preserve">27. </w:t>
            </w:r>
            <w:proofErr w:type="spellStart"/>
            <w:r w:rsidRPr="00007EB2">
              <w:rPr>
                <w:rFonts w:ascii="Arial" w:hAnsi="Arial" w:cs="Arial"/>
                <w:color w:val="FF0000"/>
                <w:sz w:val="18"/>
                <w:szCs w:val="18"/>
              </w:rPr>
              <w:t>NR_pos_enh</w:t>
            </w:r>
            <w:proofErr w:type="spellEnd"/>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 xml:space="preserve">Optional with capability </w:t>
            </w:r>
            <w:proofErr w:type="spellStart"/>
            <w:r w:rsidRPr="00007EB2">
              <w:rPr>
                <w:rFonts w:ascii="Arial" w:hAnsi="Arial" w:cs="Arial"/>
                <w:color w:val="FF0000"/>
                <w:sz w:val="18"/>
                <w:szCs w:val="18"/>
              </w:rPr>
              <w:t>signaling</w:t>
            </w:r>
            <w:proofErr w:type="spellEnd"/>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SimSun"/>
                <w:lang w:eastAsia="zh-CN"/>
              </w:rPr>
            </w:pPr>
            <w:r>
              <w:rPr>
                <w:rFonts w:eastAsia="SimSun"/>
                <w:lang w:eastAsia="zh-CN"/>
              </w:rPr>
              <w:t>N</w:t>
            </w:r>
            <w:r w:rsidRPr="00FA365D">
              <w:rPr>
                <w:rFonts w:eastAsia="SimSun"/>
                <w:lang w:eastAsia="zh-CN"/>
              </w:rPr>
              <w:t>ot support</w:t>
            </w:r>
            <w:r>
              <w:rPr>
                <w:rFonts w:eastAsia="SimSun"/>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SimSun"/>
                <w:lang w:eastAsia="zh-CN"/>
              </w:rPr>
            </w:pPr>
            <w:r>
              <w:rPr>
                <w:rFonts w:eastAsia="SimSun"/>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SimSun"/>
                <w:lang w:eastAsia="zh-CN"/>
              </w:rPr>
            </w:pPr>
            <w:r>
              <w:rPr>
                <w:rFonts w:eastAsia="SimSun" w:hint="eastAsia"/>
                <w:lang w:eastAsia="zh-CN"/>
              </w:rPr>
              <w:t xml:space="preserve">We can live with the </w:t>
            </w:r>
            <w:proofErr w:type="spellStart"/>
            <w:r>
              <w:rPr>
                <w:rFonts w:eastAsia="SimSun" w:hint="eastAsia"/>
                <w:lang w:eastAsia="zh-CN"/>
              </w:rPr>
              <w:t>the</w:t>
            </w:r>
            <w:proofErr w:type="spellEnd"/>
            <w:r>
              <w:rPr>
                <w:rFonts w:eastAsia="SimSun" w:hint="eastAsia"/>
                <w:lang w:eastAsia="zh-CN"/>
              </w:rPr>
              <w:t xml:space="preserve"> change since UE</w:t>
            </w:r>
            <w:r>
              <w:rPr>
                <w:rFonts w:eastAsia="SimSun"/>
                <w:lang w:eastAsia="zh-CN"/>
              </w:rPr>
              <w:t>’</w:t>
            </w:r>
            <w:r>
              <w:rPr>
                <w:rFonts w:eastAsia="SimSun" w:hint="eastAsia"/>
                <w:lang w:eastAsia="zh-CN"/>
              </w:rPr>
              <w:t xml:space="preserve">s </w:t>
            </w:r>
            <w:r>
              <w:rPr>
                <w:rFonts w:eastAsia="SimSun"/>
                <w:lang w:eastAsia="zh-CN"/>
              </w:rPr>
              <w:t>behavior</w:t>
            </w:r>
            <w:r>
              <w:rPr>
                <w:rFonts w:eastAsia="SimSun"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SimSun"/>
                <w:lang w:eastAsia="zh-CN"/>
              </w:rPr>
            </w:pPr>
            <w:r>
              <w:rPr>
                <w:rFonts w:eastAsia="SimSun"/>
                <w:lang w:eastAsia="zh-CN"/>
              </w:rPr>
              <w:t xml:space="preserve">For </w:t>
            </w:r>
            <w:r>
              <w:rPr>
                <w:rFonts w:eastAsia="SimSun" w:hint="eastAsia"/>
                <w:lang w:eastAsia="zh-CN"/>
              </w:rPr>
              <w:t>g</w:t>
            </w:r>
            <w:r>
              <w:rPr>
                <w:rFonts w:eastAsia="SimSun"/>
                <w:lang w:eastAsia="zh-CN"/>
              </w:rPr>
              <w:t>apless measurement, the PRS is within the BWP, and may meet the requirement of reduced samples.</w:t>
            </w:r>
          </w:p>
          <w:p w14:paraId="7E92C821" w14:textId="22F20622" w:rsidR="00FD7C01" w:rsidRDefault="00FD7C01" w:rsidP="00CE4DCD">
            <w:pPr>
              <w:jc w:val="left"/>
              <w:rPr>
                <w:rFonts w:eastAsia="SimSun"/>
                <w:lang w:eastAsia="zh-CN"/>
              </w:rPr>
            </w:pPr>
            <w:r>
              <w:rPr>
                <w:rFonts w:eastAsia="SimSun"/>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SimSun"/>
                <w:lang w:eastAsia="zh-CN"/>
              </w:rPr>
            </w:pPr>
            <w:r>
              <w:rPr>
                <w:rFonts w:eastAsia="SimSun" w:hint="eastAsia"/>
                <w:lang w:eastAsia="zh-CN"/>
              </w:rPr>
              <w:t>N</w:t>
            </w:r>
            <w:r>
              <w:rPr>
                <w:rFonts w:eastAsia="SimSun"/>
                <w:lang w:eastAsia="zh-CN"/>
              </w:rPr>
              <w:t xml:space="preserve">ot support. We don’t think M sample should be different for MG and PPW. </w:t>
            </w:r>
          </w:p>
        </w:tc>
      </w:tr>
      <w:tr w:rsidR="00533F16" w14:paraId="60C1C277" w14:textId="77777777" w:rsidTr="00AF52C3">
        <w:tc>
          <w:tcPr>
            <w:tcW w:w="1818" w:type="dxa"/>
            <w:tcBorders>
              <w:top w:val="single" w:sz="4" w:space="0" w:color="auto"/>
              <w:left w:val="single" w:sz="4" w:space="0" w:color="auto"/>
              <w:bottom w:val="single" w:sz="4" w:space="0" w:color="auto"/>
              <w:right w:val="single" w:sz="4" w:space="0" w:color="auto"/>
            </w:tcBorders>
          </w:tcPr>
          <w:p w14:paraId="6A3DCD5B" w14:textId="2493F4FA"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FBFA64" w14:textId="123CF7F7" w:rsidR="00533F16" w:rsidRDefault="00533F16" w:rsidP="00533F16">
            <w:pPr>
              <w:jc w:val="left"/>
              <w:rPr>
                <w:rFonts w:eastAsia="SimSun"/>
                <w:lang w:eastAsia="zh-CN"/>
              </w:rPr>
            </w:pPr>
            <w:r>
              <w:rPr>
                <w:rFonts w:eastAsia="SimSun"/>
                <w:lang w:eastAsia="zh-CN"/>
              </w:rPr>
              <w:t>Do not support</w:t>
            </w:r>
          </w:p>
        </w:tc>
      </w:tr>
    </w:tbl>
    <w:p w14:paraId="7A7C4903" w14:textId="77777777" w:rsidR="00A92EB7" w:rsidRDefault="00A92EB7" w:rsidP="00A92EB7">
      <w:pPr>
        <w:pStyle w:val="maintext"/>
        <w:ind w:firstLineChars="90" w:firstLine="180"/>
        <w:rPr>
          <w:rFonts w:ascii="Calibri" w:eastAsia="SimSun" w:hAnsi="Calibri" w:cs="Calibri"/>
          <w:lang w:eastAsia="zh-CN"/>
        </w:rPr>
      </w:pPr>
    </w:p>
    <w:p w14:paraId="0D09E87C" w14:textId="77777777" w:rsidR="00A92EB7" w:rsidRPr="005617E2" w:rsidRDefault="00A92EB7" w:rsidP="00A92EB7">
      <w:pPr>
        <w:pStyle w:val="Heading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Option 1: UE may </w:t>
            </w:r>
            <w:proofErr w:type="gramStart"/>
            <w:r w:rsidRPr="004738B2">
              <w:rPr>
                <w:rFonts w:cs="Arial"/>
                <w:color w:val="000000"/>
                <w:sz w:val="18"/>
                <w:szCs w:val="18"/>
                <w:lang w:eastAsia="zh-CN"/>
              </w:rPr>
              <w:t>indicates</w:t>
            </w:r>
            <w:proofErr w:type="gramEnd"/>
            <w:r w:rsidRPr="004738B2">
              <w:rPr>
                <w:rFonts w:cs="Arial"/>
                <w:color w:val="000000"/>
                <w:sz w:val="18"/>
                <w:szCs w:val="18"/>
                <w:lang w:eastAsia="zh-CN"/>
              </w:rPr>
              <w:t xml:space="preserve">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Note: The URLLC channel corresponds a dynamically scheduled PDSCH whose PUCCH resource for carrying ACK/NAK is marked as </w:t>
            </w:r>
            <w:proofErr w:type="gramStart"/>
            <w:r w:rsidRPr="004738B2">
              <w:rPr>
                <w:rFonts w:cs="Arial"/>
                <w:color w:val="000000"/>
                <w:sz w:val="18"/>
                <w:szCs w:val="18"/>
                <w:lang w:eastAsia="zh-CN"/>
              </w:rPr>
              <w:t>high-priority</w:t>
            </w:r>
            <w:proofErr w:type="gramEnd"/>
            <w:r w:rsidRPr="004738B2">
              <w:rPr>
                <w:rFonts w:cs="Arial"/>
                <w:color w:val="000000"/>
                <w:sz w:val="18"/>
                <w:szCs w:val="18"/>
                <w:lang w:eastAsia="zh-CN"/>
              </w:rPr>
              <w:t>.</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 xml:space="preserve">Note: When the UE determines higher priority for other DL signals/channels over the PRS measurement/processing, the UE is not expected to measure/process DL PRS which is applicable to </w:t>
            </w:r>
            <w:proofErr w:type="gramStart"/>
            <w:r w:rsidRPr="004738B2">
              <w:rPr>
                <w:rFonts w:cs="Arial"/>
                <w:color w:val="000000"/>
                <w:sz w:val="18"/>
                <w:szCs w:val="18"/>
              </w:rPr>
              <w:t>all of</w:t>
            </w:r>
            <w:proofErr w:type="gramEnd"/>
            <w:r w:rsidRPr="004738B2">
              <w:rPr>
                <w:rFonts w:cs="Arial"/>
                <w:color w:val="000000"/>
                <w:sz w:val="18"/>
                <w:szCs w:val="18"/>
              </w:rPr>
              <w:t xml:space="preserve">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 xml:space="preserve">Note: Support of configuration of PRS processing window in RRC and support of using DL MAC CE to activate/deactivate the PRS processing window for PRS measurements is part of the FG , but no dedicated </w:t>
            </w:r>
            <w:proofErr w:type="spellStart"/>
            <w:r w:rsidRPr="004738B2">
              <w:rPr>
                <w:rFonts w:cs="Arial"/>
                <w:color w:val="000000"/>
                <w:szCs w:val="18"/>
              </w:rPr>
              <w:t>signaling</w:t>
            </w:r>
            <w:proofErr w:type="spellEnd"/>
            <w:r w:rsidRPr="004738B2">
              <w:rPr>
                <w:rFonts w:cs="Arial"/>
                <w:color w:val="000000"/>
                <w:szCs w:val="18"/>
              </w:rPr>
              <w:t xml:space="preserve">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Pr>
                <w:rStyle w:val="normaltextrun"/>
                <w:rFonts w:eastAsia="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SimSun"/>
                <w:lang w:eastAsia="zh-CN"/>
              </w:rPr>
            </w:pPr>
            <w:r>
              <w:rPr>
                <w:rFonts w:eastAsia="SimSun" w:hint="eastAsia"/>
                <w:lang w:eastAsia="zh-CN"/>
              </w:rPr>
              <w:t>Maybe</w:t>
            </w:r>
            <w:r>
              <w:rPr>
                <w:rFonts w:eastAsia="SimSun"/>
                <w:lang w:eastAsia="zh-CN"/>
              </w:rPr>
              <w:t xml:space="preserve"> </w:t>
            </w:r>
            <w:r>
              <w:rPr>
                <w:rFonts w:eastAsia="SimSun" w:hint="eastAsia"/>
                <w:lang w:eastAsia="zh-CN"/>
              </w:rPr>
              <w:t>we</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discuss</w:t>
            </w:r>
            <w:r>
              <w:rPr>
                <w:rFonts w:eastAsia="SimSun"/>
                <w:lang w:eastAsia="zh-CN"/>
              </w:rPr>
              <w:t xml:space="preserve"> </w:t>
            </w:r>
            <w:r>
              <w:rPr>
                <w:rFonts w:eastAsia="SimSun" w:hint="eastAsia"/>
                <w:lang w:eastAsia="zh-CN"/>
              </w:rPr>
              <w:t>it</w:t>
            </w:r>
            <w:r>
              <w:rPr>
                <w:rFonts w:eastAsia="SimSun"/>
                <w:lang w:eastAsia="zh-CN"/>
              </w:rPr>
              <w:t xml:space="preserve"> </w:t>
            </w:r>
            <w:r>
              <w:rPr>
                <w:rFonts w:eastAsia="SimSun" w:hint="eastAsia"/>
                <w:lang w:eastAsia="zh-CN"/>
              </w:rPr>
              <w:t>in</w:t>
            </w:r>
            <w:r>
              <w:rPr>
                <w:rFonts w:eastAsia="SimSun"/>
                <w:lang w:eastAsia="zh-CN"/>
              </w:rPr>
              <w:t xml:space="preserve"> AI 8.5 </w:t>
            </w:r>
            <w:r>
              <w:rPr>
                <w:rFonts w:eastAsia="SimSun"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SimSun"/>
                <w:lang w:eastAsia="zh-CN"/>
              </w:rPr>
            </w:pPr>
            <w:r>
              <w:rPr>
                <w:rFonts w:eastAsia="SimSun"/>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SimSun"/>
                <w:lang w:eastAsia="zh-CN"/>
              </w:rPr>
            </w:pPr>
            <w:r>
              <w:rPr>
                <w:rFonts w:eastAsia="SimSun"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SimSun"/>
                <w:lang w:eastAsia="zh-CN"/>
              </w:rPr>
            </w:pPr>
            <w:r>
              <w:rPr>
                <w:rFonts w:eastAsia="SimSun" w:hint="eastAsia"/>
                <w:lang w:eastAsia="zh-CN"/>
              </w:rPr>
              <w:t>O</w:t>
            </w:r>
            <w:r>
              <w:rPr>
                <w:rFonts w:eastAsia="SimSun"/>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SimSun"/>
                <w:lang w:eastAsia="zh-CN"/>
              </w:rPr>
            </w:pPr>
            <w:r>
              <w:rPr>
                <w:rFonts w:eastAsia="SimSun"/>
                <w:lang w:eastAsia="zh-CN"/>
              </w:rPr>
              <w:t xml:space="preserve">It is being discussed in AI 8.5. </w:t>
            </w:r>
          </w:p>
        </w:tc>
      </w:tr>
      <w:tr w:rsidR="00533F16" w14:paraId="48B4F7B7" w14:textId="77777777" w:rsidTr="00504D33">
        <w:tc>
          <w:tcPr>
            <w:tcW w:w="1818" w:type="dxa"/>
            <w:tcBorders>
              <w:top w:val="single" w:sz="4" w:space="0" w:color="auto"/>
              <w:left w:val="single" w:sz="4" w:space="0" w:color="auto"/>
              <w:bottom w:val="single" w:sz="4" w:space="0" w:color="auto"/>
              <w:right w:val="single" w:sz="4" w:space="0" w:color="auto"/>
            </w:tcBorders>
          </w:tcPr>
          <w:p w14:paraId="7D745F49" w14:textId="6018725B"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785DD7" w14:textId="6FA2CA16" w:rsidR="00533F16" w:rsidRDefault="00533F16" w:rsidP="00533F16">
            <w:pPr>
              <w:jc w:val="left"/>
              <w:rPr>
                <w:rFonts w:eastAsia="SimSun"/>
                <w:lang w:eastAsia="zh-CN"/>
              </w:rPr>
            </w:pPr>
            <w:r>
              <w:rPr>
                <w:rFonts w:eastAsia="SimSun"/>
                <w:lang w:eastAsia="zh-CN"/>
              </w:rPr>
              <w:t>Do not support.</w:t>
            </w:r>
          </w:p>
        </w:tc>
      </w:tr>
    </w:tbl>
    <w:p w14:paraId="2010271B" w14:textId="77777777" w:rsidR="00A92EB7" w:rsidRDefault="00A92EB7" w:rsidP="00A92EB7">
      <w:pPr>
        <w:pStyle w:val="maintext"/>
        <w:ind w:firstLineChars="90" w:firstLine="180"/>
        <w:rPr>
          <w:rFonts w:ascii="Calibri" w:eastAsia="SimSun" w:hAnsi="Calibri" w:cs="Calibri"/>
          <w:lang w:eastAsia="zh-CN"/>
        </w:rPr>
      </w:pPr>
    </w:p>
    <w:p w14:paraId="26B904BC" w14:textId="77777777" w:rsidR="00A92EB7" w:rsidRPr="005617E2" w:rsidRDefault="00A92EB7" w:rsidP="00A92EB7">
      <w:pPr>
        <w:pStyle w:val="Heading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 xml:space="preserve">2a. Duration of DL PRS symbols N in units of </w:t>
            </w:r>
            <w:proofErr w:type="spellStart"/>
            <w:r w:rsidRPr="004738B2">
              <w:rPr>
                <w:rFonts w:cs="Arial"/>
                <w:color w:val="000000"/>
                <w:szCs w:val="18"/>
              </w:rPr>
              <w:t>ms</w:t>
            </w:r>
            <w:proofErr w:type="spellEnd"/>
            <w:r w:rsidRPr="004738B2">
              <w:rPr>
                <w:rFonts w:cs="Arial"/>
                <w:color w:val="000000"/>
                <w:szCs w:val="18"/>
              </w:rPr>
              <w:t xml:space="preserve"> a UE can process every T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 xml:space="preserve">2b. Duration of DL PRS symbols N2 in units of </w:t>
            </w:r>
            <w:proofErr w:type="spellStart"/>
            <w:r w:rsidRPr="004738B2">
              <w:rPr>
                <w:rFonts w:cs="Arial"/>
                <w:color w:val="000000"/>
                <w:szCs w:val="18"/>
              </w:rPr>
              <w:t>ms</w:t>
            </w:r>
            <w:proofErr w:type="spellEnd"/>
            <w:r w:rsidRPr="004738B2">
              <w:rPr>
                <w:rFonts w:cs="Arial"/>
                <w:color w:val="000000"/>
                <w:szCs w:val="18"/>
              </w:rPr>
              <w:t xml:space="preserve"> a UE can process inT2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SimSun" w:hAnsi="Arial" w:cs="Arial"/>
                <w:strike/>
                <w:color w:val="FF0000"/>
                <w:sz w:val="18"/>
                <w:szCs w:val="18"/>
                <w:lang w:eastAsia="zh-CN"/>
              </w:rPr>
              <w:t>No</w:t>
            </w:r>
            <w:r w:rsidRPr="00193753">
              <w:rPr>
                <w:rFonts w:ascii="Arial" w:eastAsia="SimSun"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T: {1, 2, 4, 8, 16, 20, 30, 40, 80, 160, 320, 640, 1280} </w:t>
            </w:r>
            <w:proofErr w:type="spellStart"/>
            <w:r w:rsidRPr="004738B2">
              <w:rPr>
                <w:rFonts w:cs="Arial"/>
                <w:color w:val="000000"/>
                <w:szCs w:val="18"/>
              </w:rPr>
              <w:t>ms</w:t>
            </w:r>
            <w:proofErr w:type="spellEnd"/>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N: {0.125, 0.25, 0.5, 1, 2, 4, 6, 8, 12, 16, 20, 25, 30, 32, 35, 40, 45, 50} </w:t>
            </w:r>
            <w:proofErr w:type="spellStart"/>
            <w:r w:rsidRPr="004738B2">
              <w:rPr>
                <w:rFonts w:cs="Arial"/>
                <w:color w:val="000000"/>
                <w:szCs w:val="18"/>
              </w:rPr>
              <w:t>ms</w:t>
            </w:r>
            <w:proofErr w:type="spellEnd"/>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 xml:space="preserve">N2: {0.125, 0.25, 0.5, 1, 2, 3, 4, 5, 6, 8, 12} </w:t>
            </w:r>
            <w:proofErr w:type="spellStart"/>
            <w:r w:rsidRPr="004738B2">
              <w:rPr>
                <w:rFonts w:cs="Arial"/>
                <w:color w:val="000000"/>
                <w:szCs w:val="18"/>
              </w:rPr>
              <w:t>ms</w:t>
            </w:r>
            <w:proofErr w:type="spellEnd"/>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 xml:space="preserve">T2: {4, 5, 6, 8} </w:t>
            </w:r>
            <w:proofErr w:type="spellStart"/>
            <w:r w:rsidRPr="004738B2">
              <w:rPr>
                <w:rFonts w:cs="Arial"/>
                <w:color w:val="000000"/>
                <w:szCs w:val="18"/>
              </w:rPr>
              <w:t>ms</w:t>
            </w:r>
            <w:proofErr w:type="spellEnd"/>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 xml:space="preserve">The (N2, T2) UE capabilities are interpreted such that the UE is capable of measuring up to N2 </w:t>
            </w:r>
            <w:proofErr w:type="spellStart"/>
            <w:r w:rsidRPr="004738B2">
              <w:rPr>
                <w:rFonts w:cs="Arial"/>
                <w:color w:val="000000"/>
                <w:szCs w:val="18"/>
              </w:rPr>
              <w:t>ms</w:t>
            </w:r>
            <w:proofErr w:type="spellEnd"/>
            <w:r w:rsidRPr="004738B2">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738B2">
              <w:rPr>
                <w:rFonts w:cs="Arial"/>
                <w:color w:val="000000"/>
                <w:szCs w:val="18"/>
              </w:rPr>
              <w:t>ms</w:t>
            </w:r>
            <w:proofErr w:type="spellEnd"/>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SimSun"/>
                <w:lang w:eastAsia="zh-CN"/>
              </w:rPr>
            </w:pPr>
            <w:r>
              <w:rPr>
                <w:rFonts w:eastAsia="SimSun" w:hint="eastAsia"/>
                <w:lang w:eastAsia="zh-CN"/>
              </w:rPr>
              <w:t>F</w:t>
            </w:r>
            <w:r>
              <w:rPr>
                <w:rFonts w:eastAsia="SimSun"/>
                <w:lang w:eastAsia="zh-CN"/>
              </w:rPr>
              <w:t>or component 4, we do</w:t>
            </w:r>
            <w:r w:rsidR="00DD2B49">
              <w:rPr>
                <w:rFonts w:eastAsia="SimSun"/>
                <w:lang w:eastAsia="zh-CN"/>
              </w:rPr>
              <w:t>n’t think it is needed, since i</w:t>
            </w:r>
            <w:r w:rsidR="00DD2B49" w:rsidRPr="00DD2B49">
              <w:rPr>
                <w:rFonts w:eastAsia="SimSun"/>
                <w:lang w:eastAsia="zh-CN"/>
              </w:rPr>
              <w:t xml:space="preserve">t is natural for the UE to support only one PRS bandwidth, </w:t>
            </w:r>
            <w:r w:rsidR="00DD2B49">
              <w:rPr>
                <w:rFonts w:eastAsia="SimSun"/>
                <w:lang w:eastAsia="zh-CN"/>
              </w:rPr>
              <w:t xml:space="preserve">no matter PRS processing </w:t>
            </w:r>
            <w:r w:rsidR="00DD2B49" w:rsidRPr="00DD2B49">
              <w:rPr>
                <w:rFonts w:eastAsia="SimSun"/>
                <w:lang w:eastAsia="zh-CN"/>
              </w:rPr>
              <w:t>within the MG or within the PPW</w:t>
            </w:r>
            <w:r w:rsidR="00DD2B49">
              <w:rPr>
                <w:rFonts w:eastAsia="SimSun"/>
                <w:lang w:eastAsia="zh-CN"/>
              </w:rPr>
              <w:t>.</w:t>
            </w:r>
          </w:p>
          <w:p w14:paraId="63D44B02" w14:textId="77777777" w:rsidR="00C3155D" w:rsidRDefault="00DD2B49" w:rsidP="00C3155D">
            <w:pPr>
              <w:jc w:val="left"/>
              <w:rPr>
                <w:rFonts w:eastAsia="SimSun"/>
                <w:lang w:eastAsia="zh-CN"/>
              </w:rPr>
            </w:pPr>
            <w:r>
              <w:rPr>
                <w:rFonts w:eastAsia="SimSun"/>
                <w:lang w:eastAsia="zh-CN"/>
              </w:rPr>
              <w:t>Then, w</w:t>
            </w:r>
            <w:r w:rsidRPr="00DD2B49">
              <w:rPr>
                <w:rFonts w:eastAsia="SimSun"/>
                <w:lang w:eastAsia="zh-CN"/>
              </w:rPr>
              <w:t xml:space="preserve">e agree to report this UE capability to </w:t>
            </w:r>
            <w:proofErr w:type="spellStart"/>
            <w:r w:rsidRPr="00DD2B49">
              <w:rPr>
                <w:rFonts w:eastAsia="SimSun"/>
                <w:lang w:eastAsia="zh-CN"/>
              </w:rPr>
              <w:t>gNB</w:t>
            </w:r>
            <w:proofErr w:type="spellEnd"/>
            <w:r>
              <w:rPr>
                <w:rFonts w:eastAsia="SimSun"/>
                <w:lang w:eastAsia="zh-CN"/>
              </w:rPr>
              <w:t>.</w:t>
            </w:r>
          </w:p>
          <w:p w14:paraId="624E7A78" w14:textId="77777777" w:rsidR="00C3155D" w:rsidRDefault="00C3155D" w:rsidP="00C3155D">
            <w:pPr>
              <w:jc w:val="left"/>
              <w:rPr>
                <w:rFonts w:eastAsia="SimSun"/>
                <w:lang w:eastAsia="zh-CN"/>
              </w:rPr>
            </w:pPr>
            <w:r w:rsidRPr="00C3155D">
              <w:rPr>
                <w:rFonts w:eastAsia="SimSun"/>
                <w:lang w:eastAsia="zh-CN"/>
              </w:rPr>
              <w:t xml:space="preserve">For Note 3, we would like to know how to understand capability 2 if note 3 is removed. Whether it means both capability 2a and 2b </w:t>
            </w:r>
            <w:r w:rsidR="000333B1">
              <w:rPr>
                <w:rFonts w:eastAsia="SimSun"/>
                <w:lang w:eastAsia="zh-CN"/>
              </w:rPr>
              <w:t>are</w:t>
            </w:r>
            <w:r w:rsidRPr="00C3155D">
              <w:rPr>
                <w:rFonts w:eastAsia="SimSun"/>
                <w:lang w:eastAsia="zh-CN"/>
              </w:rPr>
              <w:t xml:space="preserve"> supported. If it is,  it may not be agreed since it may block the previous agreement that Type</w:t>
            </w:r>
            <w:r w:rsidR="000333B1">
              <w:rPr>
                <w:rFonts w:eastAsia="SimSun"/>
                <w:lang w:eastAsia="zh-CN"/>
              </w:rPr>
              <w:t>-</w:t>
            </w:r>
            <w:r w:rsidRPr="00C3155D">
              <w:rPr>
                <w:rFonts w:eastAsia="SimSun"/>
                <w:lang w:eastAsia="zh-CN"/>
              </w:rPr>
              <w:t>2 only reports capability 2a.</w:t>
            </w:r>
            <w:r w:rsidR="000333B1">
              <w:rPr>
                <w:rFonts w:eastAsia="SimSun"/>
                <w:lang w:eastAsia="zh-CN"/>
              </w:rPr>
              <w:t xml:space="preserve"> In addition, maybe an additional note can be added for Type-2 PPW </w:t>
            </w:r>
            <w:r w:rsidR="000333B1">
              <w:rPr>
                <w:rFonts w:eastAsia="SimSun" w:hint="eastAsia"/>
                <w:lang w:eastAsia="zh-CN"/>
              </w:rPr>
              <w:t>that</w:t>
            </w:r>
            <w:r w:rsidR="000333B1">
              <w:rPr>
                <w:rFonts w:eastAsia="SimSun"/>
                <w:lang w:eastAsia="zh-CN"/>
              </w:rPr>
              <w:t xml:space="preserve"> </w:t>
            </w:r>
            <w:r w:rsidR="000333B1">
              <w:rPr>
                <w:rFonts w:eastAsia="SimSun" w:hint="eastAsia"/>
                <w:lang w:eastAsia="zh-CN"/>
              </w:rPr>
              <w:t>is</w:t>
            </w:r>
            <w:r w:rsidR="000333B1">
              <w:rPr>
                <w:rFonts w:eastAsia="SimSun"/>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SimSun"/>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 xml:space="preserve">2) in the capability </w:t>
            </w:r>
            <w:proofErr w:type="spellStart"/>
            <w:r w:rsidRPr="00C3155D">
              <w:t>signalling</w:t>
            </w:r>
            <w:proofErr w:type="spellEnd"/>
          </w:p>
          <w:p w14:paraId="1BBCE802" w14:textId="77777777" w:rsidR="00C3155D" w:rsidRPr="00C3155D" w:rsidRDefault="00C3155D" w:rsidP="00C3155D">
            <w:pPr>
              <w:numPr>
                <w:ilvl w:val="1"/>
                <w:numId w:val="64"/>
              </w:numPr>
              <w:kinsoku w:val="0"/>
              <w:spacing w:before="0" w:after="0" w:line="220" w:lineRule="exact"/>
              <w:jc w:val="left"/>
            </w:pPr>
            <w:r w:rsidRPr="00C3155D">
              <w:t xml:space="preserve">The reported (N, T) in the capability </w:t>
            </w:r>
            <w:proofErr w:type="spellStart"/>
            <w:r w:rsidRPr="00C3155D">
              <w:t>signalling</w:t>
            </w:r>
            <w:proofErr w:type="spellEnd"/>
            <w:r w:rsidRPr="00C3155D">
              <w:t xml:space="preserve"> is </w:t>
            </w:r>
            <w:proofErr w:type="gramStart"/>
            <w:r w:rsidRPr="00C3155D">
              <w:t>similar to</w:t>
            </w:r>
            <w:proofErr w:type="gramEnd"/>
            <w:r w:rsidRPr="00C3155D">
              <w:t xml:space="preserve"> the legacy (N, T) in FG 13-1, which assumes to measure the N </w:t>
            </w:r>
            <w:proofErr w:type="spellStart"/>
            <w:r w:rsidRPr="00C3155D">
              <w:t>ms</w:t>
            </w:r>
            <w:proofErr w:type="spellEnd"/>
            <w:r w:rsidRPr="00C3155D">
              <w:t xml:space="preserve">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 xml:space="preserve">he reported (N2, T2) in the capability </w:t>
            </w:r>
            <w:proofErr w:type="spellStart"/>
            <w:r w:rsidRPr="00C3155D">
              <w:t>signalling</w:t>
            </w:r>
            <w:proofErr w:type="spellEnd"/>
            <w:r w:rsidRPr="00C3155D">
              <w:t xml:space="preserve"> assumes to measure and process the N2 </w:t>
            </w:r>
            <w:proofErr w:type="spellStart"/>
            <w:r w:rsidRPr="00C3155D">
              <w:t>ms</w:t>
            </w:r>
            <w:proofErr w:type="spellEnd"/>
            <w:r w:rsidRPr="00C3155D">
              <w:t xml:space="preserve">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 xml:space="preserve">ote: The (N2, T2) UE capabilities </w:t>
            </w:r>
            <w:proofErr w:type="gramStart"/>
            <w:r w:rsidRPr="00C3155D">
              <w:t>is</w:t>
            </w:r>
            <w:proofErr w:type="gramEnd"/>
            <w:r w:rsidRPr="00C3155D">
              <w:t xml:space="preserve"> interpreted such that the UE is capable of measuring up to N2 </w:t>
            </w:r>
            <w:proofErr w:type="spellStart"/>
            <w:r w:rsidRPr="00C3155D">
              <w:t>ms</w:t>
            </w:r>
            <w:proofErr w:type="spellEnd"/>
            <w:r w:rsidRPr="00C3155D">
              <w:t xml:space="preserve"> PRS within a PPW and is capable of completing the PRS processing within the PPW, e.g., if the time duration from the last symbol of the measured PRS resource(s) inside the PPW, to the end of PPW is not smaller than T2 </w:t>
            </w:r>
            <w:proofErr w:type="spellStart"/>
            <w:r w:rsidRPr="00C3155D">
              <w:t>ms</w:t>
            </w:r>
            <w:proofErr w:type="spellEnd"/>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w:t>
            </w:r>
            <w:proofErr w:type="spellStart"/>
            <w:r w:rsidRPr="00C3155D">
              <w:t>signalling</w:t>
            </w:r>
            <w:proofErr w:type="spellEnd"/>
            <w:r w:rsidRPr="00C3155D">
              <w:t xml:space="preserve"> </w:t>
            </w:r>
            <w:proofErr w:type="gramStart"/>
            <w:r w:rsidRPr="00C3155D">
              <w:t>similar to</w:t>
            </w:r>
            <w:proofErr w:type="gramEnd"/>
            <w:r w:rsidRPr="00C3155D">
              <w:t xml:space="preserve">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SimSun"/>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SimSun"/>
                <w:lang w:eastAsia="zh-CN"/>
              </w:rPr>
            </w:pPr>
            <w:r>
              <w:rPr>
                <w:rFonts w:eastAsia="SimSun"/>
                <w:lang w:eastAsia="zh-CN"/>
              </w:rPr>
              <w:t xml:space="preserve">For component 4, it may not be necessary to us, but if there are strong views, we can accept it. </w:t>
            </w:r>
          </w:p>
          <w:p w14:paraId="48608A6F" w14:textId="77777777" w:rsidR="008277AB" w:rsidRDefault="008277AB" w:rsidP="00007EB2">
            <w:pPr>
              <w:jc w:val="left"/>
              <w:rPr>
                <w:rFonts w:eastAsia="SimSun"/>
                <w:lang w:eastAsia="zh-CN"/>
              </w:rPr>
            </w:pPr>
            <w:r>
              <w:rPr>
                <w:rFonts w:eastAsia="SimSun"/>
                <w:lang w:eastAsia="zh-CN"/>
              </w:rPr>
              <w:t xml:space="preserve">For us it is important to get this capability to be reported to the </w:t>
            </w:r>
            <w:proofErr w:type="spellStart"/>
            <w:r>
              <w:rPr>
                <w:rFonts w:eastAsia="SimSun"/>
                <w:lang w:eastAsia="zh-CN"/>
              </w:rPr>
              <w:t>gNB</w:t>
            </w:r>
            <w:proofErr w:type="spellEnd"/>
            <w:r>
              <w:rPr>
                <w:rFonts w:eastAsia="SimSun"/>
                <w:lang w:eastAsia="zh-CN"/>
              </w:rPr>
              <w:t xml:space="preserve">, otherwise we have </w:t>
            </w:r>
            <w:proofErr w:type="gramStart"/>
            <w:r>
              <w:rPr>
                <w:rFonts w:eastAsia="SimSun"/>
                <w:lang w:eastAsia="zh-CN"/>
              </w:rPr>
              <w:t>doubts</w:t>
            </w:r>
            <w:proofErr w:type="gramEnd"/>
            <w:r>
              <w:rPr>
                <w:rFonts w:eastAsia="SimSun"/>
                <w:lang w:eastAsia="zh-CN"/>
              </w:rPr>
              <w:t xml:space="preserve"> how the whole feature is expected to work. </w:t>
            </w:r>
          </w:p>
          <w:p w14:paraId="3AABA056" w14:textId="77777777" w:rsidR="008277AB" w:rsidRPr="0038501F" w:rsidRDefault="008277AB" w:rsidP="0038501F">
            <w:pPr>
              <w:pStyle w:val="TAL"/>
              <w:rPr>
                <w:rFonts w:cs="Arial"/>
                <w:strike/>
                <w:color w:val="FF0000"/>
                <w:szCs w:val="18"/>
              </w:rPr>
            </w:pPr>
            <w:r>
              <w:rPr>
                <w:rFonts w:eastAsia="SimSun"/>
                <w:lang w:eastAsia="zh-CN"/>
              </w:rPr>
              <w:t xml:space="preserve">For note 3: if we remove it, our </w:t>
            </w:r>
            <w:proofErr w:type="spellStart"/>
            <w:r>
              <w:rPr>
                <w:rFonts w:eastAsia="SimSun"/>
                <w:lang w:eastAsia="zh-CN"/>
              </w:rPr>
              <w:t>untention</w:t>
            </w:r>
            <w:proofErr w:type="spellEnd"/>
            <w:r>
              <w:rPr>
                <w:rFonts w:eastAsia="SimSun"/>
                <w:lang w:eastAsia="zh-CN"/>
              </w:rPr>
              <w:t xml:space="preserve"> was to mean means that the UE reports only 2a or 2b but not both. We can keep a note that says </w:t>
            </w:r>
            <w:proofErr w:type="spellStart"/>
            <w:r>
              <w:rPr>
                <w:rFonts w:eastAsia="SimSun"/>
                <w:lang w:eastAsia="zh-CN"/>
              </w:rPr>
              <w:t>tha</w:t>
            </w:r>
            <w:proofErr w:type="spellEnd"/>
            <w:r>
              <w:rPr>
                <w:rFonts w:eastAsia="SimSun"/>
                <w:lang w:eastAsia="zh-CN"/>
              </w:rPr>
              <w:t xml:space="preserve"> clearly</w:t>
            </w:r>
            <w:r w:rsidR="0038501F">
              <w:rPr>
                <w:rFonts w:eastAsia="SimSun"/>
                <w:lang w:eastAsia="zh-CN"/>
              </w:rPr>
              <w:t>:</w:t>
            </w:r>
            <w:r w:rsidR="0038501F" w:rsidRPr="0038501F">
              <w:rPr>
                <w:rFonts w:eastAsia="SimSun"/>
                <w:lang w:eastAsia="zh-CN"/>
              </w:rPr>
              <w:t xml:space="preserve"> </w:t>
            </w:r>
            <w:r w:rsidR="0038501F" w:rsidRPr="0038501F">
              <w:rPr>
                <w:rFonts w:cs="Arial"/>
                <w:color w:val="FF0000"/>
                <w:szCs w:val="18"/>
              </w:rPr>
              <w:t xml:space="preserve">Note 3: UE shall support either component 2a </w:t>
            </w:r>
            <w:proofErr w:type="gramStart"/>
            <w:r w:rsidR="0038501F" w:rsidRPr="0038501F">
              <w:rPr>
                <w:rFonts w:cs="Arial"/>
                <w:color w:val="FF0000"/>
                <w:szCs w:val="18"/>
              </w:rPr>
              <w:t>and</w:t>
            </w:r>
            <w:proofErr w:type="gramEnd"/>
            <w:r w:rsidR="0038501F" w:rsidRPr="0038501F">
              <w:rPr>
                <w:rFonts w:cs="Arial"/>
                <w:color w:val="FF0000"/>
                <w:szCs w:val="18"/>
              </w:rPr>
              <w:t xml:space="preserve">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SimSun"/>
                <w:lang w:eastAsia="zh-CN"/>
              </w:rPr>
            </w:pPr>
            <w:r>
              <w:rPr>
                <w:rFonts w:eastAsia="SimSun" w:hint="eastAsia"/>
                <w:lang w:eastAsia="zh-CN"/>
              </w:rPr>
              <w:t xml:space="preserve">We think </w:t>
            </w:r>
            <w:proofErr w:type="spellStart"/>
            <w:r>
              <w:rPr>
                <w:rFonts w:eastAsia="SimSun" w:hint="eastAsia"/>
                <w:lang w:eastAsia="zh-CN"/>
              </w:rPr>
              <w:t>compomnet</w:t>
            </w:r>
            <w:proofErr w:type="spellEnd"/>
            <w:r>
              <w:rPr>
                <w:rFonts w:eastAsia="SimSun" w:hint="eastAsia"/>
                <w:lang w:eastAsia="zh-CN"/>
              </w:rPr>
              <w:t xml:space="preserve"> 4 is useful since UE </w:t>
            </w:r>
            <w:r w:rsidRPr="00A3158A">
              <w:rPr>
                <w:rFonts w:eastAsia="SimSun"/>
                <w:lang w:eastAsia="zh-CN"/>
              </w:rPr>
              <w:t>PRS processing architecture</w:t>
            </w:r>
            <w:r>
              <w:rPr>
                <w:rFonts w:eastAsia="SimSun" w:hint="eastAsia"/>
                <w:lang w:eastAsia="zh-CN"/>
              </w:rPr>
              <w:t xml:space="preserve"> may be different in MG and PPW.</w:t>
            </w:r>
          </w:p>
          <w:p w14:paraId="1D8BBAC4" w14:textId="77777777" w:rsidR="00A3158A" w:rsidRDefault="00A3158A" w:rsidP="00A3158A">
            <w:pPr>
              <w:jc w:val="left"/>
              <w:rPr>
                <w:rFonts w:eastAsia="SimSun"/>
                <w:lang w:eastAsia="zh-CN"/>
              </w:rPr>
            </w:pPr>
            <w:r>
              <w:rPr>
                <w:rFonts w:eastAsia="SimSun" w:hint="eastAsia"/>
                <w:lang w:eastAsia="zh-CN"/>
              </w:rPr>
              <w:t>For the note3, we can live with the new proposal from Qualcomm</w:t>
            </w:r>
            <w:r>
              <w:rPr>
                <w:rFonts w:eastAsia="SimSun"/>
                <w:lang w:eastAsia="zh-CN"/>
              </w:rPr>
              <w:t>’</w:t>
            </w:r>
            <w:r>
              <w:rPr>
                <w:rFonts w:eastAsia="SimSun" w:hint="eastAsia"/>
                <w:lang w:eastAsia="zh-CN"/>
              </w:rPr>
              <w:t>s comments above, i.e.,</w:t>
            </w:r>
          </w:p>
          <w:p w14:paraId="1488AE0C" w14:textId="77777777" w:rsidR="00A3158A" w:rsidRPr="00A3158A" w:rsidRDefault="00A3158A" w:rsidP="00A3158A">
            <w:pPr>
              <w:jc w:val="left"/>
              <w:rPr>
                <w:rFonts w:eastAsia="SimSun"/>
                <w:lang w:eastAsia="zh-CN"/>
              </w:rPr>
            </w:pPr>
            <w:r w:rsidRPr="0038501F">
              <w:rPr>
                <w:rFonts w:cs="Arial"/>
                <w:color w:val="FF0000"/>
                <w:szCs w:val="18"/>
              </w:rPr>
              <w:t xml:space="preserve">Note 3: UE shall support either component 2a </w:t>
            </w:r>
            <w:proofErr w:type="gramStart"/>
            <w:r w:rsidRPr="0038501F">
              <w:rPr>
                <w:rFonts w:cs="Arial"/>
                <w:color w:val="FF0000"/>
                <w:szCs w:val="18"/>
              </w:rPr>
              <w:t>and</w:t>
            </w:r>
            <w:proofErr w:type="gramEnd"/>
            <w:r w:rsidRPr="0038501F">
              <w:rPr>
                <w:rFonts w:cs="Arial"/>
                <w:color w:val="FF0000"/>
                <w:szCs w:val="18"/>
              </w:rPr>
              <w:t xml:space="preserve">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SimSun"/>
                <w:lang w:eastAsia="zh-CN"/>
              </w:rPr>
            </w:pPr>
            <w:r>
              <w:rPr>
                <w:rFonts w:eastAsia="SimSun" w:hint="eastAsia"/>
                <w:lang w:eastAsia="zh-CN"/>
              </w:rPr>
              <w:t>W</w:t>
            </w:r>
            <w:r>
              <w:rPr>
                <w:rFonts w:eastAsia="SimSun"/>
                <w:lang w:eastAsia="zh-CN"/>
              </w:rPr>
              <w:t>e support component 4.</w:t>
            </w:r>
          </w:p>
          <w:p w14:paraId="51DEA9D0" w14:textId="435C5A6A" w:rsidR="00FD7C01" w:rsidRDefault="00FD7C01" w:rsidP="00A3158A">
            <w:pPr>
              <w:jc w:val="left"/>
              <w:rPr>
                <w:rFonts w:eastAsia="SimSun"/>
                <w:lang w:eastAsia="zh-CN"/>
              </w:rPr>
            </w:pPr>
            <w:r>
              <w:rPr>
                <w:rFonts w:eastAsia="SimSun" w:hint="eastAsia"/>
                <w:lang w:eastAsia="zh-CN"/>
              </w:rPr>
              <w:t>O</w:t>
            </w:r>
            <w:r>
              <w:rPr>
                <w:rFonts w:eastAsia="SimSun"/>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SimSun"/>
                <w:lang w:eastAsia="zh-CN"/>
              </w:rPr>
            </w:pPr>
            <w:r>
              <w:rPr>
                <w:rFonts w:eastAsia="SimSun" w:hint="eastAsia"/>
                <w:lang w:eastAsia="zh-CN"/>
              </w:rPr>
              <w:t>F</w:t>
            </w:r>
            <w:r>
              <w:rPr>
                <w:rFonts w:eastAsia="SimSun"/>
                <w:lang w:eastAsia="zh-CN"/>
              </w:rPr>
              <w:t xml:space="preserve">irst, this feature should be reported to </w:t>
            </w:r>
            <w:proofErr w:type="spellStart"/>
            <w:r>
              <w:rPr>
                <w:rFonts w:eastAsia="SimSun"/>
                <w:lang w:eastAsia="zh-CN"/>
              </w:rPr>
              <w:t>gNB</w:t>
            </w:r>
            <w:proofErr w:type="spellEnd"/>
            <w:r>
              <w:rPr>
                <w:rFonts w:eastAsia="SimSun"/>
                <w:lang w:eastAsia="zh-CN"/>
              </w:rPr>
              <w:t xml:space="preserve"> as we mentioned in our </w:t>
            </w:r>
            <w:proofErr w:type="spellStart"/>
            <w:r>
              <w:rPr>
                <w:rFonts w:eastAsia="SimSun"/>
                <w:lang w:eastAsia="zh-CN"/>
              </w:rPr>
              <w:t>tdoc</w:t>
            </w:r>
            <w:proofErr w:type="spellEnd"/>
            <w:r>
              <w:rPr>
                <w:rFonts w:eastAsia="SimSun"/>
                <w:lang w:eastAsia="zh-CN"/>
              </w:rPr>
              <w:t xml:space="preserve"> because PPW is configured by </w:t>
            </w:r>
            <w:proofErr w:type="spellStart"/>
            <w:r>
              <w:rPr>
                <w:rFonts w:eastAsia="SimSun"/>
                <w:lang w:eastAsia="zh-CN"/>
              </w:rPr>
              <w:t>gNB</w:t>
            </w:r>
            <w:proofErr w:type="spellEnd"/>
            <w:r>
              <w:rPr>
                <w:rFonts w:eastAsia="SimSun"/>
                <w:lang w:eastAsia="zh-CN"/>
              </w:rPr>
              <w:t xml:space="preserve"> and </w:t>
            </w:r>
            <w:proofErr w:type="spellStart"/>
            <w:r>
              <w:rPr>
                <w:rFonts w:eastAsia="SimSun"/>
                <w:lang w:eastAsia="zh-CN"/>
              </w:rPr>
              <w:t>gNB</w:t>
            </w:r>
            <w:proofErr w:type="spellEnd"/>
            <w:r>
              <w:rPr>
                <w:rFonts w:eastAsia="SimSun"/>
                <w:lang w:eastAsia="zh-CN"/>
              </w:rPr>
              <w:t xml:space="preserve"> should know the corresponding UE capability and then determine a proper PPW length. </w:t>
            </w:r>
          </w:p>
          <w:p w14:paraId="2E685963" w14:textId="30D67D7D" w:rsidR="00504D33" w:rsidRDefault="00504D33" w:rsidP="00504D33">
            <w:pPr>
              <w:jc w:val="left"/>
              <w:rPr>
                <w:rFonts w:eastAsia="SimSun"/>
                <w:lang w:eastAsia="zh-CN"/>
              </w:rPr>
            </w:pPr>
            <w:r>
              <w:rPr>
                <w:rFonts w:eastAsia="SimSun"/>
                <w:lang w:eastAsia="zh-CN"/>
              </w:rPr>
              <w:t xml:space="preserve">Second, we don’t think component 4 is needed. The maximum BW should be shared for MG and PPW. </w:t>
            </w:r>
          </w:p>
        </w:tc>
      </w:tr>
      <w:tr w:rsidR="00533F16" w14:paraId="4671898A" w14:textId="77777777" w:rsidTr="00504D33">
        <w:tc>
          <w:tcPr>
            <w:tcW w:w="1818" w:type="dxa"/>
            <w:tcBorders>
              <w:top w:val="single" w:sz="4" w:space="0" w:color="auto"/>
              <w:left w:val="single" w:sz="4" w:space="0" w:color="auto"/>
              <w:bottom w:val="single" w:sz="4" w:space="0" w:color="auto"/>
              <w:right w:val="single" w:sz="4" w:space="0" w:color="auto"/>
            </w:tcBorders>
          </w:tcPr>
          <w:p w14:paraId="35C7DAE0" w14:textId="6B12583B"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F2480E4" w14:textId="322E0CDB" w:rsidR="00533F16" w:rsidRDefault="00533F16" w:rsidP="00533F16">
            <w:pPr>
              <w:jc w:val="left"/>
              <w:rPr>
                <w:rFonts w:eastAsia="SimSun"/>
                <w:lang w:eastAsia="zh-CN"/>
              </w:rPr>
            </w:pPr>
            <w:r>
              <w:rPr>
                <w:rFonts w:eastAsia="SimSun"/>
                <w:lang w:eastAsia="zh-CN"/>
              </w:rPr>
              <w:t>Do not support.</w:t>
            </w:r>
          </w:p>
        </w:tc>
      </w:tr>
    </w:tbl>
    <w:p w14:paraId="72E603D2" w14:textId="77777777" w:rsidR="00A92EB7" w:rsidRDefault="00A92EB7" w:rsidP="00A92EB7">
      <w:pPr>
        <w:pStyle w:val="maintext"/>
        <w:ind w:firstLineChars="90" w:firstLine="180"/>
        <w:rPr>
          <w:rFonts w:ascii="Calibri" w:eastAsia="SimSun" w:hAnsi="Calibri" w:cs="Calibri"/>
          <w:lang w:eastAsia="zh-CN"/>
        </w:rPr>
      </w:pPr>
    </w:p>
    <w:p w14:paraId="7D2D8C57" w14:textId="77777777" w:rsidR="00A92EB7" w:rsidRPr="005617E2" w:rsidRDefault="00A92EB7" w:rsidP="00A92EB7">
      <w:pPr>
        <w:pStyle w:val="Heading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Spatial relation for positioning SRS in RRC_INACTIVE state </w:t>
            </w:r>
            <w:r w:rsidR="00FD7C01">
              <w:rPr>
                <w:rFonts w:ascii="Arial" w:eastAsia="SimSun" w:hAnsi="Arial" w:cs="Arial"/>
                <w:color w:val="000000"/>
                <w:sz w:val="18"/>
                <w:szCs w:val="18"/>
                <w:lang w:eastAsia="zh-CN"/>
              </w:rPr>
              <w:t>–</w:t>
            </w:r>
            <w:r w:rsidRPr="004738B2">
              <w:rPr>
                <w:rFonts w:ascii="Arial" w:eastAsia="SimSun" w:hAnsi="Arial" w:cs="Arial"/>
                <w:color w:val="000000"/>
                <w:sz w:val="18"/>
                <w:szCs w:val="18"/>
                <w:lang w:eastAsia="zh-CN"/>
              </w:rPr>
              <w:t xml:space="preserve"> </w:t>
            </w:r>
            <w:proofErr w:type="spellStart"/>
            <w:r w:rsidRPr="004738B2">
              <w:rPr>
                <w:rFonts w:ascii="Arial" w:eastAsia="SimSun" w:hAnsi="Arial" w:cs="Arial"/>
                <w:color w:val="000000"/>
                <w:sz w:val="18"/>
                <w:szCs w:val="18"/>
                <w:lang w:eastAsia="zh-CN"/>
              </w:rPr>
              <w:t>gNB</w:t>
            </w:r>
            <w:proofErr w:type="spellEnd"/>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SimSun" w:cs="Arial"/>
                <w:color w:val="000000"/>
                <w:szCs w:val="18"/>
                <w:lang w:eastAsia="zh-CN"/>
              </w:rPr>
              <w:t xml:space="preserve">Same </w:t>
            </w:r>
            <w:proofErr w:type="spellStart"/>
            <w:r w:rsidRPr="004738B2">
              <w:rPr>
                <w:rFonts w:eastAsia="SimSun" w:cs="Arial"/>
                <w:color w:val="000000"/>
                <w:szCs w:val="18"/>
                <w:lang w:eastAsia="zh-CN"/>
              </w:rPr>
              <w:t>as</w:t>
            </w:r>
            <w:r w:rsidRPr="004738B2">
              <w:rPr>
                <w:rFonts w:cs="Arial"/>
                <w:i/>
                <w:iCs/>
                <w:color w:val="000000"/>
                <w:szCs w:val="18"/>
              </w:rPr>
              <w:t>RRC</w:t>
            </w:r>
            <w:proofErr w:type="spellEnd"/>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w:t>
            </w:r>
            <w:proofErr w:type="spellStart"/>
            <w:r w:rsidRPr="004738B2">
              <w:rPr>
                <w:rFonts w:ascii="Arial" w:hAnsi="Arial" w:cs="Arial"/>
                <w:color w:val="000000"/>
                <w:sz w:val="18"/>
                <w:szCs w:val="18"/>
                <w:lang w:eastAsia="zh-CN"/>
              </w:rPr>
              <w:t>gNB</w:t>
            </w:r>
            <w:proofErr w:type="spellEnd"/>
            <w:r w:rsidRPr="004738B2">
              <w:rPr>
                <w:rFonts w:ascii="Arial" w:hAnsi="Arial" w:cs="Arial"/>
                <w:color w:val="000000"/>
                <w:sz w:val="18"/>
                <w:szCs w:val="18"/>
                <w:lang w:eastAsia="zh-CN"/>
              </w:rPr>
              <w:t>)</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DengXian" w:eastAsia="DengXian" w:hAnsi="DengXian"/>
                <w:sz w:val="20"/>
                <w:lang w:eastAsia="zh-CN"/>
              </w:rPr>
              <w:t>v</w:t>
            </w:r>
            <w:r w:rsidRPr="00DC6850">
              <w:rPr>
                <w:rStyle w:val="normaltextrun"/>
                <w:rFonts w:ascii="DengXian" w:eastAsia="DengXian" w:hAnsi="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SimSun"/>
                <w:lang w:eastAsia="zh-CN"/>
              </w:rPr>
            </w:pPr>
            <w:r>
              <w:rPr>
                <w:rFonts w:eastAsia="SimSun" w:hint="eastAsia"/>
                <w:lang w:eastAsia="zh-CN"/>
              </w:rPr>
              <w:t>O</w:t>
            </w:r>
            <w:r>
              <w:rPr>
                <w:rFonts w:eastAsia="SimSun"/>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SimSun"/>
                <w:lang w:eastAsia="zh-CN"/>
              </w:rPr>
            </w:pPr>
            <w:r>
              <w:rPr>
                <w:rFonts w:eastAsia="SimSun"/>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SimSun"/>
                <w:lang w:eastAsia="zh-CN"/>
              </w:rPr>
            </w:pPr>
            <w:r>
              <w:rPr>
                <w:rFonts w:eastAsia="SimSun"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H</w:t>
            </w:r>
            <w:r>
              <w:rPr>
                <w:rStyle w:val="normaltextrun"/>
                <w:rFonts w:ascii="DengXian" w:eastAsia="DengXian" w:hAnsi="DengXian"/>
                <w:sz w:val="20"/>
                <w:lang w:eastAsia="zh-CN"/>
              </w:rPr>
              <w:t xml:space="preserve">uawei, </w:t>
            </w:r>
            <w:proofErr w:type="spellStart"/>
            <w:r>
              <w:rPr>
                <w:rStyle w:val="normaltextrun"/>
                <w:rFonts w:ascii="DengXian" w:eastAsia="DengXian" w:hAnsi="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SimSun"/>
                <w:lang w:eastAsia="zh-CN"/>
              </w:rPr>
            </w:pPr>
            <w:r>
              <w:rPr>
                <w:rFonts w:eastAsia="SimSun" w:hint="eastAsia"/>
                <w:lang w:eastAsia="zh-CN"/>
              </w:rPr>
              <w:t>O</w:t>
            </w:r>
            <w:r>
              <w:rPr>
                <w:rFonts w:eastAsia="SimSun"/>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Z</w:t>
            </w:r>
            <w:r>
              <w:rPr>
                <w:rStyle w:val="normaltextrun"/>
                <w:rFonts w:ascii="DengXian" w:eastAsia="DengXian" w:hAnsi="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SimSun"/>
                <w:lang w:eastAsia="zh-CN"/>
              </w:rPr>
            </w:pPr>
            <w:r>
              <w:rPr>
                <w:rFonts w:eastAsia="SimSun" w:hint="eastAsia"/>
                <w:lang w:eastAsia="zh-CN"/>
              </w:rPr>
              <w:t>O</w:t>
            </w:r>
            <w:r>
              <w:rPr>
                <w:rFonts w:eastAsia="SimSun"/>
                <w:lang w:eastAsia="zh-CN"/>
              </w:rPr>
              <w:t>K</w:t>
            </w:r>
          </w:p>
        </w:tc>
      </w:tr>
    </w:tbl>
    <w:p w14:paraId="329464C9" w14:textId="77777777" w:rsidR="005617E2" w:rsidRDefault="005617E2" w:rsidP="005617E2">
      <w:pPr>
        <w:pStyle w:val="maintext"/>
        <w:ind w:firstLineChars="90" w:firstLine="180"/>
        <w:rPr>
          <w:rFonts w:ascii="Calibri" w:eastAsia="SimSun" w:hAnsi="Calibri" w:cs="Calibri"/>
          <w:lang w:eastAsia="zh-CN"/>
        </w:rPr>
      </w:pPr>
    </w:p>
    <w:p w14:paraId="01EB454B" w14:textId="77777777" w:rsidR="005617E2" w:rsidRPr="005617E2" w:rsidRDefault="005617E2" w:rsidP="001C2B83">
      <w:pPr>
        <w:pStyle w:val="Heading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SimSun" w:hAnsi="Calibri" w:cs="Calibri"/>
          <w:lang w:eastAsia="zh-CN"/>
        </w:rPr>
      </w:pPr>
    </w:p>
    <w:p w14:paraId="31AE8AA8" w14:textId="77777777" w:rsidR="005617E2" w:rsidRPr="005617E2" w:rsidRDefault="005617E2" w:rsidP="001C2B83">
      <w:pPr>
        <w:pStyle w:val="Heading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proofErr w:type="spellStart"/>
            <w:r w:rsidRPr="002049AB">
              <w:rPr>
                <w:rFonts w:ascii="Arial" w:hAnsi="Arial" w:cs="Arial"/>
                <w:color w:val="000000"/>
                <w:sz w:val="18"/>
                <w:szCs w:val="18"/>
              </w:rPr>
              <w:t>scalingFactor</w:t>
            </w:r>
            <w:proofErr w:type="spellEnd"/>
            <w:r w:rsidRPr="002049AB">
              <w:rPr>
                <w:rFonts w:ascii="Arial" w:hAnsi="Arial" w:cs="Arial"/>
                <w:color w:val="000000"/>
                <w:sz w:val="18"/>
                <w:szCs w:val="18"/>
              </w:rPr>
              <w:t xml:space="preserve">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 xml:space="preserve">The UE reporting this FG should also reports UE feature </w:t>
            </w:r>
            <w:proofErr w:type="spellStart"/>
            <w:r w:rsidRPr="002049AB">
              <w:rPr>
                <w:rFonts w:ascii="Arial" w:hAnsi="Arial" w:cs="Arial"/>
                <w:color w:val="FF0000"/>
                <w:sz w:val="18"/>
                <w:szCs w:val="18"/>
              </w:rPr>
              <w:t>scalingFactor</w:t>
            </w:r>
            <w:proofErr w:type="spellEnd"/>
            <w:r w:rsidRPr="002049AB">
              <w:rPr>
                <w:rFonts w:ascii="Arial" w:hAnsi="Arial" w:cs="Arial"/>
                <w:color w:val="FF0000"/>
                <w:sz w:val="18"/>
                <w:szCs w:val="18"/>
              </w:rPr>
              <w:t>.</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 xml:space="preserve">Optional with capability </w:t>
            </w:r>
            <w:proofErr w:type="spellStart"/>
            <w:r w:rsidRPr="002049AB">
              <w:rPr>
                <w:rFonts w:ascii="Arial" w:hAnsi="Arial" w:cs="Arial"/>
                <w:color w:val="000000"/>
                <w:sz w:val="18"/>
                <w:szCs w:val="18"/>
              </w:rPr>
              <w:t>signaling</w:t>
            </w:r>
            <w:proofErr w:type="spellEnd"/>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SimSun"/>
                <w:lang w:eastAsia="zh-CN"/>
              </w:rPr>
            </w:pPr>
            <w:r>
              <w:rPr>
                <w:rFonts w:eastAsia="SimSun"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SimSun" w:hint="eastAsia"/>
                <w:lang w:eastAsia="zh-CN"/>
              </w:rPr>
              <w:t>For the second comment, similar with the FG36-2,  the default value of legacy scaling factor is 1, that is, if UE doesn</w:t>
            </w:r>
            <w:r>
              <w:rPr>
                <w:rFonts w:eastAsia="SimSun"/>
                <w:lang w:eastAsia="zh-CN"/>
              </w:rPr>
              <w:t>’</w:t>
            </w:r>
            <w:r>
              <w:rPr>
                <w:rFonts w:eastAsia="SimSun" w:hint="eastAsia"/>
                <w:lang w:eastAsia="zh-CN"/>
              </w:rPr>
              <w:t xml:space="preserve">t report </w:t>
            </w:r>
            <w:r>
              <w:rPr>
                <w:lang w:eastAsia="zh-CN"/>
              </w:rPr>
              <w:t>legacy scaling facto</w:t>
            </w:r>
            <w:r>
              <w:rPr>
                <w:rFonts w:hint="eastAsia"/>
                <w:lang w:eastAsia="zh-CN"/>
              </w:rPr>
              <w:t xml:space="preserve">r, it is assumed to be 1. There is no ambiguity between </w:t>
            </w:r>
            <w:proofErr w:type="spellStart"/>
            <w:r>
              <w:rPr>
                <w:rFonts w:hint="eastAsia"/>
                <w:lang w:eastAsia="zh-CN"/>
              </w:rPr>
              <w:t>gNB</w:t>
            </w:r>
            <w:proofErr w:type="spellEnd"/>
            <w:r>
              <w:rPr>
                <w:rFonts w:hint="eastAsia"/>
                <w:lang w:eastAsia="zh-CN"/>
              </w:rPr>
              <w:t xml:space="preserve"> and UE.</w:t>
            </w:r>
          </w:p>
          <w:p w14:paraId="3381118E" w14:textId="182EA35D" w:rsidR="00E87C92" w:rsidRDefault="00E87C92" w:rsidP="00E87C92">
            <w:pPr>
              <w:jc w:val="left"/>
              <w:rPr>
                <w:rFonts w:eastAsia="SimSun"/>
              </w:rPr>
            </w:pPr>
            <w:proofErr w:type="gramStart"/>
            <w:r>
              <w:rPr>
                <w:rFonts w:hint="eastAsia"/>
                <w:lang w:eastAsia="zh-CN"/>
              </w:rPr>
              <w:t>So</w:t>
            </w:r>
            <w:proofErr w:type="gramEnd"/>
            <w:r>
              <w:rPr>
                <w:rFonts w:hint="eastAsia"/>
                <w:lang w:eastAsia="zh-CN"/>
              </w:rPr>
              <w:t xml:space="preserve"> we think the current FG for 1024QAM modulation is workable. Further update is not needed.</w:t>
            </w:r>
          </w:p>
        </w:tc>
      </w:tr>
    </w:tbl>
    <w:p w14:paraId="6FBCC3BC" w14:textId="77777777" w:rsidR="005617E2" w:rsidRDefault="005617E2" w:rsidP="00577143">
      <w:pPr>
        <w:pStyle w:val="maintext"/>
        <w:ind w:firstLineChars="90" w:firstLine="180"/>
        <w:rPr>
          <w:rFonts w:ascii="Calibri" w:hAnsi="Calibri" w:cs="Arial"/>
          <w:color w:val="000000"/>
        </w:rPr>
      </w:pPr>
    </w:p>
    <w:p w14:paraId="37ADEAEC"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Second Checkpoint </w:t>
      </w:r>
    </w:p>
    <w:p w14:paraId="261A41AB"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5856001B"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764EF47B"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4E06095F"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8A2508F"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5F96FFD"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68F40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4A284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0F8372A"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A12CDD" w14:textId="77777777" w:rsidTr="00CE4DCD">
        <w:tc>
          <w:tcPr>
            <w:tcW w:w="1818" w:type="dxa"/>
            <w:tcBorders>
              <w:top w:val="single" w:sz="4" w:space="0" w:color="auto"/>
              <w:left w:val="single" w:sz="4" w:space="0" w:color="auto"/>
              <w:bottom w:val="single" w:sz="4" w:space="0" w:color="auto"/>
              <w:right w:val="single" w:sz="4" w:space="0" w:color="auto"/>
            </w:tcBorders>
          </w:tcPr>
          <w:p w14:paraId="5E66FCCC"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FFCFDCB" w14:textId="77777777" w:rsidR="00A16BE5" w:rsidRPr="001C2B83" w:rsidRDefault="00A16BE5" w:rsidP="00CE4DCD">
            <w:pPr>
              <w:rPr>
                <w:rFonts w:ascii="Calibri" w:eastAsia="MS Mincho" w:hAnsi="Calibri" w:cs="Calibri"/>
                <w:color w:val="E7E6E6"/>
              </w:rPr>
            </w:pPr>
          </w:p>
        </w:tc>
      </w:tr>
    </w:tbl>
    <w:p w14:paraId="1D42E524"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2A5D5B2A" w14:textId="77777777" w:rsidR="00081C5C" w:rsidRPr="001C2B83" w:rsidRDefault="00081C5C" w:rsidP="001C2B83">
      <w:pPr>
        <w:pStyle w:val="Heading2"/>
        <w:numPr>
          <w:ilvl w:val="1"/>
          <w:numId w:val="9"/>
        </w:numPr>
        <w:rPr>
          <w:color w:val="E7E6E6"/>
        </w:rPr>
      </w:pPr>
      <w:proofErr w:type="spellStart"/>
      <w:r w:rsidRPr="001C2B83">
        <w:rPr>
          <w:color w:val="E7E6E6"/>
        </w:rPr>
        <w:t>NR_FeMIMO</w:t>
      </w:r>
      <w:proofErr w:type="spellEnd"/>
    </w:p>
    <w:p w14:paraId="5A7F1FD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F657AC" w14:textId="77777777" w:rsidR="00081C5C" w:rsidRPr="001C2B83" w:rsidRDefault="00081C5C" w:rsidP="001C2B83">
      <w:pPr>
        <w:pStyle w:val="Heading3"/>
        <w:numPr>
          <w:ilvl w:val="2"/>
          <w:numId w:val="9"/>
        </w:numPr>
        <w:rPr>
          <w:color w:val="E7E6E6"/>
        </w:rPr>
      </w:pPr>
      <w:r w:rsidRPr="001C2B83">
        <w:rPr>
          <w:color w:val="E7E6E6"/>
        </w:rPr>
        <w:t>FG</w:t>
      </w:r>
    </w:p>
    <w:p w14:paraId="5A8E3B06" w14:textId="77777777" w:rsidR="00081C5C" w:rsidRPr="001C2B83" w:rsidRDefault="00081C5C" w:rsidP="00081C5C">
      <w:pPr>
        <w:pStyle w:val="maintext"/>
        <w:ind w:firstLineChars="90" w:firstLine="180"/>
        <w:rPr>
          <w:rFonts w:ascii="Calibri" w:hAnsi="Calibri" w:cs="Arial"/>
          <w:color w:val="E7E6E6"/>
        </w:rPr>
      </w:pPr>
    </w:p>
    <w:p w14:paraId="1D7B315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A20C07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2BB4160" w14:textId="77777777" w:rsidTr="00CE4DCD">
        <w:tc>
          <w:tcPr>
            <w:tcW w:w="0" w:type="auto"/>
            <w:shd w:val="clear" w:color="auto" w:fill="auto"/>
          </w:tcPr>
          <w:p w14:paraId="7584FB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ADC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AC9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B922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715E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3FD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D39A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2A47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FDA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33F3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1E09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016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5578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053B27" w14:textId="77777777" w:rsidR="00081C5C" w:rsidRPr="001C2B83" w:rsidRDefault="00081C5C" w:rsidP="00CE4DCD">
            <w:pPr>
              <w:pStyle w:val="maintext"/>
              <w:ind w:firstLineChars="0" w:firstLine="0"/>
              <w:jc w:val="left"/>
              <w:rPr>
                <w:rFonts w:ascii="Arial" w:hAnsi="Arial" w:cs="Arial"/>
                <w:color w:val="E7E6E6"/>
                <w:sz w:val="18"/>
              </w:rPr>
            </w:pPr>
          </w:p>
        </w:tc>
      </w:tr>
    </w:tbl>
    <w:p w14:paraId="24C7E39B"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959CE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373821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52322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B020F82" w14:textId="77777777" w:rsidTr="00CE4DCD">
        <w:tc>
          <w:tcPr>
            <w:tcW w:w="1818" w:type="dxa"/>
            <w:tcBorders>
              <w:top w:val="single" w:sz="4" w:space="0" w:color="auto"/>
              <w:left w:val="single" w:sz="4" w:space="0" w:color="auto"/>
              <w:bottom w:val="single" w:sz="4" w:space="0" w:color="auto"/>
              <w:right w:val="single" w:sz="4" w:space="0" w:color="auto"/>
            </w:tcBorders>
          </w:tcPr>
          <w:p w14:paraId="3564BACF"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45F6712" w14:textId="77777777" w:rsidR="00081C5C" w:rsidRPr="001C2B83" w:rsidRDefault="00081C5C" w:rsidP="00CE4DCD">
            <w:pPr>
              <w:jc w:val="left"/>
              <w:rPr>
                <w:rFonts w:eastAsia="SimSun"/>
                <w:color w:val="E7E6E6"/>
              </w:rPr>
            </w:pPr>
          </w:p>
        </w:tc>
      </w:tr>
    </w:tbl>
    <w:p w14:paraId="6919AC5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F575B3" w14:textId="77777777" w:rsidR="00081C5C" w:rsidRPr="001C2B83" w:rsidRDefault="00081C5C" w:rsidP="001C2B83">
      <w:pPr>
        <w:pStyle w:val="Heading2"/>
        <w:numPr>
          <w:ilvl w:val="1"/>
          <w:numId w:val="9"/>
        </w:numPr>
        <w:rPr>
          <w:color w:val="E7E6E6"/>
        </w:rPr>
      </w:pPr>
      <w:r w:rsidRPr="001C2B83">
        <w:rPr>
          <w:color w:val="E7E6E6"/>
        </w:rPr>
        <w:t>NR_ext_to_71GHz</w:t>
      </w:r>
    </w:p>
    <w:p w14:paraId="1BB123A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5B280E8" w14:textId="77777777" w:rsidR="00081C5C" w:rsidRPr="001C2B83" w:rsidRDefault="00081C5C" w:rsidP="001C2B83">
      <w:pPr>
        <w:pStyle w:val="Heading3"/>
        <w:numPr>
          <w:ilvl w:val="2"/>
          <w:numId w:val="9"/>
        </w:numPr>
        <w:rPr>
          <w:color w:val="E7E6E6"/>
        </w:rPr>
      </w:pPr>
      <w:r w:rsidRPr="001C2B83">
        <w:rPr>
          <w:color w:val="E7E6E6"/>
        </w:rPr>
        <w:lastRenderedPageBreak/>
        <w:t>FG</w:t>
      </w:r>
    </w:p>
    <w:p w14:paraId="5C08350C" w14:textId="77777777" w:rsidR="00081C5C" w:rsidRPr="001C2B83" w:rsidRDefault="00081C5C" w:rsidP="00081C5C">
      <w:pPr>
        <w:pStyle w:val="maintext"/>
        <w:ind w:firstLineChars="90" w:firstLine="180"/>
        <w:rPr>
          <w:rFonts w:ascii="Calibri" w:hAnsi="Calibri" w:cs="Arial"/>
          <w:color w:val="E7E6E6"/>
        </w:rPr>
      </w:pPr>
    </w:p>
    <w:p w14:paraId="41E7F56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ABF88A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56ED58" w14:textId="77777777" w:rsidTr="00CE4DCD">
        <w:tc>
          <w:tcPr>
            <w:tcW w:w="0" w:type="auto"/>
            <w:shd w:val="clear" w:color="auto" w:fill="auto"/>
          </w:tcPr>
          <w:p w14:paraId="20E952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11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FF04C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AC85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83F9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4F0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534D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DABD2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976B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00B11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96118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2A2F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5B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27EA5F" w14:textId="77777777" w:rsidR="00081C5C" w:rsidRPr="001C2B83" w:rsidRDefault="00081C5C" w:rsidP="00CE4DCD">
            <w:pPr>
              <w:pStyle w:val="maintext"/>
              <w:ind w:firstLineChars="0" w:firstLine="0"/>
              <w:jc w:val="left"/>
              <w:rPr>
                <w:rFonts w:ascii="Arial" w:hAnsi="Arial" w:cs="Arial"/>
                <w:color w:val="E7E6E6"/>
                <w:sz w:val="18"/>
              </w:rPr>
            </w:pPr>
          </w:p>
        </w:tc>
      </w:tr>
    </w:tbl>
    <w:p w14:paraId="55DC109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1D8808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675B04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BF930F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60BD956" w14:textId="77777777" w:rsidTr="00CE4DCD">
        <w:tc>
          <w:tcPr>
            <w:tcW w:w="1818" w:type="dxa"/>
            <w:tcBorders>
              <w:top w:val="single" w:sz="4" w:space="0" w:color="auto"/>
              <w:left w:val="single" w:sz="4" w:space="0" w:color="auto"/>
              <w:bottom w:val="single" w:sz="4" w:space="0" w:color="auto"/>
              <w:right w:val="single" w:sz="4" w:space="0" w:color="auto"/>
            </w:tcBorders>
          </w:tcPr>
          <w:p w14:paraId="29C753C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E58428" w14:textId="77777777" w:rsidR="00081C5C" w:rsidRPr="001C2B83" w:rsidRDefault="00081C5C" w:rsidP="00CE4DCD">
            <w:pPr>
              <w:jc w:val="left"/>
              <w:rPr>
                <w:rFonts w:eastAsia="SimSun"/>
                <w:color w:val="E7E6E6"/>
              </w:rPr>
            </w:pPr>
          </w:p>
        </w:tc>
      </w:tr>
    </w:tbl>
    <w:p w14:paraId="2F9D73D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670B58C" w14:textId="77777777"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6CF1A48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D41EC19" w14:textId="77777777" w:rsidR="00081C5C" w:rsidRPr="001C2B83" w:rsidRDefault="00081C5C" w:rsidP="001C2B83">
      <w:pPr>
        <w:pStyle w:val="Heading3"/>
        <w:numPr>
          <w:ilvl w:val="2"/>
          <w:numId w:val="9"/>
        </w:numPr>
        <w:rPr>
          <w:color w:val="E7E6E6"/>
        </w:rPr>
      </w:pPr>
      <w:r w:rsidRPr="001C2B83">
        <w:rPr>
          <w:color w:val="E7E6E6"/>
        </w:rPr>
        <w:t>FG</w:t>
      </w:r>
    </w:p>
    <w:p w14:paraId="350B23C5" w14:textId="77777777" w:rsidR="00081C5C" w:rsidRPr="001C2B83" w:rsidRDefault="00081C5C" w:rsidP="00081C5C">
      <w:pPr>
        <w:pStyle w:val="maintext"/>
        <w:ind w:firstLineChars="90" w:firstLine="180"/>
        <w:rPr>
          <w:rFonts w:ascii="Calibri" w:hAnsi="Calibri" w:cs="Arial"/>
          <w:color w:val="E7E6E6"/>
        </w:rPr>
      </w:pPr>
    </w:p>
    <w:p w14:paraId="0768083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111DE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FBEC6B9" w14:textId="77777777" w:rsidTr="00CE4DCD">
        <w:tc>
          <w:tcPr>
            <w:tcW w:w="0" w:type="auto"/>
            <w:shd w:val="clear" w:color="auto" w:fill="auto"/>
          </w:tcPr>
          <w:p w14:paraId="54B4BF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17B5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9370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5DAD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E7DB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D1717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FAF4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10F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707D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84FF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4788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3A8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04B96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8BE71" w14:textId="77777777" w:rsidR="00081C5C" w:rsidRPr="001C2B83" w:rsidRDefault="00081C5C" w:rsidP="00CE4DCD">
            <w:pPr>
              <w:pStyle w:val="maintext"/>
              <w:ind w:firstLineChars="0" w:firstLine="0"/>
              <w:jc w:val="left"/>
              <w:rPr>
                <w:rFonts w:ascii="Arial" w:hAnsi="Arial" w:cs="Arial"/>
                <w:color w:val="E7E6E6"/>
                <w:sz w:val="18"/>
              </w:rPr>
            </w:pPr>
          </w:p>
        </w:tc>
      </w:tr>
    </w:tbl>
    <w:p w14:paraId="64DA809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C5D3F9E"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843BC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4F73F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6C2E17E" w14:textId="77777777" w:rsidTr="00CE4DCD">
        <w:tc>
          <w:tcPr>
            <w:tcW w:w="1818" w:type="dxa"/>
            <w:tcBorders>
              <w:top w:val="single" w:sz="4" w:space="0" w:color="auto"/>
              <w:left w:val="single" w:sz="4" w:space="0" w:color="auto"/>
              <w:bottom w:val="single" w:sz="4" w:space="0" w:color="auto"/>
              <w:right w:val="single" w:sz="4" w:space="0" w:color="auto"/>
            </w:tcBorders>
          </w:tcPr>
          <w:p w14:paraId="005E714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2CABAD" w14:textId="77777777" w:rsidR="00081C5C" w:rsidRPr="001C2B83" w:rsidRDefault="00081C5C" w:rsidP="00CE4DCD">
            <w:pPr>
              <w:jc w:val="left"/>
              <w:rPr>
                <w:rFonts w:eastAsia="SimSun"/>
                <w:color w:val="E7E6E6"/>
              </w:rPr>
            </w:pPr>
          </w:p>
        </w:tc>
      </w:tr>
    </w:tbl>
    <w:p w14:paraId="3D51783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97E915A" w14:textId="77777777" w:rsidR="00081C5C" w:rsidRPr="001C2B83" w:rsidRDefault="00081C5C" w:rsidP="001C2B83">
      <w:pPr>
        <w:pStyle w:val="Heading2"/>
        <w:numPr>
          <w:ilvl w:val="1"/>
          <w:numId w:val="9"/>
        </w:numPr>
        <w:rPr>
          <w:color w:val="E7E6E6"/>
        </w:rPr>
      </w:pPr>
      <w:r w:rsidRPr="001C2B83">
        <w:rPr>
          <w:color w:val="E7E6E6"/>
        </w:rPr>
        <w:t>IoT over NTN</w:t>
      </w:r>
    </w:p>
    <w:p w14:paraId="079B17B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3E8ADA7" w14:textId="77777777" w:rsidR="00081C5C" w:rsidRPr="001C2B83" w:rsidRDefault="00081C5C" w:rsidP="001C2B83">
      <w:pPr>
        <w:pStyle w:val="Heading3"/>
        <w:numPr>
          <w:ilvl w:val="2"/>
          <w:numId w:val="9"/>
        </w:numPr>
        <w:rPr>
          <w:color w:val="E7E6E6"/>
        </w:rPr>
      </w:pPr>
      <w:r w:rsidRPr="001C2B83">
        <w:rPr>
          <w:color w:val="E7E6E6"/>
        </w:rPr>
        <w:t>FG</w:t>
      </w:r>
    </w:p>
    <w:p w14:paraId="705ABD07" w14:textId="77777777" w:rsidR="00081C5C" w:rsidRPr="001C2B83" w:rsidRDefault="00081C5C" w:rsidP="00081C5C">
      <w:pPr>
        <w:pStyle w:val="maintext"/>
        <w:ind w:firstLineChars="90" w:firstLine="180"/>
        <w:rPr>
          <w:rFonts w:ascii="Calibri" w:hAnsi="Calibri" w:cs="Arial"/>
          <w:color w:val="E7E6E6"/>
        </w:rPr>
      </w:pPr>
    </w:p>
    <w:p w14:paraId="64129BD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F09EE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5850FFE" w14:textId="77777777" w:rsidTr="00CE4DCD">
        <w:tc>
          <w:tcPr>
            <w:tcW w:w="0" w:type="auto"/>
            <w:shd w:val="clear" w:color="auto" w:fill="auto"/>
          </w:tcPr>
          <w:p w14:paraId="020C048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704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03C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62FB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59FD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650C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975E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12B4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A030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5E8C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531AE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3BDFD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081A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E2B6A2" w14:textId="77777777" w:rsidR="00081C5C" w:rsidRPr="001C2B83" w:rsidRDefault="00081C5C" w:rsidP="00CE4DCD">
            <w:pPr>
              <w:pStyle w:val="maintext"/>
              <w:ind w:firstLineChars="0" w:firstLine="0"/>
              <w:jc w:val="left"/>
              <w:rPr>
                <w:rFonts w:ascii="Arial" w:hAnsi="Arial" w:cs="Arial"/>
                <w:color w:val="E7E6E6"/>
                <w:sz w:val="18"/>
              </w:rPr>
            </w:pPr>
          </w:p>
        </w:tc>
      </w:tr>
    </w:tbl>
    <w:p w14:paraId="4CC35693"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D72FA0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CDD268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B1B32A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538D359" w14:textId="77777777" w:rsidTr="00CE4DCD">
        <w:tc>
          <w:tcPr>
            <w:tcW w:w="1818" w:type="dxa"/>
            <w:tcBorders>
              <w:top w:val="single" w:sz="4" w:space="0" w:color="auto"/>
              <w:left w:val="single" w:sz="4" w:space="0" w:color="auto"/>
              <w:bottom w:val="single" w:sz="4" w:space="0" w:color="auto"/>
              <w:right w:val="single" w:sz="4" w:space="0" w:color="auto"/>
            </w:tcBorders>
          </w:tcPr>
          <w:p w14:paraId="6EEE8B5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64C726" w14:textId="77777777" w:rsidR="00081C5C" w:rsidRPr="001C2B83" w:rsidRDefault="00081C5C" w:rsidP="00CE4DCD">
            <w:pPr>
              <w:jc w:val="left"/>
              <w:rPr>
                <w:rFonts w:eastAsia="SimSun"/>
                <w:color w:val="E7E6E6"/>
              </w:rPr>
            </w:pPr>
          </w:p>
        </w:tc>
      </w:tr>
    </w:tbl>
    <w:p w14:paraId="3010CF4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B23D" w14:textId="77777777" w:rsidR="00081C5C" w:rsidRPr="001C2B83" w:rsidRDefault="00081C5C" w:rsidP="001C2B83">
      <w:pPr>
        <w:pStyle w:val="Heading2"/>
        <w:numPr>
          <w:ilvl w:val="1"/>
          <w:numId w:val="9"/>
        </w:numPr>
        <w:rPr>
          <w:color w:val="E7E6E6"/>
        </w:rPr>
      </w:pPr>
      <w:proofErr w:type="spellStart"/>
      <w:r w:rsidRPr="001C2B83">
        <w:rPr>
          <w:color w:val="E7E6E6"/>
        </w:rPr>
        <w:t>NR_IAB_enh</w:t>
      </w:r>
      <w:proofErr w:type="spellEnd"/>
    </w:p>
    <w:p w14:paraId="2CDB8BE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D92EA2A" w14:textId="77777777" w:rsidR="00081C5C" w:rsidRPr="001C2B83" w:rsidRDefault="00081C5C" w:rsidP="001C2B83">
      <w:pPr>
        <w:pStyle w:val="Heading3"/>
        <w:numPr>
          <w:ilvl w:val="2"/>
          <w:numId w:val="9"/>
        </w:numPr>
        <w:rPr>
          <w:color w:val="E7E6E6"/>
        </w:rPr>
      </w:pPr>
      <w:r w:rsidRPr="001C2B83">
        <w:rPr>
          <w:color w:val="E7E6E6"/>
        </w:rPr>
        <w:t>FG</w:t>
      </w:r>
    </w:p>
    <w:p w14:paraId="082E57E1" w14:textId="77777777" w:rsidR="00081C5C" w:rsidRPr="001C2B83" w:rsidRDefault="00081C5C" w:rsidP="00081C5C">
      <w:pPr>
        <w:pStyle w:val="maintext"/>
        <w:ind w:firstLineChars="90" w:firstLine="180"/>
        <w:rPr>
          <w:rFonts w:ascii="Calibri" w:hAnsi="Calibri" w:cs="Arial"/>
          <w:color w:val="E7E6E6"/>
        </w:rPr>
      </w:pPr>
    </w:p>
    <w:p w14:paraId="74EE07B6"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AABB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AB1910F" w14:textId="77777777" w:rsidTr="00CE4DCD">
        <w:tc>
          <w:tcPr>
            <w:tcW w:w="0" w:type="auto"/>
            <w:shd w:val="clear" w:color="auto" w:fill="auto"/>
          </w:tcPr>
          <w:p w14:paraId="32D74F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FF56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529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FF4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92057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E7B13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8589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F058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8ECC1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51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C2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23BF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B1C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081D4" w14:textId="77777777" w:rsidR="00081C5C" w:rsidRPr="001C2B83" w:rsidRDefault="00081C5C" w:rsidP="00CE4DCD">
            <w:pPr>
              <w:pStyle w:val="maintext"/>
              <w:ind w:firstLineChars="0" w:firstLine="0"/>
              <w:jc w:val="left"/>
              <w:rPr>
                <w:rFonts w:ascii="Arial" w:hAnsi="Arial" w:cs="Arial"/>
                <w:color w:val="E7E6E6"/>
                <w:sz w:val="18"/>
              </w:rPr>
            </w:pPr>
          </w:p>
        </w:tc>
      </w:tr>
    </w:tbl>
    <w:p w14:paraId="1916CDA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8BD9EE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ADB89E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345684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18E865" w14:textId="77777777" w:rsidTr="00CE4DCD">
        <w:tc>
          <w:tcPr>
            <w:tcW w:w="1818" w:type="dxa"/>
            <w:tcBorders>
              <w:top w:val="single" w:sz="4" w:space="0" w:color="auto"/>
              <w:left w:val="single" w:sz="4" w:space="0" w:color="auto"/>
              <w:bottom w:val="single" w:sz="4" w:space="0" w:color="auto"/>
              <w:right w:val="single" w:sz="4" w:space="0" w:color="auto"/>
            </w:tcBorders>
          </w:tcPr>
          <w:p w14:paraId="2D86696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873C16" w14:textId="77777777" w:rsidR="00081C5C" w:rsidRPr="001C2B83" w:rsidRDefault="00081C5C" w:rsidP="00CE4DCD">
            <w:pPr>
              <w:jc w:val="left"/>
              <w:rPr>
                <w:rFonts w:eastAsia="SimSun"/>
                <w:color w:val="E7E6E6"/>
              </w:rPr>
            </w:pPr>
          </w:p>
        </w:tc>
      </w:tr>
    </w:tbl>
    <w:p w14:paraId="31981A5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378FE4" w14:textId="77777777" w:rsidR="00081C5C" w:rsidRPr="001C2B83" w:rsidRDefault="00081C5C" w:rsidP="001C2B83">
      <w:pPr>
        <w:pStyle w:val="Heading2"/>
        <w:numPr>
          <w:ilvl w:val="1"/>
          <w:numId w:val="9"/>
        </w:numPr>
        <w:rPr>
          <w:color w:val="E7E6E6"/>
        </w:rPr>
      </w:pPr>
      <w:r w:rsidRPr="001C2B83">
        <w:rPr>
          <w:color w:val="E7E6E6"/>
        </w:rPr>
        <w:t>NR_DSS</w:t>
      </w:r>
    </w:p>
    <w:p w14:paraId="7597E33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EF47019" w14:textId="77777777" w:rsidR="00081C5C" w:rsidRPr="001C2B83" w:rsidRDefault="00081C5C" w:rsidP="001C2B83">
      <w:pPr>
        <w:pStyle w:val="Heading3"/>
        <w:numPr>
          <w:ilvl w:val="2"/>
          <w:numId w:val="9"/>
        </w:numPr>
        <w:rPr>
          <w:color w:val="E7E6E6"/>
        </w:rPr>
      </w:pPr>
      <w:r w:rsidRPr="001C2B83">
        <w:rPr>
          <w:color w:val="E7E6E6"/>
        </w:rPr>
        <w:t>FG</w:t>
      </w:r>
    </w:p>
    <w:p w14:paraId="627D550F" w14:textId="77777777" w:rsidR="00081C5C" w:rsidRPr="001C2B83" w:rsidRDefault="00081C5C" w:rsidP="00081C5C">
      <w:pPr>
        <w:pStyle w:val="maintext"/>
        <w:ind w:firstLineChars="90" w:firstLine="180"/>
        <w:rPr>
          <w:rFonts w:ascii="Calibri" w:hAnsi="Calibri" w:cs="Arial"/>
          <w:color w:val="E7E6E6"/>
        </w:rPr>
      </w:pPr>
    </w:p>
    <w:p w14:paraId="7D3502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AC0C7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22E12CB" w14:textId="77777777" w:rsidTr="00CE4DCD">
        <w:tc>
          <w:tcPr>
            <w:tcW w:w="0" w:type="auto"/>
            <w:shd w:val="clear" w:color="auto" w:fill="auto"/>
          </w:tcPr>
          <w:p w14:paraId="6466C9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3EF5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D68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9F3A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9091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3946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4D77F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00F7B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2BA9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184F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B92C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E0C4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F11E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28D987" w14:textId="77777777" w:rsidR="00081C5C" w:rsidRPr="001C2B83" w:rsidRDefault="00081C5C" w:rsidP="00CE4DCD">
            <w:pPr>
              <w:pStyle w:val="maintext"/>
              <w:ind w:firstLineChars="0" w:firstLine="0"/>
              <w:jc w:val="left"/>
              <w:rPr>
                <w:rFonts w:ascii="Arial" w:hAnsi="Arial" w:cs="Arial"/>
                <w:color w:val="E7E6E6"/>
                <w:sz w:val="18"/>
              </w:rPr>
            </w:pPr>
          </w:p>
        </w:tc>
      </w:tr>
    </w:tbl>
    <w:p w14:paraId="4C93CE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481D5E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D5BC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41AD59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7864AB1C" w14:textId="77777777" w:rsidTr="00CE4DCD">
        <w:tc>
          <w:tcPr>
            <w:tcW w:w="1818" w:type="dxa"/>
            <w:tcBorders>
              <w:top w:val="single" w:sz="4" w:space="0" w:color="auto"/>
              <w:left w:val="single" w:sz="4" w:space="0" w:color="auto"/>
              <w:bottom w:val="single" w:sz="4" w:space="0" w:color="auto"/>
              <w:right w:val="single" w:sz="4" w:space="0" w:color="auto"/>
            </w:tcBorders>
          </w:tcPr>
          <w:p w14:paraId="73F6FD8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68968E" w14:textId="77777777" w:rsidR="00081C5C" w:rsidRPr="001C2B83" w:rsidRDefault="00081C5C" w:rsidP="00CE4DCD">
            <w:pPr>
              <w:jc w:val="left"/>
              <w:rPr>
                <w:rFonts w:eastAsia="SimSun"/>
                <w:color w:val="E7E6E6"/>
              </w:rPr>
            </w:pPr>
          </w:p>
        </w:tc>
      </w:tr>
    </w:tbl>
    <w:p w14:paraId="490556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C4B98C" w14:textId="77777777" w:rsidR="00081C5C" w:rsidRPr="001C2B83" w:rsidRDefault="00081C5C" w:rsidP="001C2B83">
      <w:pPr>
        <w:pStyle w:val="Heading2"/>
        <w:numPr>
          <w:ilvl w:val="1"/>
          <w:numId w:val="9"/>
        </w:numPr>
        <w:rPr>
          <w:color w:val="E7E6E6"/>
        </w:rPr>
      </w:pPr>
      <w:r w:rsidRPr="001C2B83">
        <w:rPr>
          <w:color w:val="E7E6E6"/>
        </w:rPr>
        <w:t>LTE_NR_DC_enh2</w:t>
      </w:r>
    </w:p>
    <w:p w14:paraId="520F201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94F632F" w14:textId="77777777" w:rsidR="00081C5C" w:rsidRPr="001C2B83" w:rsidRDefault="00081C5C" w:rsidP="001C2B83">
      <w:pPr>
        <w:pStyle w:val="Heading3"/>
        <w:numPr>
          <w:ilvl w:val="2"/>
          <w:numId w:val="9"/>
        </w:numPr>
        <w:rPr>
          <w:color w:val="E7E6E6"/>
        </w:rPr>
      </w:pPr>
      <w:r w:rsidRPr="001C2B83">
        <w:rPr>
          <w:color w:val="E7E6E6"/>
        </w:rPr>
        <w:t>FG</w:t>
      </w:r>
    </w:p>
    <w:p w14:paraId="659CBE77" w14:textId="77777777" w:rsidR="00081C5C" w:rsidRPr="001C2B83" w:rsidRDefault="00081C5C" w:rsidP="00081C5C">
      <w:pPr>
        <w:pStyle w:val="maintext"/>
        <w:ind w:firstLineChars="90" w:firstLine="180"/>
        <w:rPr>
          <w:rFonts w:ascii="Calibri" w:hAnsi="Calibri" w:cs="Arial"/>
          <w:color w:val="E7E6E6"/>
        </w:rPr>
      </w:pPr>
    </w:p>
    <w:p w14:paraId="4943C48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7D66A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2C45EC62" w14:textId="77777777" w:rsidTr="00CE4DCD">
        <w:tc>
          <w:tcPr>
            <w:tcW w:w="0" w:type="auto"/>
            <w:shd w:val="clear" w:color="auto" w:fill="auto"/>
          </w:tcPr>
          <w:p w14:paraId="07C337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345E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22AE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89A5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9AF6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FBBC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69BF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D4F8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4A44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3224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A7CDA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48A64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2C35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1C1B09" w14:textId="77777777" w:rsidR="00081C5C" w:rsidRPr="001C2B83" w:rsidRDefault="00081C5C" w:rsidP="00CE4DCD">
            <w:pPr>
              <w:pStyle w:val="maintext"/>
              <w:ind w:firstLineChars="0" w:firstLine="0"/>
              <w:jc w:val="left"/>
              <w:rPr>
                <w:rFonts w:ascii="Arial" w:hAnsi="Arial" w:cs="Arial"/>
                <w:color w:val="E7E6E6"/>
                <w:sz w:val="18"/>
              </w:rPr>
            </w:pPr>
          </w:p>
        </w:tc>
      </w:tr>
    </w:tbl>
    <w:p w14:paraId="118A235A"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A152B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B7AEC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D24B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F2BBA69" w14:textId="77777777" w:rsidTr="00CE4DCD">
        <w:tc>
          <w:tcPr>
            <w:tcW w:w="1818" w:type="dxa"/>
            <w:tcBorders>
              <w:top w:val="single" w:sz="4" w:space="0" w:color="auto"/>
              <w:left w:val="single" w:sz="4" w:space="0" w:color="auto"/>
              <w:bottom w:val="single" w:sz="4" w:space="0" w:color="auto"/>
              <w:right w:val="single" w:sz="4" w:space="0" w:color="auto"/>
            </w:tcBorders>
          </w:tcPr>
          <w:p w14:paraId="4AEE6DC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F723F8" w14:textId="77777777" w:rsidR="00081C5C" w:rsidRPr="001C2B83" w:rsidRDefault="00081C5C" w:rsidP="00CE4DCD">
            <w:pPr>
              <w:jc w:val="left"/>
              <w:rPr>
                <w:rFonts w:eastAsia="SimSun"/>
                <w:color w:val="E7E6E6"/>
              </w:rPr>
            </w:pPr>
          </w:p>
        </w:tc>
      </w:tr>
    </w:tbl>
    <w:p w14:paraId="6B9B156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790E04B" w14:textId="77777777" w:rsidR="00081C5C" w:rsidRPr="001C2B83" w:rsidRDefault="00081C5C" w:rsidP="001C2B83">
      <w:pPr>
        <w:pStyle w:val="Heading2"/>
        <w:numPr>
          <w:ilvl w:val="1"/>
          <w:numId w:val="9"/>
        </w:numPr>
        <w:rPr>
          <w:color w:val="E7E6E6"/>
        </w:rPr>
      </w:pPr>
      <w:proofErr w:type="spellStart"/>
      <w:r w:rsidRPr="001C2B83">
        <w:rPr>
          <w:color w:val="E7E6E6"/>
        </w:rPr>
        <w:t>NR_pos_enh</w:t>
      </w:r>
      <w:proofErr w:type="spellEnd"/>
    </w:p>
    <w:p w14:paraId="4BF9690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3DF0FA" w14:textId="77777777" w:rsidR="00081C5C" w:rsidRPr="001C2B83" w:rsidRDefault="00081C5C" w:rsidP="001C2B83">
      <w:pPr>
        <w:pStyle w:val="Heading3"/>
        <w:numPr>
          <w:ilvl w:val="2"/>
          <w:numId w:val="9"/>
        </w:numPr>
        <w:rPr>
          <w:color w:val="E7E6E6"/>
        </w:rPr>
      </w:pPr>
      <w:r w:rsidRPr="001C2B83">
        <w:rPr>
          <w:color w:val="E7E6E6"/>
        </w:rPr>
        <w:t>FG</w:t>
      </w:r>
    </w:p>
    <w:p w14:paraId="755287B3" w14:textId="77777777" w:rsidR="00081C5C" w:rsidRPr="001C2B83" w:rsidRDefault="00081C5C" w:rsidP="00081C5C">
      <w:pPr>
        <w:pStyle w:val="maintext"/>
        <w:ind w:firstLineChars="90" w:firstLine="180"/>
        <w:rPr>
          <w:rFonts w:ascii="Calibri" w:hAnsi="Calibri" w:cs="Arial"/>
          <w:color w:val="E7E6E6"/>
        </w:rPr>
      </w:pPr>
    </w:p>
    <w:p w14:paraId="7A2CD8E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8A384A"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A0E02EC" w14:textId="77777777" w:rsidTr="00CE4DCD">
        <w:tc>
          <w:tcPr>
            <w:tcW w:w="0" w:type="auto"/>
            <w:shd w:val="clear" w:color="auto" w:fill="auto"/>
          </w:tcPr>
          <w:p w14:paraId="429E3A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254C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EA288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22C77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4B38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FEA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9854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E296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B07C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98C2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60433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00C4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8791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F304DB" w14:textId="77777777" w:rsidR="00081C5C" w:rsidRPr="001C2B83" w:rsidRDefault="00081C5C" w:rsidP="00CE4DCD">
            <w:pPr>
              <w:pStyle w:val="maintext"/>
              <w:ind w:firstLineChars="0" w:firstLine="0"/>
              <w:jc w:val="left"/>
              <w:rPr>
                <w:rFonts w:ascii="Arial" w:hAnsi="Arial" w:cs="Arial"/>
                <w:color w:val="E7E6E6"/>
                <w:sz w:val="18"/>
              </w:rPr>
            </w:pPr>
          </w:p>
        </w:tc>
      </w:tr>
    </w:tbl>
    <w:p w14:paraId="06930EE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A0B1E89"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2AE53A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4CC3B4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75111CE" w14:textId="77777777" w:rsidTr="00CE4DCD">
        <w:tc>
          <w:tcPr>
            <w:tcW w:w="1818" w:type="dxa"/>
            <w:tcBorders>
              <w:top w:val="single" w:sz="4" w:space="0" w:color="auto"/>
              <w:left w:val="single" w:sz="4" w:space="0" w:color="auto"/>
              <w:bottom w:val="single" w:sz="4" w:space="0" w:color="auto"/>
              <w:right w:val="single" w:sz="4" w:space="0" w:color="auto"/>
            </w:tcBorders>
          </w:tcPr>
          <w:p w14:paraId="079F3E6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296D41" w14:textId="77777777" w:rsidR="00081C5C" w:rsidRPr="001C2B83" w:rsidRDefault="00081C5C" w:rsidP="00CE4DCD">
            <w:pPr>
              <w:jc w:val="left"/>
              <w:rPr>
                <w:rFonts w:eastAsia="SimSun"/>
                <w:color w:val="E7E6E6"/>
              </w:rPr>
            </w:pPr>
          </w:p>
        </w:tc>
      </w:tr>
    </w:tbl>
    <w:p w14:paraId="2C24F8B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16625AD" w14:textId="77777777" w:rsidR="00081C5C" w:rsidRPr="001C2B83" w:rsidRDefault="00081C5C" w:rsidP="001C2B83">
      <w:pPr>
        <w:pStyle w:val="Heading2"/>
        <w:numPr>
          <w:ilvl w:val="1"/>
          <w:numId w:val="9"/>
        </w:numPr>
        <w:rPr>
          <w:color w:val="E7E6E6"/>
        </w:rPr>
      </w:pPr>
      <w:r w:rsidRPr="001C2B83">
        <w:rPr>
          <w:color w:val="E7E6E6"/>
        </w:rPr>
        <w:lastRenderedPageBreak/>
        <w:t>NR_DL1024QAM_FR1</w:t>
      </w:r>
    </w:p>
    <w:p w14:paraId="66C0233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4146FEA" w14:textId="77777777" w:rsidR="00081C5C" w:rsidRPr="001C2B83" w:rsidRDefault="00081C5C" w:rsidP="001C2B83">
      <w:pPr>
        <w:pStyle w:val="Heading3"/>
        <w:numPr>
          <w:ilvl w:val="2"/>
          <w:numId w:val="9"/>
        </w:numPr>
        <w:rPr>
          <w:color w:val="E7E6E6"/>
        </w:rPr>
      </w:pPr>
      <w:r w:rsidRPr="001C2B83">
        <w:rPr>
          <w:color w:val="E7E6E6"/>
        </w:rPr>
        <w:t>FG</w:t>
      </w:r>
    </w:p>
    <w:p w14:paraId="4F1649E9" w14:textId="77777777" w:rsidR="00081C5C" w:rsidRPr="001C2B83" w:rsidRDefault="00081C5C" w:rsidP="00081C5C">
      <w:pPr>
        <w:pStyle w:val="maintext"/>
        <w:ind w:firstLineChars="90" w:firstLine="180"/>
        <w:rPr>
          <w:rFonts w:ascii="Calibri" w:hAnsi="Calibri" w:cs="Arial"/>
          <w:color w:val="E7E6E6"/>
        </w:rPr>
      </w:pPr>
    </w:p>
    <w:p w14:paraId="251E4AA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623E9A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0DABFA9" w14:textId="77777777" w:rsidTr="00CE4DCD">
        <w:tc>
          <w:tcPr>
            <w:tcW w:w="0" w:type="auto"/>
            <w:shd w:val="clear" w:color="auto" w:fill="auto"/>
          </w:tcPr>
          <w:p w14:paraId="7AC769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268E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2CA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093B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34F7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14476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04D8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107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F203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69D2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C5ADC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818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C5F64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863CE4" w14:textId="77777777" w:rsidR="00081C5C" w:rsidRPr="001C2B83" w:rsidRDefault="00081C5C" w:rsidP="00CE4DCD">
            <w:pPr>
              <w:pStyle w:val="maintext"/>
              <w:ind w:firstLineChars="0" w:firstLine="0"/>
              <w:jc w:val="left"/>
              <w:rPr>
                <w:rFonts w:ascii="Arial" w:hAnsi="Arial" w:cs="Arial"/>
                <w:color w:val="E7E6E6"/>
                <w:sz w:val="18"/>
              </w:rPr>
            </w:pPr>
          </w:p>
        </w:tc>
      </w:tr>
    </w:tbl>
    <w:p w14:paraId="22F77F27"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F2E7E8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BD5BCF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BEC8E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E1BAE3" w14:textId="77777777" w:rsidTr="00CE4DCD">
        <w:tc>
          <w:tcPr>
            <w:tcW w:w="1818" w:type="dxa"/>
            <w:tcBorders>
              <w:top w:val="single" w:sz="4" w:space="0" w:color="auto"/>
              <w:left w:val="single" w:sz="4" w:space="0" w:color="auto"/>
              <w:bottom w:val="single" w:sz="4" w:space="0" w:color="auto"/>
              <w:right w:val="single" w:sz="4" w:space="0" w:color="auto"/>
            </w:tcBorders>
          </w:tcPr>
          <w:p w14:paraId="25B9638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2CF5E2" w14:textId="77777777" w:rsidR="00081C5C" w:rsidRPr="001C2B83" w:rsidRDefault="00081C5C" w:rsidP="00CE4DCD">
            <w:pPr>
              <w:jc w:val="left"/>
              <w:rPr>
                <w:rFonts w:eastAsia="SimSun"/>
                <w:color w:val="E7E6E6"/>
              </w:rPr>
            </w:pPr>
          </w:p>
        </w:tc>
      </w:tr>
    </w:tbl>
    <w:p w14:paraId="7DCB83DB" w14:textId="77777777" w:rsidR="00A16BE5" w:rsidRPr="001C2B83" w:rsidRDefault="00A16BE5" w:rsidP="00A16BE5">
      <w:pPr>
        <w:pStyle w:val="maintext"/>
        <w:ind w:firstLineChars="90" w:firstLine="180"/>
        <w:rPr>
          <w:rFonts w:ascii="Calibri" w:hAnsi="Calibri" w:cs="Arial"/>
          <w:color w:val="E7E6E6"/>
        </w:rPr>
      </w:pPr>
    </w:p>
    <w:p w14:paraId="038E7042"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Third Checkpoint </w:t>
      </w:r>
    </w:p>
    <w:p w14:paraId="0A7545A8"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4FFE01EA"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E9C5D93"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2FBEBC00"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433F1F8C"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7AA05A3"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0B5093C"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0A73EDF"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B239FC5"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35F61B8" w14:textId="77777777" w:rsidTr="00CE4DCD">
        <w:tc>
          <w:tcPr>
            <w:tcW w:w="1818" w:type="dxa"/>
            <w:tcBorders>
              <w:top w:val="single" w:sz="4" w:space="0" w:color="auto"/>
              <w:left w:val="single" w:sz="4" w:space="0" w:color="auto"/>
              <w:bottom w:val="single" w:sz="4" w:space="0" w:color="auto"/>
              <w:right w:val="single" w:sz="4" w:space="0" w:color="auto"/>
            </w:tcBorders>
          </w:tcPr>
          <w:p w14:paraId="0C2FF869"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759996B" w14:textId="77777777" w:rsidR="00A16BE5" w:rsidRPr="001C2B83" w:rsidRDefault="00A16BE5" w:rsidP="00CE4DCD">
            <w:pPr>
              <w:rPr>
                <w:rFonts w:ascii="Calibri" w:eastAsia="MS Mincho" w:hAnsi="Calibri" w:cs="Calibri"/>
                <w:color w:val="E7E6E6"/>
              </w:rPr>
            </w:pPr>
          </w:p>
        </w:tc>
      </w:tr>
    </w:tbl>
    <w:p w14:paraId="6D34A8B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3A81DE" w14:textId="77777777" w:rsidR="00081C5C" w:rsidRPr="001C2B83" w:rsidRDefault="00081C5C" w:rsidP="001C2B83">
      <w:pPr>
        <w:pStyle w:val="Heading2"/>
        <w:numPr>
          <w:ilvl w:val="1"/>
          <w:numId w:val="9"/>
        </w:numPr>
        <w:rPr>
          <w:color w:val="E7E6E6"/>
        </w:rPr>
      </w:pPr>
      <w:proofErr w:type="spellStart"/>
      <w:r w:rsidRPr="001C2B83">
        <w:rPr>
          <w:color w:val="E7E6E6"/>
        </w:rPr>
        <w:t>NR_FeMIMO</w:t>
      </w:r>
      <w:proofErr w:type="spellEnd"/>
    </w:p>
    <w:p w14:paraId="1794CEA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2C9C96B" w14:textId="77777777" w:rsidR="00081C5C" w:rsidRPr="001C2B83" w:rsidRDefault="00081C5C" w:rsidP="001C2B83">
      <w:pPr>
        <w:pStyle w:val="Heading3"/>
        <w:numPr>
          <w:ilvl w:val="2"/>
          <w:numId w:val="9"/>
        </w:numPr>
        <w:rPr>
          <w:color w:val="E7E6E6"/>
        </w:rPr>
      </w:pPr>
      <w:r w:rsidRPr="001C2B83">
        <w:rPr>
          <w:color w:val="E7E6E6"/>
        </w:rPr>
        <w:t>FG</w:t>
      </w:r>
    </w:p>
    <w:p w14:paraId="5240F067" w14:textId="77777777" w:rsidR="00081C5C" w:rsidRPr="001C2B83" w:rsidRDefault="00081C5C" w:rsidP="00081C5C">
      <w:pPr>
        <w:pStyle w:val="maintext"/>
        <w:ind w:firstLineChars="90" w:firstLine="180"/>
        <w:rPr>
          <w:rFonts w:ascii="Calibri" w:hAnsi="Calibri" w:cs="Arial"/>
          <w:color w:val="E7E6E6"/>
        </w:rPr>
      </w:pPr>
    </w:p>
    <w:p w14:paraId="205373C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C8DD41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02C2182" w14:textId="77777777" w:rsidTr="00CE4DCD">
        <w:tc>
          <w:tcPr>
            <w:tcW w:w="0" w:type="auto"/>
            <w:shd w:val="clear" w:color="auto" w:fill="auto"/>
          </w:tcPr>
          <w:p w14:paraId="280E49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2D4B1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A671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629A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DEB4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BC2E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E2FB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886B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54B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CAFB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DE65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F49DF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D4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FF663" w14:textId="77777777" w:rsidR="00081C5C" w:rsidRPr="001C2B83" w:rsidRDefault="00081C5C" w:rsidP="00CE4DCD">
            <w:pPr>
              <w:pStyle w:val="maintext"/>
              <w:ind w:firstLineChars="0" w:firstLine="0"/>
              <w:jc w:val="left"/>
              <w:rPr>
                <w:rFonts w:ascii="Arial" w:hAnsi="Arial" w:cs="Arial"/>
                <w:color w:val="E7E6E6"/>
                <w:sz w:val="18"/>
              </w:rPr>
            </w:pPr>
          </w:p>
        </w:tc>
      </w:tr>
    </w:tbl>
    <w:p w14:paraId="180E677F"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D6B80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BA542D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E02D5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36D848" w14:textId="77777777" w:rsidTr="00CE4DCD">
        <w:tc>
          <w:tcPr>
            <w:tcW w:w="1818" w:type="dxa"/>
            <w:tcBorders>
              <w:top w:val="single" w:sz="4" w:space="0" w:color="auto"/>
              <w:left w:val="single" w:sz="4" w:space="0" w:color="auto"/>
              <w:bottom w:val="single" w:sz="4" w:space="0" w:color="auto"/>
              <w:right w:val="single" w:sz="4" w:space="0" w:color="auto"/>
            </w:tcBorders>
          </w:tcPr>
          <w:p w14:paraId="515DA0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F593E1" w14:textId="77777777" w:rsidR="00081C5C" w:rsidRPr="001C2B83" w:rsidRDefault="00081C5C" w:rsidP="00CE4DCD">
            <w:pPr>
              <w:jc w:val="left"/>
              <w:rPr>
                <w:rFonts w:eastAsia="SimSun"/>
                <w:color w:val="E7E6E6"/>
              </w:rPr>
            </w:pPr>
          </w:p>
        </w:tc>
      </w:tr>
    </w:tbl>
    <w:p w14:paraId="62142F2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B62B634" w14:textId="77777777" w:rsidR="00081C5C" w:rsidRPr="001C2B83" w:rsidRDefault="00081C5C" w:rsidP="001C2B83">
      <w:pPr>
        <w:pStyle w:val="Heading2"/>
        <w:numPr>
          <w:ilvl w:val="1"/>
          <w:numId w:val="9"/>
        </w:numPr>
        <w:rPr>
          <w:color w:val="E7E6E6"/>
        </w:rPr>
      </w:pPr>
      <w:r w:rsidRPr="001C2B83">
        <w:rPr>
          <w:color w:val="E7E6E6"/>
        </w:rPr>
        <w:t>NR_ext_to_71GHz</w:t>
      </w:r>
    </w:p>
    <w:p w14:paraId="54F4AF1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9EE337D" w14:textId="77777777" w:rsidR="00081C5C" w:rsidRPr="001C2B83" w:rsidRDefault="00081C5C" w:rsidP="001C2B83">
      <w:pPr>
        <w:pStyle w:val="Heading3"/>
        <w:numPr>
          <w:ilvl w:val="2"/>
          <w:numId w:val="9"/>
        </w:numPr>
        <w:rPr>
          <w:color w:val="E7E6E6"/>
        </w:rPr>
      </w:pPr>
      <w:r w:rsidRPr="001C2B83">
        <w:rPr>
          <w:color w:val="E7E6E6"/>
        </w:rPr>
        <w:t>FG</w:t>
      </w:r>
    </w:p>
    <w:p w14:paraId="523A2158" w14:textId="77777777" w:rsidR="00081C5C" w:rsidRPr="001C2B83" w:rsidRDefault="00081C5C" w:rsidP="00081C5C">
      <w:pPr>
        <w:pStyle w:val="maintext"/>
        <w:ind w:firstLineChars="90" w:firstLine="180"/>
        <w:rPr>
          <w:rFonts w:ascii="Calibri" w:hAnsi="Calibri" w:cs="Arial"/>
          <w:color w:val="E7E6E6"/>
        </w:rPr>
      </w:pPr>
    </w:p>
    <w:p w14:paraId="1B1E0C2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C41BB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9C83511" w14:textId="77777777" w:rsidTr="00CE4DCD">
        <w:tc>
          <w:tcPr>
            <w:tcW w:w="0" w:type="auto"/>
            <w:shd w:val="clear" w:color="auto" w:fill="auto"/>
          </w:tcPr>
          <w:p w14:paraId="006716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DC54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90E1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6E3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9BD5C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981B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611D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B9AA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D115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31C7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CDE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E71C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30D0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AF226B" w14:textId="77777777" w:rsidR="00081C5C" w:rsidRPr="001C2B83" w:rsidRDefault="00081C5C" w:rsidP="00CE4DCD">
            <w:pPr>
              <w:pStyle w:val="maintext"/>
              <w:ind w:firstLineChars="0" w:firstLine="0"/>
              <w:jc w:val="left"/>
              <w:rPr>
                <w:rFonts w:ascii="Arial" w:hAnsi="Arial" w:cs="Arial"/>
                <w:color w:val="E7E6E6"/>
                <w:sz w:val="18"/>
              </w:rPr>
            </w:pPr>
          </w:p>
        </w:tc>
      </w:tr>
    </w:tbl>
    <w:p w14:paraId="20A8B0F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AE549A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29A64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81EA67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94B689E" w14:textId="77777777" w:rsidTr="00CE4DCD">
        <w:tc>
          <w:tcPr>
            <w:tcW w:w="1818" w:type="dxa"/>
            <w:tcBorders>
              <w:top w:val="single" w:sz="4" w:space="0" w:color="auto"/>
              <w:left w:val="single" w:sz="4" w:space="0" w:color="auto"/>
              <w:bottom w:val="single" w:sz="4" w:space="0" w:color="auto"/>
              <w:right w:val="single" w:sz="4" w:space="0" w:color="auto"/>
            </w:tcBorders>
          </w:tcPr>
          <w:p w14:paraId="5947400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70BE90" w14:textId="77777777" w:rsidR="00081C5C" w:rsidRPr="001C2B83" w:rsidRDefault="00081C5C" w:rsidP="00CE4DCD">
            <w:pPr>
              <w:jc w:val="left"/>
              <w:rPr>
                <w:rFonts w:eastAsia="SimSun"/>
                <w:color w:val="E7E6E6"/>
              </w:rPr>
            </w:pPr>
          </w:p>
        </w:tc>
      </w:tr>
    </w:tbl>
    <w:p w14:paraId="2CF921C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90D755" w14:textId="77777777"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0BA1B92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64844DC" w14:textId="77777777" w:rsidR="00081C5C" w:rsidRPr="001C2B83" w:rsidRDefault="00081C5C" w:rsidP="001C2B83">
      <w:pPr>
        <w:pStyle w:val="Heading3"/>
        <w:numPr>
          <w:ilvl w:val="2"/>
          <w:numId w:val="9"/>
        </w:numPr>
        <w:rPr>
          <w:color w:val="E7E6E6"/>
        </w:rPr>
      </w:pPr>
      <w:r w:rsidRPr="001C2B83">
        <w:rPr>
          <w:color w:val="E7E6E6"/>
        </w:rPr>
        <w:t>FG</w:t>
      </w:r>
    </w:p>
    <w:p w14:paraId="2D86A143" w14:textId="77777777" w:rsidR="00081C5C" w:rsidRPr="001C2B83" w:rsidRDefault="00081C5C" w:rsidP="00081C5C">
      <w:pPr>
        <w:pStyle w:val="maintext"/>
        <w:ind w:firstLineChars="90" w:firstLine="180"/>
        <w:rPr>
          <w:rFonts w:ascii="Calibri" w:hAnsi="Calibri" w:cs="Arial"/>
          <w:color w:val="E7E6E6"/>
        </w:rPr>
      </w:pPr>
    </w:p>
    <w:p w14:paraId="20E54C0D"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A357D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8012F19" w14:textId="77777777" w:rsidTr="00CE4DCD">
        <w:tc>
          <w:tcPr>
            <w:tcW w:w="0" w:type="auto"/>
            <w:shd w:val="clear" w:color="auto" w:fill="auto"/>
          </w:tcPr>
          <w:p w14:paraId="706E2A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6DB8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44E9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8C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C60D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2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363E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F95F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045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CEAF6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2AD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0E6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6F7D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299335" w14:textId="77777777" w:rsidR="00081C5C" w:rsidRPr="001C2B83" w:rsidRDefault="00081C5C" w:rsidP="00CE4DCD">
            <w:pPr>
              <w:pStyle w:val="maintext"/>
              <w:ind w:firstLineChars="0" w:firstLine="0"/>
              <w:jc w:val="left"/>
              <w:rPr>
                <w:rFonts w:ascii="Arial" w:hAnsi="Arial" w:cs="Arial"/>
                <w:color w:val="E7E6E6"/>
                <w:sz w:val="18"/>
              </w:rPr>
            </w:pPr>
          </w:p>
        </w:tc>
      </w:tr>
    </w:tbl>
    <w:p w14:paraId="0078999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A54410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DA80E1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3316DF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44C53A5" w14:textId="77777777" w:rsidTr="00CE4DCD">
        <w:tc>
          <w:tcPr>
            <w:tcW w:w="1818" w:type="dxa"/>
            <w:tcBorders>
              <w:top w:val="single" w:sz="4" w:space="0" w:color="auto"/>
              <w:left w:val="single" w:sz="4" w:space="0" w:color="auto"/>
              <w:bottom w:val="single" w:sz="4" w:space="0" w:color="auto"/>
              <w:right w:val="single" w:sz="4" w:space="0" w:color="auto"/>
            </w:tcBorders>
          </w:tcPr>
          <w:p w14:paraId="4D4FBD1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16E498" w14:textId="77777777" w:rsidR="00081C5C" w:rsidRPr="001C2B83" w:rsidRDefault="00081C5C" w:rsidP="00CE4DCD">
            <w:pPr>
              <w:jc w:val="left"/>
              <w:rPr>
                <w:rFonts w:eastAsia="SimSun"/>
                <w:color w:val="E7E6E6"/>
              </w:rPr>
            </w:pPr>
          </w:p>
        </w:tc>
      </w:tr>
    </w:tbl>
    <w:p w14:paraId="4F318BC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CD0D6B" w14:textId="77777777" w:rsidR="00081C5C" w:rsidRPr="001C2B83" w:rsidRDefault="00081C5C" w:rsidP="001C2B83">
      <w:pPr>
        <w:pStyle w:val="Heading2"/>
        <w:numPr>
          <w:ilvl w:val="1"/>
          <w:numId w:val="9"/>
        </w:numPr>
        <w:rPr>
          <w:color w:val="E7E6E6"/>
        </w:rPr>
      </w:pPr>
      <w:r w:rsidRPr="001C2B83">
        <w:rPr>
          <w:color w:val="E7E6E6"/>
        </w:rPr>
        <w:t>IoT over NTN</w:t>
      </w:r>
    </w:p>
    <w:p w14:paraId="6788827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B01B25E" w14:textId="77777777" w:rsidR="00081C5C" w:rsidRPr="001C2B83" w:rsidRDefault="00081C5C" w:rsidP="001C2B83">
      <w:pPr>
        <w:pStyle w:val="Heading3"/>
        <w:numPr>
          <w:ilvl w:val="2"/>
          <w:numId w:val="9"/>
        </w:numPr>
        <w:rPr>
          <w:color w:val="E7E6E6"/>
        </w:rPr>
      </w:pPr>
      <w:r w:rsidRPr="001C2B83">
        <w:rPr>
          <w:color w:val="E7E6E6"/>
        </w:rPr>
        <w:t>FG</w:t>
      </w:r>
    </w:p>
    <w:p w14:paraId="0B24C79F" w14:textId="77777777" w:rsidR="00081C5C" w:rsidRPr="001C2B83" w:rsidRDefault="00081C5C" w:rsidP="00081C5C">
      <w:pPr>
        <w:pStyle w:val="maintext"/>
        <w:ind w:firstLineChars="90" w:firstLine="180"/>
        <w:rPr>
          <w:rFonts w:ascii="Calibri" w:hAnsi="Calibri" w:cs="Arial"/>
          <w:color w:val="E7E6E6"/>
        </w:rPr>
      </w:pPr>
    </w:p>
    <w:p w14:paraId="1D0AE1D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58624E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26B197" w14:textId="77777777" w:rsidTr="00CE4DCD">
        <w:tc>
          <w:tcPr>
            <w:tcW w:w="0" w:type="auto"/>
            <w:shd w:val="clear" w:color="auto" w:fill="auto"/>
          </w:tcPr>
          <w:p w14:paraId="4643B1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EB28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8F7A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51C00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34040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F0BF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8EC2A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30576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969E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38690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22E5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D0E78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4FC2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DEA32C" w14:textId="77777777" w:rsidR="00081C5C" w:rsidRPr="001C2B83" w:rsidRDefault="00081C5C" w:rsidP="00CE4DCD">
            <w:pPr>
              <w:pStyle w:val="maintext"/>
              <w:ind w:firstLineChars="0" w:firstLine="0"/>
              <w:jc w:val="left"/>
              <w:rPr>
                <w:rFonts w:ascii="Arial" w:hAnsi="Arial" w:cs="Arial"/>
                <w:color w:val="E7E6E6"/>
                <w:sz w:val="18"/>
              </w:rPr>
            </w:pPr>
          </w:p>
        </w:tc>
      </w:tr>
    </w:tbl>
    <w:p w14:paraId="1B77C93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533762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D6E46B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A9D077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1DF2BB7" w14:textId="77777777" w:rsidTr="00CE4DCD">
        <w:tc>
          <w:tcPr>
            <w:tcW w:w="1818" w:type="dxa"/>
            <w:tcBorders>
              <w:top w:val="single" w:sz="4" w:space="0" w:color="auto"/>
              <w:left w:val="single" w:sz="4" w:space="0" w:color="auto"/>
              <w:bottom w:val="single" w:sz="4" w:space="0" w:color="auto"/>
              <w:right w:val="single" w:sz="4" w:space="0" w:color="auto"/>
            </w:tcBorders>
          </w:tcPr>
          <w:p w14:paraId="4247C866"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DFC6EC" w14:textId="77777777" w:rsidR="00081C5C" w:rsidRPr="001C2B83" w:rsidRDefault="00081C5C" w:rsidP="00CE4DCD">
            <w:pPr>
              <w:jc w:val="left"/>
              <w:rPr>
                <w:rFonts w:eastAsia="SimSun"/>
                <w:color w:val="E7E6E6"/>
              </w:rPr>
            </w:pPr>
          </w:p>
        </w:tc>
      </w:tr>
    </w:tbl>
    <w:p w14:paraId="499CFF7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7017F54" w14:textId="77777777" w:rsidR="00081C5C" w:rsidRPr="001C2B83" w:rsidRDefault="00081C5C" w:rsidP="001C2B83">
      <w:pPr>
        <w:pStyle w:val="Heading2"/>
        <w:numPr>
          <w:ilvl w:val="1"/>
          <w:numId w:val="9"/>
        </w:numPr>
        <w:rPr>
          <w:color w:val="E7E6E6"/>
        </w:rPr>
      </w:pPr>
      <w:proofErr w:type="spellStart"/>
      <w:r w:rsidRPr="001C2B83">
        <w:rPr>
          <w:color w:val="E7E6E6"/>
        </w:rPr>
        <w:t>NR_IAB_enh</w:t>
      </w:r>
      <w:proofErr w:type="spellEnd"/>
    </w:p>
    <w:p w14:paraId="7F7E80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051CF8" w14:textId="77777777" w:rsidR="00081C5C" w:rsidRPr="001C2B83" w:rsidRDefault="00081C5C" w:rsidP="001C2B83">
      <w:pPr>
        <w:pStyle w:val="Heading3"/>
        <w:numPr>
          <w:ilvl w:val="2"/>
          <w:numId w:val="9"/>
        </w:numPr>
        <w:rPr>
          <w:color w:val="E7E6E6"/>
        </w:rPr>
      </w:pPr>
      <w:r w:rsidRPr="001C2B83">
        <w:rPr>
          <w:color w:val="E7E6E6"/>
        </w:rPr>
        <w:t>FG</w:t>
      </w:r>
    </w:p>
    <w:p w14:paraId="6635207F" w14:textId="77777777" w:rsidR="00081C5C" w:rsidRPr="001C2B83" w:rsidRDefault="00081C5C" w:rsidP="00081C5C">
      <w:pPr>
        <w:pStyle w:val="maintext"/>
        <w:ind w:firstLineChars="90" w:firstLine="180"/>
        <w:rPr>
          <w:rFonts w:ascii="Calibri" w:hAnsi="Calibri" w:cs="Arial"/>
          <w:color w:val="E7E6E6"/>
        </w:rPr>
      </w:pPr>
    </w:p>
    <w:p w14:paraId="1F2C902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0BA26D0E"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6525EBA6" w14:textId="77777777" w:rsidTr="00CE4DCD">
        <w:tc>
          <w:tcPr>
            <w:tcW w:w="0" w:type="auto"/>
            <w:shd w:val="clear" w:color="auto" w:fill="auto"/>
          </w:tcPr>
          <w:p w14:paraId="713E59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FC4B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F502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7226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4400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D86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2042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942B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5F0B7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4890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E513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16C2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2767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B38C9B" w14:textId="77777777" w:rsidR="00081C5C" w:rsidRPr="001C2B83" w:rsidRDefault="00081C5C" w:rsidP="00CE4DCD">
            <w:pPr>
              <w:pStyle w:val="maintext"/>
              <w:ind w:firstLineChars="0" w:firstLine="0"/>
              <w:jc w:val="left"/>
              <w:rPr>
                <w:rFonts w:ascii="Arial" w:hAnsi="Arial" w:cs="Arial"/>
                <w:color w:val="E7E6E6"/>
                <w:sz w:val="18"/>
              </w:rPr>
            </w:pPr>
          </w:p>
        </w:tc>
      </w:tr>
    </w:tbl>
    <w:p w14:paraId="7ACE3B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1FD0D75"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4C3574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4F7D04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31CEA81" w14:textId="77777777" w:rsidTr="00CE4DCD">
        <w:tc>
          <w:tcPr>
            <w:tcW w:w="1818" w:type="dxa"/>
            <w:tcBorders>
              <w:top w:val="single" w:sz="4" w:space="0" w:color="auto"/>
              <w:left w:val="single" w:sz="4" w:space="0" w:color="auto"/>
              <w:bottom w:val="single" w:sz="4" w:space="0" w:color="auto"/>
              <w:right w:val="single" w:sz="4" w:space="0" w:color="auto"/>
            </w:tcBorders>
          </w:tcPr>
          <w:p w14:paraId="33F9EBB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D3A2E5" w14:textId="77777777" w:rsidR="00081C5C" w:rsidRPr="001C2B83" w:rsidRDefault="00081C5C" w:rsidP="00CE4DCD">
            <w:pPr>
              <w:jc w:val="left"/>
              <w:rPr>
                <w:rFonts w:eastAsia="SimSun"/>
                <w:color w:val="E7E6E6"/>
              </w:rPr>
            </w:pPr>
          </w:p>
        </w:tc>
      </w:tr>
    </w:tbl>
    <w:p w14:paraId="375D435C"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FADD" w14:textId="77777777" w:rsidR="00081C5C" w:rsidRPr="001C2B83" w:rsidRDefault="00081C5C" w:rsidP="001C2B83">
      <w:pPr>
        <w:pStyle w:val="Heading2"/>
        <w:numPr>
          <w:ilvl w:val="1"/>
          <w:numId w:val="9"/>
        </w:numPr>
        <w:rPr>
          <w:color w:val="E7E6E6"/>
        </w:rPr>
      </w:pPr>
      <w:r w:rsidRPr="001C2B83">
        <w:rPr>
          <w:color w:val="E7E6E6"/>
        </w:rPr>
        <w:t>NR_DSS</w:t>
      </w:r>
    </w:p>
    <w:p w14:paraId="37BDACF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2A1D19C" w14:textId="77777777" w:rsidR="00081C5C" w:rsidRPr="001C2B83" w:rsidRDefault="00081C5C" w:rsidP="001C2B83">
      <w:pPr>
        <w:pStyle w:val="Heading3"/>
        <w:numPr>
          <w:ilvl w:val="2"/>
          <w:numId w:val="9"/>
        </w:numPr>
        <w:rPr>
          <w:color w:val="E7E6E6"/>
        </w:rPr>
      </w:pPr>
      <w:r w:rsidRPr="001C2B83">
        <w:rPr>
          <w:color w:val="E7E6E6"/>
        </w:rPr>
        <w:t>FG</w:t>
      </w:r>
    </w:p>
    <w:p w14:paraId="14F2F889" w14:textId="77777777" w:rsidR="00081C5C" w:rsidRPr="001C2B83" w:rsidRDefault="00081C5C" w:rsidP="00081C5C">
      <w:pPr>
        <w:pStyle w:val="maintext"/>
        <w:ind w:firstLineChars="90" w:firstLine="180"/>
        <w:rPr>
          <w:rFonts w:ascii="Calibri" w:hAnsi="Calibri" w:cs="Arial"/>
          <w:color w:val="E7E6E6"/>
        </w:rPr>
      </w:pPr>
    </w:p>
    <w:p w14:paraId="48354F5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032074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F09CE07" w14:textId="77777777" w:rsidTr="00CE4DCD">
        <w:tc>
          <w:tcPr>
            <w:tcW w:w="0" w:type="auto"/>
            <w:shd w:val="clear" w:color="auto" w:fill="auto"/>
          </w:tcPr>
          <w:p w14:paraId="5A4E62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1EC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940D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CAF9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D18D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C33C1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A5F8F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4C6DA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175E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8CB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64318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CCC1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31444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144E3A" w14:textId="77777777" w:rsidR="00081C5C" w:rsidRPr="001C2B83" w:rsidRDefault="00081C5C" w:rsidP="00CE4DCD">
            <w:pPr>
              <w:pStyle w:val="maintext"/>
              <w:ind w:firstLineChars="0" w:firstLine="0"/>
              <w:jc w:val="left"/>
              <w:rPr>
                <w:rFonts w:ascii="Arial" w:hAnsi="Arial" w:cs="Arial"/>
                <w:color w:val="E7E6E6"/>
                <w:sz w:val="18"/>
              </w:rPr>
            </w:pPr>
          </w:p>
        </w:tc>
      </w:tr>
    </w:tbl>
    <w:p w14:paraId="1631BCE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42EAA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D28E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600B50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27FB8CB" w14:textId="77777777" w:rsidTr="00CE4DCD">
        <w:tc>
          <w:tcPr>
            <w:tcW w:w="1818" w:type="dxa"/>
            <w:tcBorders>
              <w:top w:val="single" w:sz="4" w:space="0" w:color="auto"/>
              <w:left w:val="single" w:sz="4" w:space="0" w:color="auto"/>
              <w:bottom w:val="single" w:sz="4" w:space="0" w:color="auto"/>
              <w:right w:val="single" w:sz="4" w:space="0" w:color="auto"/>
            </w:tcBorders>
          </w:tcPr>
          <w:p w14:paraId="5D606C5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A07F2" w14:textId="77777777" w:rsidR="00081C5C" w:rsidRPr="001C2B83" w:rsidRDefault="00081C5C" w:rsidP="00CE4DCD">
            <w:pPr>
              <w:jc w:val="left"/>
              <w:rPr>
                <w:rFonts w:eastAsia="SimSun"/>
                <w:color w:val="E7E6E6"/>
              </w:rPr>
            </w:pPr>
          </w:p>
        </w:tc>
      </w:tr>
    </w:tbl>
    <w:p w14:paraId="78E0EA1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7820E03" w14:textId="77777777" w:rsidR="00081C5C" w:rsidRPr="001C2B83" w:rsidRDefault="00081C5C" w:rsidP="001C2B83">
      <w:pPr>
        <w:pStyle w:val="Heading2"/>
        <w:numPr>
          <w:ilvl w:val="1"/>
          <w:numId w:val="9"/>
        </w:numPr>
        <w:rPr>
          <w:color w:val="E7E6E6"/>
        </w:rPr>
      </w:pPr>
      <w:r w:rsidRPr="001C2B83">
        <w:rPr>
          <w:color w:val="E7E6E6"/>
        </w:rPr>
        <w:t>LTE_NR_DC_enh2</w:t>
      </w:r>
    </w:p>
    <w:p w14:paraId="036071C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5F93C87" w14:textId="77777777" w:rsidR="00081C5C" w:rsidRPr="001C2B83" w:rsidRDefault="00081C5C" w:rsidP="001C2B83">
      <w:pPr>
        <w:pStyle w:val="Heading3"/>
        <w:numPr>
          <w:ilvl w:val="2"/>
          <w:numId w:val="9"/>
        </w:numPr>
        <w:rPr>
          <w:color w:val="E7E6E6"/>
        </w:rPr>
      </w:pPr>
      <w:r w:rsidRPr="001C2B83">
        <w:rPr>
          <w:color w:val="E7E6E6"/>
        </w:rPr>
        <w:t>FG</w:t>
      </w:r>
    </w:p>
    <w:p w14:paraId="6593D617" w14:textId="77777777" w:rsidR="00081C5C" w:rsidRPr="001C2B83" w:rsidRDefault="00081C5C" w:rsidP="00081C5C">
      <w:pPr>
        <w:pStyle w:val="maintext"/>
        <w:ind w:firstLineChars="90" w:firstLine="180"/>
        <w:rPr>
          <w:rFonts w:ascii="Calibri" w:hAnsi="Calibri" w:cs="Arial"/>
          <w:color w:val="E7E6E6"/>
        </w:rPr>
      </w:pPr>
    </w:p>
    <w:p w14:paraId="7389226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EF968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02882071" w14:textId="77777777" w:rsidTr="00CE4DCD">
        <w:tc>
          <w:tcPr>
            <w:tcW w:w="0" w:type="auto"/>
            <w:shd w:val="clear" w:color="auto" w:fill="auto"/>
          </w:tcPr>
          <w:p w14:paraId="711A12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5390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C8C5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4F22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3D9AA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6E0A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8828F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A99AC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808F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029B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DAC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E78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7AD4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459594" w14:textId="77777777" w:rsidR="00081C5C" w:rsidRPr="001C2B83" w:rsidRDefault="00081C5C" w:rsidP="00CE4DCD">
            <w:pPr>
              <w:pStyle w:val="maintext"/>
              <w:ind w:firstLineChars="0" w:firstLine="0"/>
              <w:jc w:val="left"/>
              <w:rPr>
                <w:rFonts w:ascii="Arial" w:hAnsi="Arial" w:cs="Arial"/>
                <w:color w:val="E7E6E6"/>
                <w:sz w:val="18"/>
              </w:rPr>
            </w:pPr>
          </w:p>
        </w:tc>
      </w:tr>
    </w:tbl>
    <w:p w14:paraId="3B51421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3AA975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60C7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6D20F8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3158FCC9" w14:textId="77777777" w:rsidTr="00CE4DCD">
        <w:tc>
          <w:tcPr>
            <w:tcW w:w="1818" w:type="dxa"/>
            <w:tcBorders>
              <w:top w:val="single" w:sz="4" w:space="0" w:color="auto"/>
              <w:left w:val="single" w:sz="4" w:space="0" w:color="auto"/>
              <w:bottom w:val="single" w:sz="4" w:space="0" w:color="auto"/>
              <w:right w:val="single" w:sz="4" w:space="0" w:color="auto"/>
            </w:tcBorders>
          </w:tcPr>
          <w:p w14:paraId="127BE02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524CCC" w14:textId="77777777" w:rsidR="00081C5C" w:rsidRPr="001C2B83" w:rsidRDefault="00081C5C" w:rsidP="00CE4DCD">
            <w:pPr>
              <w:jc w:val="left"/>
              <w:rPr>
                <w:rFonts w:eastAsia="SimSun"/>
                <w:color w:val="E7E6E6"/>
              </w:rPr>
            </w:pPr>
          </w:p>
        </w:tc>
      </w:tr>
    </w:tbl>
    <w:p w14:paraId="3DE67A3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DEB8FF5" w14:textId="77777777" w:rsidR="00081C5C" w:rsidRPr="001C2B83" w:rsidRDefault="00081C5C" w:rsidP="001C2B83">
      <w:pPr>
        <w:pStyle w:val="Heading2"/>
        <w:numPr>
          <w:ilvl w:val="1"/>
          <w:numId w:val="9"/>
        </w:numPr>
        <w:rPr>
          <w:color w:val="E7E6E6"/>
        </w:rPr>
      </w:pPr>
      <w:proofErr w:type="spellStart"/>
      <w:r w:rsidRPr="001C2B83">
        <w:rPr>
          <w:color w:val="E7E6E6"/>
        </w:rPr>
        <w:t>NR_pos_enh</w:t>
      </w:r>
      <w:proofErr w:type="spellEnd"/>
    </w:p>
    <w:p w14:paraId="60FE8D2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079371B" w14:textId="77777777" w:rsidR="00081C5C" w:rsidRPr="001C2B83" w:rsidRDefault="00081C5C" w:rsidP="001C2B83">
      <w:pPr>
        <w:pStyle w:val="Heading3"/>
        <w:numPr>
          <w:ilvl w:val="2"/>
          <w:numId w:val="9"/>
        </w:numPr>
        <w:rPr>
          <w:color w:val="E7E6E6"/>
        </w:rPr>
      </w:pPr>
      <w:r w:rsidRPr="001C2B83">
        <w:rPr>
          <w:color w:val="E7E6E6"/>
        </w:rPr>
        <w:t>FG</w:t>
      </w:r>
    </w:p>
    <w:p w14:paraId="6543D3E8" w14:textId="77777777" w:rsidR="00081C5C" w:rsidRPr="001C2B83" w:rsidRDefault="00081C5C" w:rsidP="00081C5C">
      <w:pPr>
        <w:pStyle w:val="maintext"/>
        <w:ind w:firstLineChars="90" w:firstLine="180"/>
        <w:rPr>
          <w:rFonts w:ascii="Calibri" w:hAnsi="Calibri" w:cs="Arial"/>
          <w:color w:val="E7E6E6"/>
        </w:rPr>
      </w:pPr>
    </w:p>
    <w:p w14:paraId="762567F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4122BC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0626BF" w14:textId="77777777" w:rsidTr="00CE4DCD">
        <w:tc>
          <w:tcPr>
            <w:tcW w:w="0" w:type="auto"/>
            <w:shd w:val="clear" w:color="auto" w:fill="auto"/>
          </w:tcPr>
          <w:p w14:paraId="18270C7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55B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5ED2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BD8E6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CD7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2C6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696C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84FCB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DEF3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2CC6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CA8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9A5B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C72E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5E5C43" w14:textId="77777777" w:rsidR="00081C5C" w:rsidRPr="001C2B83" w:rsidRDefault="00081C5C" w:rsidP="00CE4DCD">
            <w:pPr>
              <w:pStyle w:val="maintext"/>
              <w:ind w:firstLineChars="0" w:firstLine="0"/>
              <w:jc w:val="left"/>
              <w:rPr>
                <w:rFonts w:ascii="Arial" w:hAnsi="Arial" w:cs="Arial"/>
                <w:color w:val="E7E6E6"/>
                <w:sz w:val="18"/>
              </w:rPr>
            </w:pPr>
          </w:p>
        </w:tc>
      </w:tr>
    </w:tbl>
    <w:p w14:paraId="57092DE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B0D0B3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1632B9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3017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D5668B3" w14:textId="77777777" w:rsidTr="00CE4DCD">
        <w:tc>
          <w:tcPr>
            <w:tcW w:w="1818" w:type="dxa"/>
            <w:tcBorders>
              <w:top w:val="single" w:sz="4" w:space="0" w:color="auto"/>
              <w:left w:val="single" w:sz="4" w:space="0" w:color="auto"/>
              <w:bottom w:val="single" w:sz="4" w:space="0" w:color="auto"/>
              <w:right w:val="single" w:sz="4" w:space="0" w:color="auto"/>
            </w:tcBorders>
          </w:tcPr>
          <w:p w14:paraId="1E73705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A92753" w14:textId="77777777" w:rsidR="00081C5C" w:rsidRPr="001C2B83" w:rsidRDefault="00081C5C" w:rsidP="00CE4DCD">
            <w:pPr>
              <w:jc w:val="left"/>
              <w:rPr>
                <w:rFonts w:eastAsia="SimSun"/>
                <w:color w:val="E7E6E6"/>
              </w:rPr>
            </w:pPr>
          </w:p>
        </w:tc>
      </w:tr>
    </w:tbl>
    <w:p w14:paraId="26FB9B2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D7C1863" w14:textId="77777777" w:rsidR="00081C5C" w:rsidRPr="001C2B83" w:rsidRDefault="00081C5C" w:rsidP="001C2B83">
      <w:pPr>
        <w:pStyle w:val="Heading2"/>
        <w:numPr>
          <w:ilvl w:val="1"/>
          <w:numId w:val="9"/>
        </w:numPr>
        <w:rPr>
          <w:color w:val="E7E6E6"/>
        </w:rPr>
      </w:pPr>
      <w:r w:rsidRPr="001C2B83">
        <w:rPr>
          <w:color w:val="E7E6E6"/>
        </w:rPr>
        <w:t>NR_DL1024QAM_FR1</w:t>
      </w:r>
    </w:p>
    <w:p w14:paraId="3CC0530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93EDF55" w14:textId="77777777" w:rsidR="00081C5C" w:rsidRPr="001C2B83" w:rsidRDefault="00081C5C" w:rsidP="001C2B83">
      <w:pPr>
        <w:pStyle w:val="Heading3"/>
        <w:numPr>
          <w:ilvl w:val="2"/>
          <w:numId w:val="9"/>
        </w:numPr>
        <w:rPr>
          <w:color w:val="E7E6E6"/>
        </w:rPr>
      </w:pPr>
      <w:r w:rsidRPr="001C2B83">
        <w:rPr>
          <w:color w:val="E7E6E6"/>
        </w:rPr>
        <w:lastRenderedPageBreak/>
        <w:t>FG</w:t>
      </w:r>
    </w:p>
    <w:p w14:paraId="3C0A8FE7" w14:textId="77777777" w:rsidR="00081C5C" w:rsidRPr="001C2B83" w:rsidRDefault="00081C5C" w:rsidP="00081C5C">
      <w:pPr>
        <w:pStyle w:val="maintext"/>
        <w:ind w:firstLineChars="90" w:firstLine="180"/>
        <w:rPr>
          <w:rFonts w:ascii="Calibri" w:hAnsi="Calibri" w:cs="Arial"/>
          <w:color w:val="E7E6E6"/>
        </w:rPr>
      </w:pPr>
    </w:p>
    <w:p w14:paraId="7C3F6A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7E3E6A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9BF233D" w14:textId="77777777" w:rsidTr="00CE4DCD">
        <w:tc>
          <w:tcPr>
            <w:tcW w:w="0" w:type="auto"/>
            <w:shd w:val="clear" w:color="auto" w:fill="auto"/>
          </w:tcPr>
          <w:p w14:paraId="6D14F1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8C60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57FB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5997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0797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3C3F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6A30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CB533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4502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709EF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F027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5E1A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1BF1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0D5D40" w14:textId="77777777" w:rsidR="00081C5C" w:rsidRPr="001C2B83" w:rsidRDefault="00081C5C" w:rsidP="00CE4DCD">
            <w:pPr>
              <w:pStyle w:val="maintext"/>
              <w:ind w:firstLineChars="0" w:firstLine="0"/>
              <w:jc w:val="left"/>
              <w:rPr>
                <w:rFonts w:ascii="Arial" w:hAnsi="Arial" w:cs="Arial"/>
                <w:color w:val="E7E6E6"/>
                <w:sz w:val="18"/>
              </w:rPr>
            </w:pPr>
          </w:p>
        </w:tc>
      </w:tr>
    </w:tbl>
    <w:p w14:paraId="74B79D7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69164E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320FB4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354C83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66004BE" w14:textId="77777777" w:rsidTr="00CE4DCD">
        <w:tc>
          <w:tcPr>
            <w:tcW w:w="1818" w:type="dxa"/>
            <w:tcBorders>
              <w:top w:val="single" w:sz="4" w:space="0" w:color="auto"/>
              <w:left w:val="single" w:sz="4" w:space="0" w:color="auto"/>
              <w:bottom w:val="single" w:sz="4" w:space="0" w:color="auto"/>
              <w:right w:val="single" w:sz="4" w:space="0" w:color="auto"/>
            </w:tcBorders>
          </w:tcPr>
          <w:p w14:paraId="52D9E9D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EC7563" w14:textId="77777777" w:rsidR="00081C5C" w:rsidRPr="001C2B83" w:rsidRDefault="00081C5C" w:rsidP="00CE4DCD">
            <w:pPr>
              <w:jc w:val="left"/>
              <w:rPr>
                <w:rFonts w:eastAsia="SimSun"/>
                <w:color w:val="E7E6E6"/>
              </w:rPr>
            </w:pPr>
          </w:p>
        </w:tc>
      </w:tr>
    </w:tbl>
    <w:p w14:paraId="0CA2EC8E" w14:textId="77777777" w:rsidR="00081C5C" w:rsidRPr="001C2B83" w:rsidRDefault="00081C5C" w:rsidP="00A16BE5">
      <w:pPr>
        <w:pStyle w:val="maintext"/>
        <w:ind w:firstLineChars="90" w:firstLine="180"/>
        <w:rPr>
          <w:rFonts w:ascii="Calibri" w:hAnsi="Calibri" w:cs="Arial"/>
          <w:color w:val="E7E6E6"/>
        </w:rPr>
      </w:pPr>
    </w:p>
    <w:p w14:paraId="6159BCE8"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Summary of Agreements</w:t>
      </w:r>
    </w:p>
    <w:p w14:paraId="4AB0E866"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This Section summarizes the final agreement</w:t>
      </w:r>
      <w:r w:rsidR="00081C5C" w:rsidRPr="001C2B83">
        <w:rPr>
          <w:rFonts w:ascii="Calibri" w:eastAsia="SimSun" w:hAnsi="Calibri" w:cs="Calibri"/>
          <w:color w:val="E7E6E6"/>
          <w:lang w:eastAsia="zh-CN"/>
        </w:rPr>
        <w:t>s</w:t>
      </w:r>
      <w:r w:rsidR="00892F14" w:rsidRPr="001C2B83">
        <w:rPr>
          <w:rFonts w:ascii="Calibri" w:eastAsia="SimSun" w:hAnsi="Calibri" w:cs="Calibri"/>
          <w:color w:val="E7E6E6"/>
          <w:lang w:eastAsia="zh-CN"/>
        </w:rPr>
        <w:t xml:space="preserve"> </w:t>
      </w:r>
      <w:r w:rsidRPr="001C2B83">
        <w:rPr>
          <w:rFonts w:ascii="Calibri" w:eastAsia="SimSun" w:hAnsi="Calibri" w:cs="Calibri"/>
          <w:color w:val="E7E6E6"/>
          <w:lang w:eastAsia="zh-CN"/>
        </w:rPr>
        <w:t>in RAN1 #</w:t>
      </w:r>
      <w:r w:rsidR="00275B7A" w:rsidRPr="001C2B83">
        <w:rPr>
          <w:rFonts w:ascii="Calibri" w:eastAsia="SimSun" w:hAnsi="Calibri" w:cs="Calibri"/>
          <w:color w:val="E7E6E6"/>
          <w:lang w:eastAsia="zh-CN"/>
        </w:rPr>
        <w:t>110</w:t>
      </w:r>
      <w:r w:rsidRPr="001C2B83">
        <w:rPr>
          <w:rFonts w:ascii="Calibri" w:eastAsia="SimSun" w:hAnsi="Calibri" w:cs="Calibri"/>
          <w:color w:val="E7E6E6"/>
          <w:lang w:eastAsia="zh-CN"/>
        </w:rPr>
        <w:t xml:space="preserve"> </w:t>
      </w:r>
      <w:r w:rsidR="00081C5C" w:rsidRPr="001C2B83">
        <w:rPr>
          <w:rFonts w:ascii="Calibri" w:eastAsia="SimSun" w:hAnsi="Calibri" w:cs="Calibri"/>
          <w:color w:val="E7E6E6"/>
          <w:lang w:eastAsia="zh-CN"/>
        </w:rPr>
        <w:t>in this agenda item</w:t>
      </w:r>
      <w:r w:rsidRPr="001C2B83">
        <w:rPr>
          <w:rFonts w:ascii="Calibri" w:eastAsia="SimSun" w:hAnsi="Calibri" w:cs="Calibri"/>
          <w:color w:val="E7E6E6"/>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Heading1"/>
        <w:numPr>
          <w:ilvl w:val="0"/>
          <w:numId w:val="9"/>
        </w:numPr>
        <w:jc w:val="both"/>
        <w:rPr>
          <w:color w:val="000000"/>
        </w:rPr>
      </w:pPr>
      <w:r w:rsidRPr="00434D06">
        <w:rPr>
          <w:color w:val="000000"/>
        </w:rPr>
        <w:t>References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776"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776"/>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7" w:name="_Ref111535546"/>
      <w:r w:rsidRPr="00275B7A">
        <w:rPr>
          <w:rFonts w:ascii="Calibri" w:hAnsi="Calibri"/>
          <w:color w:val="000000"/>
          <w:lang w:eastAsia="ko-KR"/>
        </w:rPr>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proofErr w:type="spellStart"/>
      <w:r w:rsidRPr="00275B7A">
        <w:rPr>
          <w:rFonts w:ascii="Calibri" w:hAnsi="Calibri"/>
          <w:color w:val="000000"/>
          <w:lang w:eastAsia="ko-KR"/>
        </w:rPr>
        <w:t>HiSilicon</w:t>
      </w:r>
      <w:bookmarkEnd w:id="777"/>
      <w:proofErr w:type="spellEnd"/>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8"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778"/>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9"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779"/>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0"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w:t>
      </w:r>
      <w:proofErr w:type="spellStart"/>
      <w:r w:rsidRPr="00275B7A">
        <w:rPr>
          <w:rFonts w:ascii="Calibri" w:hAnsi="Calibri"/>
          <w:color w:val="000000"/>
          <w:lang w:eastAsia="ko-KR"/>
        </w:rPr>
        <w:t>RedCap</w:t>
      </w:r>
      <w:proofErr w:type="spellEnd"/>
      <w:r w:rsidRPr="00275B7A">
        <w:rPr>
          <w:rFonts w:ascii="Calibri" w:hAnsi="Calibri"/>
          <w:color w:val="000000"/>
          <w:lang w:eastAsia="ko-KR"/>
        </w:rPr>
        <w:t>, B52.6GHz)</w:t>
      </w:r>
      <w:r w:rsidR="00856E6B">
        <w:rPr>
          <w:rFonts w:ascii="Calibri" w:hAnsi="Calibri"/>
          <w:color w:val="000000"/>
          <w:lang w:eastAsia="ko-KR"/>
        </w:rPr>
        <w:t xml:space="preserve">, </w:t>
      </w:r>
      <w:r w:rsidRPr="00275B7A">
        <w:rPr>
          <w:rFonts w:ascii="Calibri" w:hAnsi="Calibri"/>
          <w:color w:val="000000"/>
          <w:lang w:eastAsia="ko-KR"/>
        </w:rPr>
        <w:t>vivo</w:t>
      </w:r>
      <w:bookmarkEnd w:id="780"/>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1"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 xml:space="preserve">Views on UE features for Rel-17 NR </w:t>
      </w:r>
      <w:proofErr w:type="spellStart"/>
      <w:r w:rsidRPr="00275B7A">
        <w:rPr>
          <w:rFonts w:ascii="Calibri" w:hAnsi="Calibri"/>
          <w:color w:val="000000"/>
          <w:lang w:eastAsia="ko-KR"/>
        </w:rPr>
        <w:t>FeMIMO</w:t>
      </w:r>
      <w:proofErr w:type="spellEnd"/>
      <w:r w:rsidR="00856E6B">
        <w:rPr>
          <w:rFonts w:ascii="Calibri" w:hAnsi="Calibri"/>
          <w:color w:val="000000"/>
          <w:lang w:eastAsia="ko-KR"/>
        </w:rPr>
        <w:t xml:space="preserve">, </w:t>
      </w:r>
      <w:r w:rsidRPr="00275B7A">
        <w:rPr>
          <w:rFonts w:ascii="Calibri" w:hAnsi="Calibri"/>
          <w:color w:val="000000"/>
          <w:lang w:eastAsia="ko-KR"/>
        </w:rPr>
        <w:t>Samsung</w:t>
      </w:r>
      <w:bookmarkEnd w:id="781"/>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2"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82"/>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 xml:space="preserve">Discussion on UE features for </w:t>
      </w:r>
      <w:proofErr w:type="spellStart"/>
      <w:r w:rsidRPr="00275B7A">
        <w:rPr>
          <w:rFonts w:ascii="Calibri" w:hAnsi="Calibri"/>
          <w:color w:val="000000"/>
          <w:lang w:eastAsia="ko-KR"/>
        </w:rPr>
        <w:t>RedCap</w:t>
      </w:r>
      <w:proofErr w:type="spellEnd"/>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3"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83"/>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4" w:name="_Ref111539438"/>
      <w:r w:rsidRPr="00275B7A">
        <w:rPr>
          <w:rFonts w:ascii="Calibri" w:hAnsi="Calibri"/>
          <w:color w:val="000000"/>
          <w:lang w:eastAsia="ko-KR"/>
        </w:rPr>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84"/>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5"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85"/>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6"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86"/>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7"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87"/>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8"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88"/>
    </w:p>
    <w:p w14:paraId="5A508D46" w14:textId="77777777" w:rsidR="00275B7A" w:rsidRPr="004D050E" w:rsidRDefault="00275B7A" w:rsidP="00275B7A">
      <w:pPr>
        <w:pStyle w:val="2222"/>
        <w:numPr>
          <w:ilvl w:val="0"/>
          <w:numId w:val="7"/>
        </w:numPr>
        <w:spacing w:line="288" w:lineRule="auto"/>
        <w:ind w:firstLineChars="0"/>
        <w:rPr>
          <w:rFonts w:ascii="Calibri" w:hAnsi="Calibri"/>
          <w:color w:val="000000"/>
          <w:lang w:eastAsia="ko-KR"/>
        </w:rPr>
      </w:pPr>
      <w:bookmarkStart w:id="789"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89"/>
    </w:p>
    <w:p w14:paraId="5F489836" w14:textId="77777777" w:rsidR="00000D8D" w:rsidRPr="00434D06" w:rsidRDefault="00000D8D" w:rsidP="00577143">
      <w:pPr>
        <w:pStyle w:val="NoSpacing"/>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860F" w14:textId="77777777" w:rsidR="0054159F" w:rsidRDefault="0054159F" w:rsidP="00FF028D">
      <w:pPr>
        <w:spacing w:before="0" w:after="0"/>
      </w:pPr>
      <w:r>
        <w:separator/>
      </w:r>
    </w:p>
  </w:endnote>
  <w:endnote w:type="continuationSeparator" w:id="0">
    <w:p w14:paraId="797E3284" w14:textId="77777777" w:rsidR="0054159F" w:rsidRDefault="0054159F"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74B7" w14:textId="77777777" w:rsidR="0054159F" w:rsidRDefault="0054159F" w:rsidP="00FF028D">
      <w:pPr>
        <w:spacing w:before="0" w:after="0"/>
      </w:pPr>
      <w:r>
        <w:separator/>
      </w:r>
    </w:p>
  </w:footnote>
  <w:footnote w:type="continuationSeparator" w:id="0">
    <w:p w14:paraId="318F2D80" w14:textId="77777777" w:rsidR="0054159F" w:rsidRDefault="0054159F"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SimSun"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SimSu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9"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7" w15:restartNumberingAfterBreak="0">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64FE9"/>
    <w:multiLevelType w:val="hybridMultilevel"/>
    <w:tmpl w:val="C4BAC434"/>
    <w:lvl w:ilvl="0" w:tplc="75EE892E">
      <w:start w:val="1"/>
      <w:numFmt w:val="bullet"/>
      <w:lvlText w:val="-"/>
      <w:lvlJc w:val="left"/>
      <w:pPr>
        <w:ind w:left="420" w:hanging="420"/>
      </w:pPr>
      <w:rPr>
        <w:rFonts w:ascii="Microsoft YaHei" w:eastAsia="Microsoft YaHei" w:hAnsi="Microsoft YaHei" w:cs="Microsoft YaHei"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34"/>
  </w:num>
  <w:num w:numId="3">
    <w:abstractNumId w:val="17"/>
  </w:num>
  <w:num w:numId="4">
    <w:abstractNumId w:val="22"/>
  </w:num>
  <w:num w:numId="5">
    <w:abstractNumId w:val="35"/>
  </w:num>
  <w:num w:numId="6">
    <w:abstractNumId w:val="30"/>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8"/>
  </w:num>
  <w:num w:numId="12">
    <w:abstractNumId w:val="39"/>
  </w:num>
  <w:num w:numId="13">
    <w:abstractNumId w:val="24"/>
  </w:num>
  <w:num w:numId="14">
    <w:abstractNumId w:val="0"/>
  </w:num>
  <w:num w:numId="15">
    <w:abstractNumId w:val="51"/>
  </w:num>
  <w:num w:numId="16">
    <w:abstractNumId w:val="16"/>
  </w:num>
  <w:num w:numId="17">
    <w:abstractNumId w:val="45"/>
  </w:num>
  <w:num w:numId="18">
    <w:abstractNumId w:val="14"/>
  </w:num>
  <w:num w:numId="19">
    <w:abstractNumId w:val="49"/>
  </w:num>
  <w:num w:numId="20">
    <w:abstractNumId w:val="5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13"/>
  </w:num>
  <w:num w:numId="2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18"/>
  </w:num>
  <w:num w:numId="30">
    <w:abstractNumId w:val="1"/>
  </w:num>
  <w:num w:numId="31">
    <w:abstractNumId w:val="29"/>
  </w:num>
  <w:num w:numId="32">
    <w:abstractNumId w:val="40"/>
  </w:num>
  <w:num w:numId="33">
    <w:abstractNumId w:val="21"/>
  </w:num>
  <w:num w:numId="34">
    <w:abstractNumId w:val="5"/>
  </w:num>
  <w:num w:numId="35">
    <w:abstractNumId w:val="9"/>
  </w:num>
  <w:num w:numId="36">
    <w:abstractNumId w:val="46"/>
  </w:num>
  <w:num w:numId="37">
    <w:abstractNumId w:val="13"/>
  </w:num>
  <w:num w:numId="38">
    <w:abstractNumId w:val="2"/>
  </w:num>
  <w:num w:numId="39">
    <w:abstractNumId w:val="52"/>
  </w:num>
  <w:num w:numId="40">
    <w:abstractNumId w:val="26"/>
  </w:num>
  <w:num w:numId="41">
    <w:abstractNumId w:val="28"/>
  </w:num>
  <w:num w:numId="42">
    <w:abstractNumId w:val="52"/>
  </w:num>
  <w:num w:numId="43">
    <w:abstractNumId w:val="26"/>
  </w:num>
  <w:num w:numId="44">
    <w:abstractNumId w:val="8"/>
  </w:num>
  <w:num w:numId="45">
    <w:abstractNumId w:val="55"/>
  </w:num>
  <w:num w:numId="46">
    <w:abstractNumId w:val="42"/>
  </w:num>
  <w:num w:numId="47">
    <w:abstractNumId w:val="19"/>
  </w:num>
  <w:num w:numId="48">
    <w:abstractNumId w:val="44"/>
  </w:num>
  <w:num w:numId="49">
    <w:abstractNumId w:val="7"/>
  </w:num>
  <w:num w:numId="50">
    <w:abstractNumId w:val="10"/>
  </w:num>
  <w:num w:numId="51">
    <w:abstractNumId w:val="16"/>
  </w:num>
  <w:num w:numId="52">
    <w:abstractNumId w:val="41"/>
  </w:num>
  <w:num w:numId="53">
    <w:abstractNumId w:val="53"/>
  </w:num>
  <w:num w:numId="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37"/>
  </w:num>
  <w:num w:numId="57">
    <w:abstractNumId w:val="43"/>
  </w:num>
  <w:num w:numId="58">
    <w:abstractNumId w:val="12"/>
  </w:num>
  <w:num w:numId="59">
    <w:abstractNumId w:val="32"/>
  </w:num>
  <w:num w:numId="60">
    <w:abstractNumId w:val="3"/>
  </w:num>
  <w:num w:numId="61">
    <w:abstractNumId w:val="36"/>
  </w:num>
  <w:num w:numId="62">
    <w:abstractNumId w:val="4"/>
  </w:num>
  <w:num w:numId="63">
    <w:abstractNumId w:val="27"/>
  </w:num>
  <w:num w:numId="64">
    <w:abstractNumId w:val="15"/>
  </w:num>
  <w:num w:numId="65">
    <w:abstractNumId w:val="5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E12"/>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662B8"/>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1AE3"/>
    <w:rsid w:val="001726BC"/>
    <w:rsid w:val="00172743"/>
    <w:rsid w:val="00173902"/>
    <w:rsid w:val="00173F3A"/>
    <w:rsid w:val="00174577"/>
    <w:rsid w:val="00174D66"/>
    <w:rsid w:val="0017566F"/>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3F16"/>
    <w:rsid w:val="005348E9"/>
    <w:rsid w:val="00534ECC"/>
    <w:rsid w:val="005350AF"/>
    <w:rsid w:val="00535DA8"/>
    <w:rsid w:val="00536554"/>
    <w:rsid w:val="00536BFF"/>
    <w:rsid w:val="00540626"/>
    <w:rsid w:val="0054159F"/>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01B"/>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D52"/>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00E7"/>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08A1"/>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97E4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EC4"/>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1C"/>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6B8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0763"/>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54F6"/>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D32"/>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27B"/>
    <w:pPr>
      <w:spacing w:before="60" w:after="120"/>
      <w:jc w:val="both"/>
    </w:pPr>
    <w:rPr>
      <w:rFonts w:ascii="Arial" w:eastAsia="Times New Roman" w:hAnsi="Arial"/>
      <w:lang w:eastAsia="en-US"/>
    </w:rPr>
  </w:style>
  <w:style w:type="paragraph" w:styleId="Heading1">
    <w:name w:val="heading 1"/>
    <w:basedOn w:val="Normal"/>
    <w:next w:val="Normal"/>
    <w:link w:val="Heading1Char"/>
    <w:qFormat/>
    <w:rsid w:val="0012127B"/>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rsid w:val="0012127B"/>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rsid w:val="0012127B"/>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rsid w:val="0012127B"/>
    <w:pPr>
      <w:keepNext/>
      <w:numPr>
        <w:ilvl w:val="3"/>
        <w:numId w:val="1"/>
      </w:numPr>
      <w:outlineLvl w:val="3"/>
    </w:pPr>
    <w:rPr>
      <w:b/>
      <w:sz w:val="24"/>
      <w:szCs w:val="24"/>
    </w:rPr>
  </w:style>
  <w:style w:type="paragraph" w:styleId="Heading5">
    <w:name w:val="heading 5"/>
    <w:basedOn w:val="Normal"/>
    <w:next w:val="Normal"/>
    <w:link w:val="Heading5Char"/>
    <w:qFormat/>
    <w:rsid w:val="0012127B"/>
    <w:pPr>
      <w:numPr>
        <w:ilvl w:val="4"/>
        <w:numId w:val="1"/>
      </w:numPr>
      <w:spacing w:before="240" w:after="60"/>
      <w:outlineLvl w:val="4"/>
    </w:pPr>
  </w:style>
  <w:style w:type="paragraph" w:styleId="Heading6">
    <w:name w:val="heading 6"/>
    <w:basedOn w:val="Normal"/>
    <w:next w:val="Normal"/>
    <w:link w:val="Heading6Char"/>
    <w:qFormat/>
    <w:rsid w:val="0012127B"/>
    <w:pPr>
      <w:numPr>
        <w:ilvl w:val="5"/>
        <w:numId w:val="1"/>
      </w:numPr>
      <w:spacing w:before="240" w:after="60"/>
      <w:outlineLvl w:val="5"/>
    </w:pPr>
    <w:rPr>
      <w:i/>
    </w:rPr>
  </w:style>
  <w:style w:type="paragraph" w:styleId="Heading7">
    <w:name w:val="heading 7"/>
    <w:basedOn w:val="Normal"/>
    <w:next w:val="Normal"/>
    <w:link w:val="Heading7Char"/>
    <w:qFormat/>
    <w:rsid w:val="0012127B"/>
    <w:pPr>
      <w:numPr>
        <w:ilvl w:val="6"/>
        <w:numId w:val="1"/>
      </w:numPr>
      <w:spacing w:before="240" w:after="60"/>
      <w:outlineLvl w:val="6"/>
    </w:pPr>
  </w:style>
  <w:style w:type="paragraph" w:styleId="Heading8">
    <w:name w:val="heading 8"/>
    <w:basedOn w:val="Normal"/>
    <w:next w:val="Normal"/>
    <w:link w:val="Heading8Char"/>
    <w:qFormat/>
    <w:rsid w:val="0012127B"/>
    <w:pPr>
      <w:numPr>
        <w:ilvl w:val="7"/>
        <w:numId w:val="1"/>
      </w:numPr>
      <w:spacing w:before="240" w:after="60"/>
      <w:outlineLvl w:val="7"/>
    </w:pPr>
    <w:rPr>
      <w:i/>
    </w:rPr>
  </w:style>
  <w:style w:type="paragraph" w:styleId="Heading9">
    <w:name w:val="heading 9"/>
    <w:basedOn w:val="Normal"/>
    <w:next w:val="Normal"/>
    <w:link w:val="Heading9Char"/>
    <w:qFormat/>
    <w:rsid w:val="0012127B"/>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12127B"/>
    <w:rPr>
      <w:sz w:val="16"/>
      <w:szCs w:val="16"/>
    </w:rPr>
  </w:style>
  <w:style w:type="character" w:styleId="FootnoteReference">
    <w:name w:val="footnote reference"/>
    <w:rsid w:val="0012127B"/>
    <w:rPr>
      <w:vertAlign w:val="superscript"/>
    </w:rPr>
  </w:style>
  <w:style w:type="character" w:styleId="Hyperlink">
    <w:name w:val="Hyperlink"/>
    <w:uiPriority w:val="99"/>
    <w:rsid w:val="0012127B"/>
    <w:rPr>
      <w:color w:val="0000FF"/>
      <w:u w:val="single"/>
    </w:rPr>
  </w:style>
  <w:style w:type="character" w:styleId="Strong">
    <w:name w:val="Strong"/>
    <w:uiPriority w:val="22"/>
    <w:qFormat/>
    <w:rsid w:val="0012127B"/>
    <w:rPr>
      <w:b/>
      <w:bCs/>
    </w:rPr>
  </w:style>
  <w:style w:type="character" w:customStyle="1" w:styleId="FootnoteTextChar">
    <w:name w:val="Footnote Text Char"/>
    <w:link w:val="FootnoteText"/>
    <w:rsid w:val="0012127B"/>
    <w:rPr>
      <w:rFonts w:ascii="Arial" w:eastAsia="Times New Roman" w:hAnsi="Arial" w:cs="Times New Roman"/>
      <w:sz w:val="18"/>
      <w:szCs w:val="20"/>
    </w:rPr>
  </w:style>
  <w:style w:type="character" w:customStyle="1" w:styleId="Heading9Char">
    <w:name w:val="Heading 9 Char"/>
    <w:link w:val="Heading9"/>
    <w:rsid w:val="0012127B"/>
    <w:rPr>
      <w:rFonts w:ascii="Arial" w:eastAsia="Times New Roman" w:hAnsi="Arial"/>
      <w:b/>
      <w:i/>
      <w:sz w:val="18"/>
    </w:rPr>
  </w:style>
  <w:style w:type="character" w:customStyle="1" w:styleId="apple-converted-space">
    <w:name w:val="apple-converted-space"/>
    <w:rsid w:val="0012127B"/>
  </w:style>
  <w:style w:type="character" w:customStyle="1" w:styleId="CommentSubjectChar">
    <w:name w:val="Comment Subject Char"/>
    <w:link w:val="CommentSubject"/>
    <w:uiPriority w:val="99"/>
    <w:semiHidden/>
    <w:rsid w:val="0012127B"/>
    <w:rPr>
      <w:rFonts w:ascii="Arial" w:eastAsia="Times New Roman" w:hAnsi="Arial" w:cs="Times New Roman"/>
      <w:b/>
      <w:bCs/>
      <w:sz w:val="20"/>
      <w:szCs w:val="20"/>
    </w:rPr>
  </w:style>
  <w:style w:type="character" w:customStyle="1" w:styleId="Heading1Char">
    <w:name w:val="Heading 1 Char"/>
    <w:link w:val="Heading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FooterChar">
    <w:name w:val="Footer Char"/>
    <w:link w:val="Footer"/>
    <w:uiPriority w:val="99"/>
    <w:rsid w:val="0012127B"/>
    <w:rPr>
      <w:rFonts w:ascii="Arial" w:eastAsia="Times New Roman" w:hAnsi="Arial" w:cs="Times New Roman"/>
      <w:sz w:val="20"/>
      <w:szCs w:val="20"/>
    </w:rPr>
  </w:style>
  <w:style w:type="character" w:customStyle="1" w:styleId="NoSpacingChar">
    <w:name w:val="No Spacing Char"/>
    <w:link w:val="NoSpacing"/>
    <w:uiPriority w:val="1"/>
    <w:rsid w:val="0012127B"/>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2127B"/>
    <w:rPr>
      <w:rFonts w:ascii="Arial" w:eastAsia="Times New Roman" w:hAnsi="Arial"/>
      <w:b/>
      <w:sz w:val="24"/>
      <w:szCs w:val="24"/>
    </w:rPr>
  </w:style>
  <w:style w:type="character" w:customStyle="1" w:styleId="Heading8Char">
    <w:name w:val="Heading 8 Char"/>
    <w:link w:val="Heading8"/>
    <w:rsid w:val="0012127B"/>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sid w:val="0012127B"/>
    <w:rPr>
      <w:rFonts w:ascii="Arial" w:eastAsia="Times New Roman" w:hAnsi="Arial"/>
      <w:b/>
      <w:sz w:val="24"/>
    </w:rPr>
  </w:style>
  <w:style w:type="character" w:customStyle="1" w:styleId="BalloonTextChar">
    <w:name w:val="Balloon Text Char"/>
    <w:link w:val="BalloonText"/>
    <w:uiPriority w:val="99"/>
    <w:semiHidden/>
    <w:rsid w:val="0012127B"/>
    <w:rPr>
      <w:rFonts w:ascii="Segoe UI" w:eastAsia="Times New Roman" w:hAnsi="Segoe UI" w:cs="Segoe UI"/>
      <w:sz w:val="18"/>
      <w:szCs w:val="18"/>
    </w:rPr>
  </w:style>
  <w:style w:type="character" w:customStyle="1" w:styleId="PlainTextChar">
    <w:name w:val="Plain Text Char"/>
    <w:link w:val="PlainText"/>
    <w:uiPriority w:val="99"/>
    <w:semiHidden/>
    <w:rsid w:val="0012127B"/>
    <w:rPr>
      <w:rFonts w:ascii="Courier New" w:eastAsia="Gulim" w:hAnsi="Courier New" w:cs="Courier New"/>
      <w:kern w:val="2"/>
    </w:rPr>
  </w:style>
  <w:style w:type="character" w:customStyle="1" w:styleId="Heading7Char">
    <w:name w:val="Heading 7 Char"/>
    <w:link w:val="Heading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Heading6Char">
    <w:name w:val="Heading 6 Char"/>
    <w:link w:val="Heading6"/>
    <w:rsid w:val="0012127B"/>
    <w:rPr>
      <w:rFonts w:ascii="Arial" w:eastAsia="Times New Roman" w:hAnsi="Arial"/>
      <w:i/>
    </w:rPr>
  </w:style>
  <w:style w:type="character" w:customStyle="1" w:styleId="Style1Char">
    <w:name w:val="Style1 Char"/>
    <w:link w:val="Style1"/>
    <w:qFormat/>
    <w:locked/>
    <w:rsid w:val="0012127B"/>
    <w:rPr>
      <w:rFonts w:ascii="SimSun" w:eastAsia="SimSun" w:hAnsi="SimSun"/>
      <w:lang w:val="en-US"/>
    </w:rPr>
  </w:style>
  <w:style w:type="character" w:customStyle="1" w:styleId="Heading2Char">
    <w:name w:val="Heading 2 Char"/>
    <w:link w:val="Heading2"/>
    <w:rsid w:val="0012127B"/>
    <w:rPr>
      <w:rFonts w:ascii="Arial" w:eastAsia="Times New Roman" w:hAnsi="Arial"/>
      <w:b/>
      <w:i/>
      <w:sz w:val="28"/>
    </w:rPr>
  </w:style>
  <w:style w:type="character" w:customStyle="1" w:styleId="Heading5Char">
    <w:name w:val="Heading 5 Char"/>
    <w:link w:val="Heading5"/>
    <w:rsid w:val="0012127B"/>
    <w:rPr>
      <w:rFonts w:ascii="Arial" w:eastAsia="Times New Roman" w:hAnsi="Arial"/>
    </w:rPr>
  </w:style>
  <w:style w:type="character" w:customStyle="1" w:styleId="HeaderChar">
    <w:name w:val="Header Char"/>
    <w:link w:val="Header"/>
    <w:uiPriority w:val="99"/>
    <w:rsid w:val="0012127B"/>
    <w:rPr>
      <w:rFonts w:ascii="Arial" w:eastAsia="Times New Roman" w:hAnsi="Arial" w:cs="Times New Roman"/>
      <w:sz w:val="20"/>
      <w:szCs w:val="20"/>
    </w:rPr>
  </w:style>
  <w:style w:type="character" w:customStyle="1" w:styleId="apple-style-span">
    <w:name w:val="apple-style-span"/>
    <w:basedOn w:val="DefaultParagraphFont"/>
    <w:rsid w:val="0012127B"/>
  </w:style>
  <w:style w:type="character" w:customStyle="1" w:styleId="CommentTextChar">
    <w:name w:val="Comment Text Char"/>
    <w:link w:val="CommentText"/>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BodyTextChar">
    <w:name w:val="Body Text Char"/>
    <w:link w:val="BodyText"/>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CaptionChar">
    <w:name w:val="Caption Char"/>
    <w:aliases w:val="cap Char"/>
    <w:link w:val="Caption"/>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SimSun"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List">
    <w:name w:val="List"/>
    <w:basedOn w:val="Normal"/>
    <w:uiPriority w:val="99"/>
    <w:unhideWhenUsed/>
    <w:rsid w:val="0012127B"/>
    <w:pPr>
      <w:ind w:left="360" w:hanging="360"/>
      <w:contextualSpacing/>
    </w:pPr>
  </w:style>
  <w:style w:type="paragraph" w:styleId="CommentSubject">
    <w:name w:val="annotation subject"/>
    <w:basedOn w:val="CommentText"/>
    <w:next w:val="CommentText"/>
    <w:link w:val="CommentSubjectChar"/>
    <w:uiPriority w:val="99"/>
    <w:unhideWhenUsed/>
    <w:rsid w:val="0012127B"/>
    <w:rPr>
      <w:b/>
      <w:bCs/>
    </w:rPr>
  </w:style>
  <w:style w:type="paragraph" w:styleId="TOC5">
    <w:name w:val="toc 5"/>
    <w:basedOn w:val="Normal"/>
    <w:next w:val="Normal"/>
    <w:uiPriority w:val="39"/>
    <w:unhideWhenUsed/>
    <w:rsid w:val="0012127B"/>
    <w:pPr>
      <w:ind w:left="800"/>
    </w:pPr>
  </w:style>
  <w:style w:type="paragraph" w:styleId="BodyText">
    <w:name w:val="Body Text"/>
    <w:basedOn w:val="Normal"/>
    <w:link w:val="BodyTextChar"/>
    <w:rsid w:val="0012127B"/>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rsid w:val="0012127B"/>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CommentText">
    <w:name w:val="annotation text"/>
    <w:basedOn w:val="Normal"/>
    <w:link w:val="CommentTextChar"/>
    <w:uiPriority w:val="99"/>
    <w:unhideWhenUsed/>
    <w:rsid w:val="0012127B"/>
  </w:style>
  <w:style w:type="paragraph" w:styleId="Header">
    <w:name w:val="header"/>
    <w:basedOn w:val="Normal"/>
    <w:link w:val="HeaderChar"/>
    <w:uiPriority w:val="99"/>
    <w:unhideWhenUsed/>
    <w:rsid w:val="0012127B"/>
    <w:pPr>
      <w:tabs>
        <w:tab w:val="center" w:pos="4680"/>
        <w:tab w:val="right" w:pos="9360"/>
      </w:tabs>
      <w:spacing w:before="0" w:after="0"/>
    </w:pPr>
  </w:style>
  <w:style w:type="paragraph" w:styleId="Footer">
    <w:name w:val="footer"/>
    <w:basedOn w:val="Normal"/>
    <w:link w:val="FooterChar"/>
    <w:uiPriority w:val="99"/>
    <w:unhideWhenUsed/>
    <w:rsid w:val="0012127B"/>
    <w:pPr>
      <w:tabs>
        <w:tab w:val="center" w:pos="4680"/>
        <w:tab w:val="right" w:pos="9360"/>
      </w:tabs>
      <w:spacing w:before="0" w:after="0"/>
    </w:pPr>
  </w:style>
  <w:style w:type="paragraph" w:styleId="NormalWeb">
    <w:name w:val="Normal (Web)"/>
    <w:basedOn w:val="Normal"/>
    <w:uiPriority w:val="99"/>
    <w:unhideWhenUsed/>
    <w:rsid w:val="0012127B"/>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sid w:val="0012127B"/>
    <w:rPr>
      <w:sz w:val="18"/>
    </w:rPr>
  </w:style>
  <w:style w:type="paragraph" w:styleId="Caption">
    <w:name w:val="caption"/>
    <w:aliases w:val="cap"/>
    <w:basedOn w:val="Normal"/>
    <w:next w:val="Normal"/>
    <w:link w:val="CaptionChar"/>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rsid w:val="0012127B"/>
    <w:pPr>
      <w:ind w:left="1080" w:hanging="360"/>
      <w:contextualSpacing/>
    </w:pPr>
  </w:style>
  <w:style w:type="paragraph" w:styleId="BalloonText">
    <w:name w:val="Balloon Text"/>
    <w:basedOn w:val="Normal"/>
    <w:link w:val="BalloonTextChar"/>
    <w:uiPriority w:val="99"/>
    <w:unhideWhenUsed/>
    <w:rsid w:val="0012127B"/>
    <w:pPr>
      <w:spacing w:before="0" w:after="0"/>
    </w:pPr>
    <w:rPr>
      <w:rFonts w:ascii="Segoe UI" w:hAnsi="Segoe UI"/>
      <w:sz w:val="18"/>
      <w:szCs w:val="18"/>
    </w:rPr>
  </w:style>
  <w:style w:type="paragraph" w:styleId="List2">
    <w:name w:val="List 2"/>
    <w:basedOn w:val="Normal"/>
    <w:uiPriority w:val="99"/>
    <w:unhideWhenUsed/>
    <w:rsid w:val="0012127B"/>
    <w:pPr>
      <w:ind w:left="720" w:hanging="360"/>
      <w:contextualSpacing/>
    </w:pPr>
  </w:style>
  <w:style w:type="paragraph" w:customStyle="1" w:styleId="Style1">
    <w:name w:val="Style1"/>
    <w:basedOn w:val="Normal"/>
    <w:link w:val="Style1Char"/>
    <w:qFormat/>
    <w:rsid w:val="0012127B"/>
    <w:pPr>
      <w:spacing w:before="0" w:after="100" w:afterAutospacing="1" w:line="300" w:lineRule="auto"/>
      <w:ind w:firstLine="360"/>
      <w:contextualSpacing/>
    </w:pPr>
    <w:rPr>
      <w:rFonts w:ascii="SimSun" w:eastAsia="SimSun" w:hAnsi="SimSun"/>
    </w:rPr>
  </w:style>
  <w:style w:type="paragraph" w:customStyle="1" w:styleId="Steps-8thset">
    <w:name w:val="Steps-8th set"/>
    <w:basedOn w:val="List2"/>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rsid w:val="0012127B"/>
    <w:pPr>
      <w:keepNext/>
      <w:keepLines/>
      <w:spacing w:after="180"/>
      <w:jc w:val="center"/>
    </w:pPr>
    <w:rPr>
      <w:b/>
    </w:rPr>
  </w:style>
  <w:style w:type="paragraph" w:customStyle="1" w:styleId="B3">
    <w:name w:val="B3"/>
    <w:basedOn w:val="List3"/>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Normal"/>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NoSpacing">
    <w:name w:val="No Spacing"/>
    <w:basedOn w:val="Normal"/>
    <w:link w:val="NoSpacingChar"/>
    <w:uiPriority w:val="1"/>
    <w:qFormat/>
    <w:rsid w:val="0012127B"/>
    <w:pPr>
      <w:spacing w:before="0" w:after="0"/>
    </w:pPr>
  </w:style>
  <w:style w:type="paragraph" w:customStyle="1" w:styleId="Steps-9thset">
    <w:name w:val="Steps-9th set"/>
    <w:basedOn w:val="Normal"/>
    <w:rsid w:val="0012127B"/>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
    <w:basedOn w:val="Normal"/>
    <w:link w:val="ListParagraphChar"/>
    <w:uiPriority w:val="34"/>
    <w:qFormat/>
    <w:rsid w:val="0012127B"/>
    <w:pPr>
      <w:ind w:left="720"/>
      <w:contextualSpacing/>
    </w:pPr>
  </w:style>
  <w:style w:type="paragraph" w:customStyle="1" w:styleId="TAL">
    <w:name w:val="TAL"/>
    <w:basedOn w:val="Normal"/>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sid w:val="0012127B"/>
    <w:rPr>
      <w:rFonts w:ascii="Arial" w:eastAsia="Times New Roman" w:hAnsi="Arial"/>
      <w:lang w:eastAsia="en-US"/>
    </w:rPr>
  </w:style>
  <w:style w:type="paragraph" w:customStyle="1" w:styleId="bullet">
    <w:name w:val="bullet"/>
    <w:basedOn w:val="ListParagraph"/>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List"/>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rsid w:val="0012127B"/>
    <w:pPr>
      <w:numPr>
        <w:numId w:val="5"/>
      </w:numPr>
      <w:overflowPunct w:val="0"/>
      <w:autoSpaceDE w:val="0"/>
      <w:autoSpaceDN w:val="0"/>
      <w:adjustRightInd w:val="0"/>
      <w:spacing w:after="60"/>
      <w:textAlignment w:val="baseline"/>
    </w:pPr>
    <w:rPr>
      <w:rFonts w:ascii="Times New Roman" w:eastAsia="DengXian" w:hAnsi="Times New Roman"/>
      <w:sz w:val="22"/>
      <w:szCs w:val="22"/>
      <w:lang w:val="en-GB"/>
    </w:rPr>
  </w:style>
  <w:style w:type="paragraph" w:customStyle="1" w:styleId="3GPPText">
    <w:name w:val="3GPP Text"/>
    <w:basedOn w:val="Normal"/>
    <w:link w:val="3GPPTextChar"/>
    <w:qFormat/>
    <w:rsid w:val="0012127B"/>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BodyText"/>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Normal"/>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DengXian"/>
    </w:rPr>
  </w:style>
  <w:style w:type="table" w:styleId="TableGrid">
    <w:name w:val="Table Grid"/>
    <w:aliases w:val="TableGrid"/>
    <w:basedOn w:val="TableNormal"/>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Normal"/>
    <w:qFormat/>
    <w:rsid w:val="004A537B"/>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Normal"/>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DocumentMap">
    <w:name w:val="Document Map"/>
    <w:basedOn w:val="Normal"/>
    <w:link w:val="DocumentMapChar"/>
    <w:uiPriority w:val="99"/>
    <w:semiHidden/>
    <w:unhideWhenUsed/>
    <w:rsid w:val="00EA68F4"/>
    <w:rPr>
      <w:rFonts w:ascii="SimSun" w:eastAsia="SimSun"/>
      <w:sz w:val="18"/>
      <w:szCs w:val="18"/>
    </w:rPr>
  </w:style>
  <w:style w:type="character" w:customStyle="1" w:styleId="DocumentMapChar">
    <w:name w:val="Document Map Char"/>
    <w:basedOn w:val="DefaultParagraphFont"/>
    <w:link w:val="DocumentMap"/>
    <w:uiPriority w:val="99"/>
    <w:semiHidden/>
    <w:rsid w:val="00EA68F4"/>
    <w:rPr>
      <w:rFonts w:ascii="SimSun" w:eastAsia="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917C3-101B-4B12-AE4B-4F4F0C769CFF}">
  <ds:schemaRefs>
    <ds:schemaRef ds:uri="http://schemas.openxmlformats.org/officeDocument/2006/bibliography"/>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66</Pages>
  <Words>35876</Words>
  <Characters>204494</Characters>
  <Application>Microsoft Office Word</Application>
  <DocSecurity>0</DocSecurity>
  <Lines>1704</Lines>
  <Paragraphs>479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Sergeev, Victor</cp:lastModifiedBy>
  <cp:revision>8</cp:revision>
  <cp:lastPrinted>2020-07-20T16:11:00Z</cp:lastPrinted>
  <dcterms:created xsi:type="dcterms:W3CDTF">2022-08-22T16:49:00Z</dcterms:created>
  <dcterms:modified xsi:type="dcterms:W3CDTF">2022-08-23T06:29:00Z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