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8DBEB" w14:textId="77777777" w:rsidR="00032C69" w:rsidRPr="00C47186" w:rsidRDefault="00C47186" w:rsidP="00032C69">
      <w:pPr>
        <w:snapToGrid w:val="0"/>
        <w:spacing w:after="0"/>
        <w:rPr>
          <w:rFonts w:cs="Arial"/>
          <w:b/>
          <w:color w:val="000000"/>
          <w:sz w:val="28"/>
          <w:szCs w:val="28"/>
        </w:rPr>
      </w:pPr>
      <w:r w:rsidRPr="00C47186">
        <w:rPr>
          <w:rFonts w:cs="Arial"/>
          <w:b/>
          <w:color w:val="000000"/>
          <w:sz w:val="28"/>
          <w:szCs w:val="28"/>
        </w:rPr>
        <w:t>3GPP TSG RAN WG1 #110</w:t>
      </w:r>
      <w:r w:rsidR="00032C69" w:rsidRPr="00C47186">
        <w:rPr>
          <w:rFonts w:cs="Arial"/>
          <w:b/>
          <w:color w:val="000000"/>
          <w:sz w:val="28"/>
          <w:szCs w:val="28"/>
        </w:rPr>
        <w:tab/>
      </w:r>
      <w:r w:rsidR="00032C69" w:rsidRPr="00C47186">
        <w:rPr>
          <w:rFonts w:cs="Arial"/>
          <w:b/>
          <w:color w:val="000000"/>
          <w:sz w:val="28"/>
          <w:szCs w:val="28"/>
        </w:rPr>
        <w:tab/>
        <w:t xml:space="preserve">                                   </w:t>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t xml:space="preserve">       </w:t>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r>
      <w:r w:rsidR="00032C69" w:rsidRPr="00C47186">
        <w:rPr>
          <w:rFonts w:cs="Arial"/>
          <w:b/>
          <w:color w:val="000000"/>
          <w:sz w:val="28"/>
          <w:szCs w:val="28"/>
        </w:rPr>
        <w:tab/>
        <w:t xml:space="preserve">                 </w:t>
      </w:r>
      <w:r w:rsidR="00461A41">
        <w:rPr>
          <w:rFonts w:cs="Arial"/>
          <w:b/>
          <w:color w:val="000000"/>
          <w:sz w:val="28"/>
          <w:szCs w:val="28"/>
        </w:rPr>
        <w:t xml:space="preserve">           </w:t>
      </w:r>
      <w:r w:rsidR="00A42023" w:rsidRPr="00C47186">
        <w:rPr>
          <w:rFonts w:cs="Arial"/>
          <w:b/>
          <w:color w:val="000000"/>
          <w:sz w:val="28"/>
          <w:szCs w:val="28"/>
          <w:highlight w:val="yellow"/>
        </w:rPr>
        <w:t>R1-2</w:t>
      </w:r>
      <w:r w:rsidR="004D050E" w:rsidRPr="00C47186">
        <w:rPr>
          <w:rFonts w:cs="Arial"/>
          <w:b/>
          <w:color w:val="000000"/>
          <w:sz w:val="28"/>
          <w:szCs w:val="28"/>
          <w:highlight w:val="yellow"/>
        </w:rPr>
        <w:t>nnnnn</w:t>
      </w:r>
    </w:p>
    <w:p w14:paraId="0AE9ADC7" w14:textId="77777777" w:rsidR="00626491" w:rsidRPr="00C47186" w:rsidRDefault="00C47186" w:rsidP="00032C69">
      <w:pPr>
        <w:snapToGrid w:val="0"/>
        <w:spacing w:after="0"/>
        <w:rPr>
          <w:rFonts w:cs="Arial"/>
          <w:b/>
          <w:color w:val="000000"/>
          <w:sz w:val="28"/>
          <w:szCs w:val="28"/>
        </w:rPr>
      </w:pPr>
      <w:r w:rsidRPr="00C47186">
        <w:rPr>
          <w:rFonts w:cs="Arial"/>
          <w:b/>
          <w:color w:val="000000"/>
          <w:sz w:val="28"/>
          <w:szCs w:val="28"/>
        </w:rPr>
        <w:t>Toulouse, France, August 22nd – 26th, 2022</w:t>
      </w:r>
    </w:p>
    <w:p w14:paraId="41BC51E2" w14:textId="77777777" w:rsidR="00626491" w:rsidRPr="00434D06" w:rsidRDefault="00626491">
      <w:pPr>
        <w:snapToGrid w:val="0"/>
        <w:spacing w:after="0"/>
        <w:rPr>
          <w:rFonts w:cs="Arial"/>
          <w:b/>
          <w:color w:val="000000"/>
          <w:sz w:val="28"/>
          <w:szCs w:val="28"/>
        </w:rPr>
      </w:pPr>
    </w:p>
    <w:p w14:paraId="709E137B" w14:textId="77777777" w:rsidR="00626491" w:rsidRPr="00434D06" w:rsidRDefault="00626491">
      <w:pPr>
        <w:ind w:left="1800" w:hanging="1800"/>
        <w:rPr>
          <w:b/>
          <w:color w:val="000000"/>
          <w:sz w:val="24"/>
          <w:szCs w:val="24"/>
        </w:rPr>
      </w:pPr>
      <w:r w:rsidRPr="00434D06">
        <w:rPr>
          <w:b/>
          <w:color w:val="000000"/>
          <w:sz w:val="24"/>
          <w:szCs w:val="24"/>
        </w:rPr>
        <w:t>Agenda Item:</w:t>
      </w:r>
      <w:r w:rsidRPr="00434D06">
        <w:rPr>
          <w:b/>
          <w:color w:val="000000"/>
          <w:sz w:val="24"/>
          <w:szCs w:val="24"/>
        </w:rPr>
        <w:tab/>
      </w:r>
      <w:r w:rsidR="004D050E" w:rsidRPr="00C47186">
        <w:rPr>
          <w:b/>
          <w:color w:val="000000"/>
          <w:sz w:val="24"/>
          <w:szCs w:val="24"/>
        </w:rPr>
        <w:t>8.1</w:t>
      </w:r>
      <w:r w:rsidR="00F4145C" w:rsidRPr="00C47186">
        <w:rPr>
          <w:b/>
          <w:color w:val="000000"/>
          <w:sz w:val="24"/>
          <w:szCs w:val="24"/>
        </w:rPr>
        <w:t>6</w:t>
      </w:r>
      <w:r w:rsidR="004D050E" w:rsidRPr="00C47186">
        <w:rPr>
          <w:b/>
          <w:color w:val="000000"/>
          <w:sz w:val="24"/>
          <w:szCs w:val="24"/>
        </w:rPr>
        <w:t>.</w:t>
      </w:r>
      <w:r w:rsidR="00C47186">
        <w:rPr>
          <w:b/>
          <w:color w:val="000000"/>
          <w:sz w:val="24"/>
          <w:szCs w:val="24"/>
        </w:rPr>
        <w:t>5</w:t>
      </w:r>
    </w:p>
    <w:p w14:paraId="7B5E415A" w14:textId="77777777" w:rsidR="00626491" w:rsidRPr="00434D06" w:rsidRDefault="00626491">
      <w:pPr>
        <w:ind w:left="1800" w:hanging="1800"/>
        <w:rPr>
          <w:b/>
          <w:color w:val="000000"/>
          <w:sz w:val="24"/>
          <w:szCs w:val="24"/>
        </w:rPr>
      </w:pPr>
      <w:r w:rsidRPr="00434D06">
        <w:rPr>
          <w:b/>
          <w:color w:val="000000"/>
          <w:sz w:val="24"/>
          <w:szCs w:val="24"/>
        </w:rPr>
        <w:t>Source:</w:t>
      </w:r>
      <w:r w:rsidRPr="00434D06">
        <w:rPr>
          <w:b/>
          <w:color w:val="000000"/>
          <w:sz w:val="24"/>
          <w:szCs w:val="24"/>
        </w:rPr>
        <w:tab/>
        <w:t>Moderator (AT&amp;T)</w:t>
      </w:r>
    </w:p>
    <w:p w14:paraId="69FE1AA5" w14:textId="77777777" w:rsidR="00626491" w:rsidRPr="00434D06" w:rsidRDefault="00626491">
      <w:pPr>
        <w:ind w:left="1800" w:hanging="1800"/>
        <w:rPr>
          <w:b/>
          <w:color w:val="000000"/>
          <w:sz w:val="24"/>
          <w:szCs w:val="24"/>
        </w:rPr>
      </w:pPr>
      <w:r w:rsidRPr="00434D06">
        <w:rPr>
          <w:b/>
          <w:color w:val="000000"/>
          <w:sz w:val="24"/>
          <w:szCs w:val="24"/>
        </w:rPr>
        <w:t>Title:</w:t>
      </w:r>
      <w:r w:rsidRPr="00434D06">
        <w:rPr>
          <w:b/>
          <w:color w:val="000000"/>
          <w:sz w:val="24"/>
          <w:szCs w:val="24"/>
        </w:rPr>
        <w:tab/>
      </w:r>
      <w:r w:rsidR="00F4145C" w:rsidRPr="00C47186">
        <w:rPr>
          <w:b/>
          <w:color w:val="000000"/>
          <w:sz w:val="24"/>
          <w:szCs w:val="24"/>
        </w:rPr>
        <w:t xml:space="preserve">Summary of </w:t>
      </w:r>
      <w:r w:rsidR="00C47186" w:rsidRPr="00C47186">
        <w:rPr>
          <w:b/>
          <w:color w:val="000000"/>
          <w:sz w:val="24"/>
          <w:szCs w:val="24"/>
        </w:rPr>
        <w:t xml:space="preserve">UE features for </w:t>
      </w:r>
      <w:bookmarkStart w:id="0" w:name="_Hlk111459277"/>
      <w:proofErr w:type="spellStart"/>
      <w:r w:rsidR="000A5636" w:rsidRPr="000A5636">
        <w:rPr>
          <w:b/>
          <w:color w:val="000000"/>
          <w:sz w:val="24"/>
          <w:szCs w:val="24"/>
        </w:rPr>
        <w:t>NR_FeMIMO</w:t>
      </w:r>
      <w:proofErr w:type="spellEnd"/>
      <w:r w:rsidR="00C47186" w:rsidRPr="00C47186">
        <w:rPr>
          <w:b/>
          <w:color w:val="000000"/>
          <w:sz w:val="24"/>
          <w:szCs w:val="24"/>
        </w:rPr>
        <w:t xml:space="preserve">, </w:t>
      </w:r>
      <w:r w:rsidR="000A5636" w:rsidRPr="000A5636">
        <w:rPr>
          <w:b/>
          <w:color w:val="000000"/>
          <w:sz w:val="24"/>
          <w:szCs w:val="24"/>
        </w:rPr>
        <w:t>NR_ext_to_71GHz</w:t>
      </w:r>
      <w:r w:rsidR="00C47186" w:rsidRPr="00C47186">
        <w:rPr>
          <w:b/>
          <w:color w:val="000000"/>
          <w:sz w:val="24"/>
          <w:szCs w:val="24"/>
        </w:rPr>
        <w:t xml:space="preserve">, </w:t>
      </w:r>
      <w:proofErr w:type="spellStart"/>
      <w:r w:rsidR="000A5636" w:rsidRPr="000A5636">
        <w:rPr>
          <w:b/>
          <w:color w:val="000000"/>
          <w:sz w:val="24"/>
          <w:szCs w:val="24"/>
        </w:rPr>
        <w:t>NR_NTN_solutions</w:t>
      </w:r>
      <w:proofErr w:type="spellEnd"/>
      <w:r w:rsidR="00C47186" w:rsidRPr="00C47186">
        <w:rPr>
          <w:b/>
          <w:color w:val="000000"/>
          <w:sz w:val="24"/>
          <w:szCs w:val="24"/>
        </w:rPr>
        <w:t xml:space="preserve">, IoT over NTN, </w:t>
      </w:r>
      <w:proofErr w:type="spellStart"/>
      <w:r w:rsidR="000A5636" w:rsidRPr="000A5636">
        <w:rPr>
          <w:b/>
          <w:color w:val="000000"/>
          <w:sz w:val="24"/>
          <w:szCs w:val="24"/>
        </w:rPr>
        <w:t>NR_IAB_enh</w:t>
      </w:r>
      <w:proofErr w:type="spellEnd"/>
      <w:r w:rsidR="00C47186" w:rsidRPr="00C47186">
        <w:rPr>
          <w:b/>
          <w:color w:val="000000"/>
          <w:sz w:val="24"/>
          <w:szCs w:val="24"/>
        </w:rPr>
        <w:t xml:space="preserve">, </w:t>
      </w:r>
      <w:r w:rsidR="000A5636">
        <w:rPr>
          <w:b/>
          <w:color w:val="000000"/>
          <w:sz w:val="24"/>
          <w:szCs w:val="24"/>
        </w:rPr>
        <w:t>NR_</w:t>
      </w:r>
      <w:r w:rsidR="00C47186" w:rsidRPr="00C47186">
        <w:rPr>
          <w:b/>
          <w:color w:val="000000"/>
          <w:sz w:val="24"/>
          <w:szCs w:val="24"/>
        </w:rPr>
        <w:t>DSS</w:t>
      </w:r>
      <w:r w:rsidR="000A5636">
        <w:rPr>
          <w:b/>
          <w:color w:val="000000"/>
          <w:sz w:val="24"/>
          <w:szCs w:val="24"/>
        </w:rPr>
        <w:t>,</w:t>
      </w:r>
      <w:r w:rsidR="00C47186" w:rsidRPr="00C47186">
        <w:rPr>
          <w:b/>
          <w:color w:val="000000"/>
          <w:sz w:val="24"/>
          <w:szCs w:val="24"/>
        </w:rPr>
        <w:t xml:space="preserve"> </w:t>
      </w:r>
      <w:r w:rsidR="000A5636" w:rsidRPr="000A5636">
        <w:rPr>
          <w:b/>
          <w:color w:val="000000"/>
          <w:sz w:val="24"/>
          <w:szCs w:val="24"/>
        </w:rPr>
        <w:t>LTE_NR_DC_enh2</w:t>
      </w:r>
      <w:r w:rsidR="00C47186" w:rsidRPr="00C47186">
        <w:rPr>
          <w:b/>
          <w:color w:val="000000"/>
          <w:sz w:val="24"/>
          <w:szCs w:val="24"/>
        </w:rPr>
        <w:t xml:space="preserve">, </w:t>
      </w:r>
      <w:proofErr w:type="spellStart"/>
      <w:r w:rsidR="000A5636" w:rsidRPr="000A5636">
        <w:rPr>
          <w:b/>
          <w:color w:val="000000"/>
          <w:sz w:val="24"/>
          <w:szCs w:val="24"/>
        </w:rPr>
        <w:t>NR_pos_enh</w:t>
      </w:r>
      <w:proofErr w:type="spellEnd"/>
      <w:r w:rsidR="00C47186" w:rsidRPr="00C47186">
        <w:rPr>
          <w:b/>
          <w:color w:val="000000"/>
          <w:sz w:val="24"/>
          <w:szCs w:val="24"/>
        </w:rPr>
        <w:t xml:space="preserve">, </w:t>
      </w:r>
      <w:r w:rsidR="00C47186">
        <w:rPr>
          <w:b/>
          <w:color w:val="000000"/>
          <w:sz w:val="24"/>
          <w:szCs w:val="24"/>
        </w:rPr>
        <w:t>and</w:t>
      </w:r>
      <w:r w:rsidR="000A5636">
        <w:rPr>
          <w:b/>
          <w:color w:val="000000"/>
          <w:sz w:val="24"/>
          <w:szCs w:val="24"/>
        </w:rPr>
        <w:t xml:space="preserve"> </w:t>
      </w:r>
      <w:r w:rsidR="000A5636" w:rsidRPr="000A5636">
        <w:rPr>
          <w:b/>
          <w:color w:val="000000"/>
          <w:sz w:val="24"/>
          <w:szCs w:val="24"/>
        </w:rPr>
        <w:t>NR_DL1024QAM_FR1</w:t>
      </w:r>
      <w:bookmarkEnd w:id="0"/>
    </w:p>
    <w:p w14:paraId="54511D02" w14:textId="77777777" w:rsidR="00311C08" w:rsidRPr="00D07C92" w:rsidRDefault="00311C08" w:rsidP="00311C08">
      <w:pPr>
        <w:pBdr>
          <w:bottom w:val="single" w:sz="6" w:space="1" w:color="auto"/>
        </w:pBdr>
        <w:ind w:left="1800" w:hanging="1800"/>
        <w:rPr>
          <w:rFonts w:eastAsia="MS Gothic"/>
          <w:b/>
          <w:sz w:val="24"/>
          <w:lang w:eastAsia="ja-JP"/>
        </w:rPr>
      </w:pPr>
      <w:r w:rsidRPr="00D07C92">
        <w:rPr>
          <w:rFonts w:eastAsia="MS Gothic"/>
          <w:b/>
          <w:sz w:val="24"/>
          <w:lang w:eastAsia="ja-JP"/>
        </w:rPr>
        <w:t xml:space="preserve">Document for: </w:t>
      </w:r>
      <w:r w:rsidRPr="00D07C92">
        <w:rPr>
          <w:rFonts w:eastAsia="MS Gothic"/>
          <w:b/>
          <w:sz w:val="24"/>
          <w:lang w:eastAsia="ja-JP"/>
        </w:rPr>
        <w:tab/>
      </w:r>
      <w:r w:rsidRPr="00434D06">
        <w:rPr>
          <w:b/>
          <w:color w:val="000000"/>
          <w:sz w:val="24"/>
          <w:szCs w:val="24"/>
        </w:rPr>
        <w:t>Discussion/Decision</w:t>
      </w:r>
    </w:p>
    <w:p w14:paraId="46D2B33D" w14:textId="77777777" w:rsidR="00577143" w:rsidRPr="00434D06" w:rsidRDefault="00577143" w:rsidP="00577143">
      <w:pPr>
        <w:pStyle w:val="NoSpacing"/>
        <w:jc w:val="left"/>
        <w:rPr>
          <w:color w:val="000000"/>
          <w:sz w:val="16"/>
          <w:szCs w:val="16"/>
        </w:rPr>
      </w:pPr>
    </w:p>
    <w:p w14:paraId="1C32F903" w14:textId="77777777" w:rsidR="00577143" w:rsidRPr="00434D06" w:rsidRDefault="00577143" w:rsidP="001C2B83">
      <w:pPr>
        <w:pStyle w:val="Heading1"/>
        <w:numPr>
          <w:ilvl w:val="0"/>
          <w:numId w:val="9"/>
        </w:numPr>
        <w:jc w:val="both"/>
        <w:rPr>
          <w:color w:val="000000"/>
        </w:rPr>
      </w:pPr>
      <w:r w:rsidRPr="00434D06">
        <w:rPr>
          <w:color w:val="000000"/>
        </w:rPr>
        <w:t>Introduction</w:t>
      </w:r>
    </w:p>
    <w:p w14:paraId="6A87B75D" w14:textId="77777777" w:rsidR="00555E1A" w:rsidRDefault="00456757" w:rsidP="00577143">
      <w:pPr>
        <w:pStyle w:val="maintext"/>
        <w:ind w:firstLineChars="90" w:firstLine="180"/>
        <w:rPr>
          <w:rFonts w:ascii="Calibri" w:hAnsi="Calibri" w:cs="Arial"/>
          <w:color w:val="000000"/>
        </w:rPr>
      </w:pPr>
      <w:r w:rsidRPr="00555E1A">
        <w:rPr>
          <w:rFonts w:ascii="Calibri" w:hAnsi="Calibri" w:cs="Arial"/>
          <w:color w:val="000000"/>
        </w:rPr>
        <w:t>This document presents the summary of email discussion [</w:t>
      </w:r>
      <w:r w:rsidR="00555E1A" w:rsidRPr="00555E1A">
        <w:rPr>
          <w:rFonts w:ascii="Calibri" w:hAnsi="Calibri" w:cs="Arial"/>
          <w:color w:val="000000"/>
        </w:rPr>
        <w:t>110-R17-UE_features_2</w:t>
      </w:r>
      <w:r w:rsidRPr="00555E1A">
        <w:rPr>
          <w:rFonts w:ascii="Calibri" w:hAnsi="Calibri" w:cs="Arial"/>
          <w:color w:val="000000"/>
        </w:rPr>
        <w:t>] d</w:t>
      </w:r>
      <w:r w:rsidRPr="00456757">
        <w:rPr>
          <w:rFonts w:ascii="Calibri" w:hAnsi="Calibri" w:cs="Arial"/>
          <w:color w:val="000000"/>
        </w:rPr>
        <w:t>uring RAN1 #</w:t>
      </w:r>
      <w:r w:rsidR="00275B7A">
        <w:rPr>
          <w:rFonts w:ascii="Calibri" w:hAnsi="Calibri" w:cs="Arial"/>
          <w:color w:val="000000"/>
        </w:rPr>
        <w:t>110</w:t>
      </w:r>
      <w:r w:rsidRPr="00456757">
        <w:rPr>
          <w:rFonts w:ascii="Calibri" w:hAnsi="Calibri" w:cs="Arial"/>
          <w:color w:val="00000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555E1A" w:rsidRPr="00855B10" w14:paraId="2877C8A9" w14:textId="77777777" w:rsidTr="00855B10">
        <w:tc>
          <w:tcPr>
            <w:tcW w:w="5000" w:type="pct"/>
            <w:shd w:val="clear" w:color="auto" w:fill="auto"/>
          </w:tcPr>
          <w:p w14:paraId="73924B5D" w14:textId="77777777" w:rsidR="00555E1A" w:rsidRPr="00855B10" w:rsidRDefault="00555E1A" w:rsidP="00555E1A">
            <w:pPr>
              <w:rPr>
                <w:rFonts w:cs="Arial"/>
              </w:rPr>
            </w:pPr>
            <w:r w:rsidRPr="00855B10">
              <w:rPr>
                <w:rFonts w:cs="Arial"/>
                <w:highlight w:val="cyan"/>
              </w:rPr>
              <w:t xml:space="preserve">[110-R17-UE_features_2] To be used for sharing updates on online/offline schedule, details on what is to be discussed in online/offline sessions, </w:t>
            </w:r>
            <w:proofErr w:type="spellStart"/>
            <w:r w:rsidRPr="00855B10">
              <w:rPr>
                <w:rFonts w:cs="Arial"/>
                <w:highlight w:val="cyan"/>
              </w:rPr>
              <w:t>tdoc</w:t>
            </w:r>
            <w:proofErr w:type="spellEnd"/>
            <w:r w:rsidRPr="00855B10">
              <w:rPr>
                <w:rFonts w:cs="Arial"/>
                <w:highlight w:val="cyan"/>
              </w:rPr>
              <w:t xml:space="preserve"> number of the FL summary for online session, </w:t>
            </w:r>
            <w:proofErr w:type="spellStart"/>
            <w:r w:rsidRPr="00855B10">
              <w:rPr>
                <w:rFonts w:cs="Arial"/>
                <w:highlight w:val="cyan"/>
              </w:rPr>
              <w:t>etc</w:t>
            </w:r>
            <w:proofErr w:type="spellEnd"/>
            <w:r w:rsidRPr="00855B10">
              <w:rPr>
                <w:rFonts w:cs="Arial"/>
                <w:highlight w:val="cyan"/>
              </w:rPr>
              <w:t xml:space="preserve"> – Ralf (AT&amp;T)</w:t>
            </w:r>
          </w:p>
          <w:p w14:paraId="4E623428" w14:textId="77777777" w:rsidR="00555E1A" w:rsidRPr="00855B10" w:rsidRDefault="00555E1A" w:rsidP="00855B10">
            <w:pPr>
              <w:numPr>
                <w:ilvl w:val="0"/>
                <w:numId w:val="12"/>
              </w:numPr>
              <w:spacing w:before="0" w:after="0"/>
              <w:jc w:val="left"/>
              <w:rPr>
                <w:rFonts w:cs="Arial"/>
                <w:highlight w:val="cyan"/>
              </w:rPr>
            </w:pPr>
            <w:r w:rsidRPr="00855B10">
              <w:rPr>
                <w:rFonts w:cs="Arial"/>
                <w:highlight w:val="cyan"/>
              </w:rPr>
              <w:t xml:space="preserve">NR-MIMO, NR from 52.6GHz to 71 GHz, NR-NTN, positioning, </w:t>
            </w:r>
            <w:proofErr w:type="spellStart"/>
            <w:r w:rsidRPr="00855B10">
              <w:rPr>
                <w:rFonts w:cs="Arial"/>
                <w:highlight w:val="cyan"/>
              </w:rPr>
              <w:t>eIAB</w:t>
            </w:r>
            <w:proofErr w:type="spellEnd"/>
            <w:r w:rsidRPr="00855B10">
              <w:rPr>
                <w:rFonts w:cs="Arial"/>
                <w:highlight w:val="cyan"/>
              </w:rPr>
              <w:t>, DSS, IoT over NTN, 1024QAM</w:t>
            </w:r>
          </w:p>
        </w:tc>
      </w:tr>
    </w:tbl>
    <w:p w14:paraId="1659C4FA" w14:textId="77777777" w:rsidR="00555E1A" w:rsidRDefault="00555E1A" w:rsidP="00577143">
      <w:pPr>
        <w:pStyle w:val="maintext"/>
        <w:ind w:firstLineChars="90" w:firstLine="180"/>
        <w:rPr>
          <w:rFonts w:ascii="Calibri" w:hAnsi="Calibri" w:cs="Arial"/>
          <w:color w:val="000000"/>
        </w:rPr>
      </w:pPr>
    </w:p>
    <w:p w14:paraId="0CE66C89" w14:textId="77777777" w:rsidR="00577143" w:rsidRPr="00434D06" w:rsidRDefault="00456757" w:rsidP="00577143">
      <w:pPr>
        <w:pStyle w:val="maintext"/>
        <w:ind w:firstLineChars="90" w:firstLine="180"/>
        <w:rPr>
          <w:rFonts w:ascii="Calibri" w:hAnsi="Calibri" w:cs="Arial"/>
          <w:color w:val="000000"/>
        </w:rPr>
      </w:pPr>
      <w:r w:rsidRPr="00456757">
        <w:rPr>
          <w:rFonts w:ascii="Calibri" w:hAnsi="Calibri" w:cs="Arial"/>
          <w:color w:val="000000"/>
        </w:rPr>
        <w:t xml:space="preserve">According to the </w:t>
      </w:r>
      <w:r w:rsidR="00671A9C">
        <w:rPr>
          <w:rFonts w:ascii="Calibri" w:hAnsi="Calibri" w:cs="Arial"/>
          <w:color w:val="000000"/>
        </w:rPr>
        <w:t xml:space="preserve">RAN1 </w:t>
      </w:r>
      <w:r w:rsidRPr="00456757">
        <w:rPr>
          <w:rFonts w:ascii="Calibri" w:hAnsi="Calibri" w:cs="Arial"/>
          <w:color w:val="000000"/>
        </w:rPr>
        <w:t>Chair: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577143" w:rsidRPr="005617E2" w14:paraId="06EDD81A" w14:textId="77777777" w:rsidTr="005617E2">
        <w:tc>
          <w:tcPr>
            <w:tcW w:w="22607" w:type="dxa"/>
            <w:tcBorders>
              <w:top w:val="single" w:sz="4" w:space="0" w:color="auto"/>
              <w:left w:val="single" w:sz="4" w:space="0" w:color="auto"/>
              <w:bottom w:val="single" w:sz="4" w:space="0" w:color="auto"/>
              <w:right w:val="single" w:sz="4" w:space="0" w:color="auto"/>
            </w:tcBorders>
            <w:shd w:val="clear" w:color="auto" w:fill="auto"/>
            <w:hideMark/>
          </w:tcPr>
          <w:p w14:paraId="7EDE82B5" w14:textId="77777777" w:rsidR="005617E2" w:rsidRPr="005617E2" w:rsidRDefault="005617E2" w:rsidP="001C2B83">
            <w:pPr>
              <w:pStyle w:val="maintext"/>
              <w:numPr>
                <w:ilvl w:val="0"/>
                <w:numId w:val="11"/>
              </w:numPr>
              <w:ind w:firstLineChars="0"/>
              <w:rPr>
                <w:rFonts w:ascii="Calibri" w:hAnsi="Calibri" w:cs="Arial"/>
                <w:bCs/>
                <w:color w:val="000000"/>
                <w:lang w:val="en-US"/>
              </w:rPr>
            </w:pPr>
            <w:r w:rsidRPr="005617E2">
              <w:rPr>
                <w:rFonts w:ascii="Calibri" w:hAnsi="Calibri" w:cs="Arial"/>
                <w:bCs/>
                <w:color w:val="000000"/>
                <w:lang w:val="en-US"/>
              </w:rPr>
              <w:t xml:space="preserve">For each Rel-17 WI and Rel-18 WI/SI, an email thread will be created </w:t>
            </w:r>
          </w:p>
          <w:p w14:paraId="394949C6" w14:textId="77777777" w:rsidR="005617E2" w:rsidRPr="005617E2" w:rsidRDefault="005617E2" w:rsidP="001C2B83">
            <w:pPr>
              <w:pStyle w:val="maintext"/>
              <w:numPr>
                <w:ilvl w:val="1"/>
                <w:numId w:val="11"/>
              </w:numPr>
              <w:ind w:firstLineChars="0"/>
              <w:rPr>
                <w:rFonts w:ascii="Calibri" w:hAnsi="Calibri" w:cs="Arial"/>
                <w:bCs/>
                <w:color w:val="000000"/>
                <w:lang w:val="en-US"/>
              </w:rPr>
            </w:pPr>
            <w:r w:rsidRPr="005617E2">
              <w:rPr>
                <w:rFonts w:ascii="Calibri" w:hAnsi="Calibri" w:cs="Arial"/>
                <w:bCs/>
                <w:color w:val="000000"/>
                <w:lang w:val="en-US"/>
              </w:rPr>
              <w:t xml:space="preserve">The email threads will be used by chair/vice-chairs/rapporteurs/FLs to share updates on online/offline schedule, details on what is to be discussed, to share the </w:t>
            </w:r>
            <w:proofErr w:type="spellStart"/>
            <w:r w:rsidRPr="005617E2">
              <w:rPr>
                <w:rFonts w:ascii="Calibri" w:hAnsi="Calibri" w:cs="Arial"/>
                <w:bCs/>
                <w:color w:val="000000"/>
                <w:lang w:val="en-US"/>
              </w:rPr>
              <w:t>Tdoc</w:t>
            </w:r>
            <w:proofErr w:type="spellEnd"/>
            <w:r w:rsidRPr="005617E2">
              <w:rPr>
                <w:rFonts w:ascii="Calibri" w:hAnsi="Calibri" w:cs="Arial"/>
                <w:bCs/>
                <w:color w:val="000000"/>
                <w:lang w:val="en-US"/>
              </w:rPr>
              <w:t xml:space="preserve"> number of the FL summary to be treated in online session, </w:t>
            </w:r>
            <w:proofErr w:type="spellStart"/>
            <w:r w:rsidRPr="005617E2">
              <w:rPr>
                <w:rFonts w:ascii="Calibri" w:hAnsi="Calibri" w:cs="Arial"/>
                <w:bCs/>
                <w:color w:val="000000"/>
                <w:lang w:val="en-US"/>
              </w:rPr>
              <w:t>etc</w:t>
            </w:r>
            <w:proofErr w:type="spellEnd"/>
          </w:p>
          <w:p w14:paraId="4B9FF9AF" w14:textId="77777777" w:rsidR="005617E2" w:rsidRPr="005617E2" w:rsidRDefault="005617E2" w:rsidP="001C2B83">
            <w:pPr>
              <w:pStyle w:val="maintext"/>
              <w:numPr>
                <w:ilvl w:val="1"/>
                <w:numId w:val="11"/>
              </w:numPr>
              <w:ind w:firstLineChars="0"/>
              <w:rPr>
                <w:rFonts w:ascii="Calibri" w:hAnsi="Calibri" w:cs="Arial"/>
                <w:bCs/>
                <w:color w:val="000000"/>
                <w:lang w:val="en-US"/>
              </w:rPr>
            </w:pPr>
            <w:r w:rsidRPr="005617E2">
              <w:rPr>
                <w:rFonts w:ascii="Calibri" w:hAnsi="Calibri" w:cs="Arial"/>
                <w:bCs/>
                <w:color w:val="000000"/>
                <w:lang w:val="en-US"/>
              </w:rPr>
              <w:t>The email threads are not intended for any technical discussions and there will not be any endorsements via email</w:t>
            </w:r>
          </w:p>
          <w:p w14:paraId="533A96B9" w14:textId="77777777" w:rsidR="005617E2" w:rsidRPr="005617E2" w:rsidRDefault="005617E2" w:rsidP="001C2B83">
            <w:pPr>
              <w:pStyle w:val="maintext"/>
              <w:numPr>
                <w:ilvl w:val="0"/>
                <w:numId w:val="11"/>
              </w:numPr>
              <w:ind w:firstLineChars="0"/>
              <w:rPr>
                <w:rFonts w:ascii="Calibri" w:hAnsi="Calibri" w:cs="Arial"/>
                <w:bCs/>
                <w:color w:val="000000"/>
                <w:lang w:val="en-US"/>
              </w:rPr>
            </w:pPr>
            <w:r w:rsidRPr="005617E2">
              <w:rPr>
                <w:rFonts w:ascii="Calibri" w:hAnsi="Calibri" w:cs="Arial"/>
                <w:bCs/>
                <w:color w:val="000000"/>
                <w:lang w:val="en-US"/>
              </w:rPr>
              <w:t>Additional email threads may be created for handling of LSs and other maintenance issues</w:t>
            </w:r>
          </w:p>
          <w:p w14:paraId="09B5237B" w14:textId="77777777" w:rsidR="005617E2" w:rsidRPr="005617E2" w:rsidRDefault="005617E2" w:rsidP="001C2B83">
            <w:pPr>
              <w:pStyle w:val="maintext"/>
              <w:numPr>
                <w:ilvl w:val="1"/>
                <w:numId w:val="11"/>
              </w:numPr>
              <w:ind w:firstLineChars="0"/>
              <w:rPr>
                <w:rFonts w:ascii="Calibri" w:hAnsi="Calibri" w:cs="Arial"/>
                <w:bCs/>
                <w:color w:val="000000"/>
                <w:lang w:val="en-US"/>
              </w:rPr>
            </w:pPr>
            <w:r w:rsidRPr="005617E2">
              <w:rPr>
                <w:rFonts w:ascii="Calibri" w:hAnsi="Calibri" w:cs="Arial"/>
                <w:bCs/>
                <w:color w:val="000000"/>
                <w:lang w:val="en-US"/>
              </w:rPr>
              <w:t xml:space="preserve">To be decided after initial review of </w:t>
            </w:r>
            <w:proofErr w:type="spellStart"/>
            <w:r w:rsidRPr="005617E2">
              <w:rPr>
                <w:rFonts w:ascii="Calibri" w:hAnsi="Calibri" w:cs="Arial"/>
                <w:bCs/>
                <w:color w:val="000000"/>
                <w:lang w:val="en-US"/>
              </w:rPr>
              <w:t>tdocs</w:t>
            </w:r>
            <w:proofErr w:type="spellEnd"/>
            <w:r w:rsidRPr="005617E2">
              <w:rPr>
                <w:rFonts w:ascii="Calibri" w:hAnsi="Calibri" w:cs="Arial"/>
                <w:bCs/>
                <w:color w:val="000000"/>
                <w:lang w:val="en-US"/>
              </w:rPr>
              <w:t xml:space="preserve"> submitted to RAN1#110</w:t>
            </w:r>
          </w:p>
          <w:p w14:paraId="051EEB39" w14:textId="77777777" w:rsidR="005617E2" w:rsidRPr="005617E2" w:rsidRDefault="005617E2" w:rsidP="001C2B83">
            <w:pPr>
              <w:pStyle w:val="maintext"/>
              <w:numPr>
                <w:ilvl w:val="0"/>
                <w:numId w:val="11"/>
              </w:numPr>
              <w:ind w:firstLineChars="0"/>
              <w:rPr>
                <w:rFonts w:ascii="Calibri" w:hAnsi="Calibri" w:cs="Arial"/>
                <w:bCs/>
                <w:color w:val="000000"/>
                <w:lang w:val="en-US"/>
              </w:rPr>
            </w:pPr>
            <w:r w:rsidRPr="005617E2">
              <w:rPr>
                <w:rFonts w:ascii="Calibri" w:hAnsi="Calibri" w:cs="Arial"/>
                <w:bCs/>
                <w:color w:val="000000"/>
                <w:lang w:val="en-US"/>
              </w:rPr>
              <w:t xml:space="preserve">As usual, individual draft folders will be created for all sub-agenda items in the inbox </w:t>
            </w:r>
          </w:p>
          <w:p w14:paraId="0E328C67" w14:textId="77777777" w:rsidR="005617E2" w:rsidRPr="005617E2" w:rsidRDefault="005617E2" w:rsidP="001C2B83">
            <w:pPr>
              <w:pStyle w:val="maintext"/>
              <w:numPr>
                <w:ilvl w:val="1"/>
                <w:numId w:val="11"/>
              </w:numPr>
              <w:ind w:firstLineChars="0"/>
              <w:rPr>
                <w:rFonts w:ascii="Calibri" w:hAnsi="Calibri" w:cs="Arial"/>
                <w:bCs/>
                <w:color w:val="000000"/>
                <w:lang w:val="en-US"/>
              </w:rPr>
            </w:pPr>
            <w:r w:rsidRPr="005617E2">
              <w:rPr>
                <w:rFonts w:ascii="Calibri" w:hAnsi="Calibri" w:cs="Arial"/>
                <w:bCs/>
                <w:color w:val="000000"/>
                <w:lang w:val="en-US"/>
              </w:rPr>
              <w:t>The draft folders will be used for providing the initial FL summaries and further updates, and may be used to collect company views</w:t>
            </w:r>
          </w:p>
          <w:p w14:paraId="444102B7" w14:textId="77777777" w:rsidR="005617E2" w:rsidRPr="005617E2" w:rsidRDefault="005617E2" w:rsidP="001C2B83">
            <w:pPr>
              <w:pStyle w:val="maintext"/>
              <w:numPr>
                <w:ilvl w:val="1"/>
                <w:numId w:val="11"/>
              </w:numPr>
              <w:ind w:firstLineChars="0"/>
              <w:rPr>
                <w:rFonts w:ascii="Calibri" w:hAnsi="Calibri" w:cs="Arial"/>
                <w:bCs/>
                <w:color w:val="000000"/>
                <w:lang w:val="en-US"/>
              </w:rPr>
            </w:pPr>
            <w:r w:rsidRPr="005617E2">
              <w:rPr>
                <w:rFonts w:ascii="Calibri" w:hAnsi="Calibri" w:cs="Arial"/>
                <w:bCs/>
                <w:color w:val="000000"/>
                <w:lang w:val="en-US"/>
              </w:rPr>
              <w:t>IMPORTANT: Use draft folders on the 3GPP portal (used for e-meetings) and not the one on 10.10.10.10</w:t>
            </w:r>
            <w:r>
              <w:rPr>
                <w:rFonts w:ascii="Calibri" w:hAnsi="Calibri" w:cs="Arial"/>
                <w:bCs/>
                <w:color w:val="000000"/>
                <w:lang w:val="en-US"/>
              </w:rPr>
              <w:t xml:space="preserve"> </w:t>
            </w:r>
            <w:r w:rsidRPr="005617E2">
              <w:rPr>
                <w:rFonts w:ascii="Calibri" w:hAnsi="Calibri" w:cs="Arial"/>
                <w:bCs/>
                <w:color w:val="000000"/>
                <w:lang w:val="en-US"/>
              </w:rPr>
              <w:t xml:space="preserve">3GPP portal draft folder </w:t>
            </w:r>
            <w:r w:rsidR="00E53002" w:rsidRPr="00E53002">
              <w:rPr>
                <w:rFonts w:ascii="Calibri" w:hAnsi="Calibri" w:cs="Arial"/>
                <w:bCs/>
                <w:color w:val="000000"/>
                <w:lang w:val="en-US"/>
              </w:rPr>
              <w:sym w:font="Wingdings" w:char="F0E0"/>
            </w:r>
            <w:r w:rsidRPr="005617E2">
              <w:rPr>
                <w:rFonts w:ascii="Calibri" w:hAnsi="Calibri" w:cs="Arial"/>
                <w:bCs/>
                <w:color w:val="000000"/>
                <w:lang w:val="en-US"/>
              </w:rPr>
              <w:t xml:space="preserve"> https://www.3gpp.org/ftp/TSG_RAN/WG1_RL1/TSGR1_110/Inbox/drafts</w:t>
            </w:r>
          </w:p>
          <w:p w14:paraId="0D120245" w14:textId="77777777" w:rsidR="00577143" w:rsidRPr="005617E2" w:rsidRDefault="00577143" w:rsidP="004D050E">
            <w:pPr>
              <w:pStyle w:val="maintext"/>
              <w:ind w:firstLineChars="0" w:firstLine="0"/>
              <w:rPr>
                <w:rFonts w:ascii="Calibri" w:hAnsi="Calibri" w:cs="Arial"/>
                <w:color w:val="000000"/>
                <w:lang w:val="en-US"/>
              </w:rPr>
            </w:pPr>
          </w:p>
        </w:tc>
      </w:tr>
    </w:tbl>
    <w:p w14:paraId="6D881869" w14:textId="77777777" w:rsidR="00555E1A" w:rsidRDefault="00555E1A" w:rsidP="00577143">
      <w:pPr>
        <w:pStyle w:val="maintext"/>
        <w:ind w:firstLineChars="90" w:firstLine="180"/>
        <w:rPr>
          <w:rFonts w:ascii="Calibri" w:hAnsi="Calibri" w:cs="Calibri"/>
          <w:color w:val="000000"/>
        </w:rPr>
      </w:pPr>
    </w:p>
    <w:p w14:paraId="191D727A" w14:textId="77777777" w:rsidR="00577143" w:rsidRPr="00434D06" w:rsidRDefault="00456757" w:rsidP="00577143">
      <w:pPr>
        <w:pStyle w:val="maintext"/>
        <w:ind w:firstLineChars="90" w:firstLine="180"/>
        <w:rPr>
          <w:rFonts w:ascii="Calibri" w:hAnsi="Calibri" w:cs="Calibri"/>
          <w:color w:val="000000"/>
        </w:rPr>
      </w:pPr>
      <w:r w:rsidRPr="00555E1A">
        <w:rPr>
          <w:rFonts w:ascii="Calibri" w:hAnsi="Calibri" w:cs="Calibri"/>
          <w:color w:val="000000"/>
        </w:rPr>
        <w:t>The following was discussed during RAN1 #</w:t>
      </w:r>
      <w:r w:rsidR="00275B7A" w:rsidRPr="00555E1A">
        <w:rPr>
          <w:rFonts w:ascii="Calibri" w:hAnsi="Calibri" w:cs="Calibri"/>
          <w:color w:val="000000"/>
        </w:rPr>
        <w:t>110</w:t>
      </w:r>
      <w:r w:rsidRPr="00555E1A">
        <w:rPr>
          <w:rFonts w:ascii="Calibri" w:hAnsi="Calibri" w:cs="Calibri"/>
          <w:color w:val="000000"/>
        </w:rPr>
        <w:t xml:space="preserve"> within the scope of [</w:t>
      </w:r>
      <w:r w:rsidR="00555E1A" w:rsidRPr="00555E1A">
        <w:rPr>
          <w:rFonts w:ascii="Calibri" w:hAnsi="Calibri" w:cs="Calibri"/>
          <w:color w:val="000000"/>
        </w:rPr>
        <w:t>110-R17-UE_features_2</w:t>
      </w:r>
      <w:r w:rsidRPr="00555E1A">
        <w:rPr>
          <w:rFonts w:ascii="Calibri" w:hAnsi="Calibri" w:cs="Calibri"/>
          <w:color w:val="000000"/>
        </w:rPr>
        <w:t>].</w:t>
      </w:r>
      <w:r w:rsidRPr="00456757">
        <w:rPr>
          <w:rFonts w:ascii="Calibri" w:hAnsi="Calibri" w:cs="Calibri"/>
          <w:color w:val="000000"/>
        </w:rPr>
        <w:t xml:space="preserve"> All proposals are based on the latest RAN1 UE features list</w:t>
      </w:r>
      <w:r w:rsidR="00671A9C">
        <w:rPr>
          <w:rFonts w:ascii="Calibri" w:hAnsi="Calibri" w:cs="Calibri"/>
          <w:color w:val="000000"/>
        </w:rPr>
        <w:t>s</w:t>
      </w:r>
      <w:r w:rsidRPr="00456757">
        <w:rPr>
          <w:rFonts w:ascii="Calibri" w:hAnsi="Calibri" w:cs="Calibri"/>
          <w:color w:val="000000"/>
        </w:rPr>
        <w:t xml:space="preserve"> for Rel-1</w:t>
      </w:r>
      <w:r>
        <w:rPr>
          <w:rFonts w:ascii="Calibri" w:hAnsi="Calibri" w:cs="Calibri"/>
          <w:color w:val="000000"/>
        </w:rPr>
        <w:t>7</w:t>
      </w:r>
      <w:r w:rsidRPr="00456757">
        <w:rPr>
          <w:rFonts w:ascii="Calibri" w:hAnsi="Calibri" w:cs="Calibri"/>
          <w:color w:val="000000"/>
        </w:rPr>
        <w:t xml:space="preserve"> in </w:t>
      </w:r>
      <w:r w:rsidR="0012127B">
        <w:rPr>
          <w:rFonts w:ascii="Calibri" w:hAnsi="Calibri" w:cs="Calibri"/>
          <w:color w:val="000000"/>
        </w:rPr>
        <w:fldChar w:fldCharType="begin"/>
      </w:r>
      <w:r w:rsidR="00324F5D">
        <w:rPr>
          <w:rFonts w:ascii="Calibri" w:hAnsi="Calibri" w:cs="Calibri"/>
          <w:color w:val="000000"/>
        </w:rPr>
        <w:instrText xml:space="preserve"> REF _Ref84505649 \r \h </w:instrText>
      </w:r>
      <w:r w:rsidR="0012127B">
        <w:rPr>
          <w:rFonts w:ascii="Calibri" w:hAnsi="Calibri" w:cs="Calibri"/>
          <w:color w:val="000000"/>
        </w:rPr>
      </w:r>
      <w:r w:rsidR="0012127B">
        <w:rPr>
          <w:rFonts w:ascii="Calibri" w:hAnsi="Calibri" w:cs="Calibri"/>
          <w:color w:val="000000"/>
        </w:rPr>
        <w:fldChar w:fldCharType="separate"/>
      </w:r>
      <w:r w:rsidR="00324F5D">
        <w:rPr>
          <w:rFonts w:ascii="Calibri" w:hAnsi="Calibri" w:cs="Calibri"/>
          <w:color w:val="000000"/>
        </w:rPr>
        <w:t>[1]</w:t>
      </w:r>
      <w:r w:rsidR="0012127B">
        <w:rPr>
          <w:rFonts w:ascii="Calibri" w:hAnsi="Calibri" w:cs="Calibri"/>
          <w:color w:val="000000"/>
        </w:rPr>
        <w:fldChar w:fldCharType="end"/>
      </w:r>
      <w:r w:rsidR="00A46083">
        <w:rPr>
          <w:rFonts w:ascii="Calibri" w:hAnsi="Calibri" w:cs="Calibri"/>
          <w:color w:val="000000"/>
        </w:rPr>
        <w:t xml:space="preserve"> and </w:t>
      </w:r>
      <w:r w:rsidR="0012127B">
        <w:rPr>
          <w:rFonts w:ascii="Calibri" w:hAnsi="Calibri" w:cs="Calibri"/>
          <w:color w:val="000000"/>
        </w:rPr>
        <w:fldChar w:fldCharType="begin"/>
      </w:r>
      <w:r w:rsidR="002A24DE">
        <w:rPr>
          <w:rFonts w:ascii="Calibri" w:hAnsi="Calibri" w:cs="Calibri"/>
          <w:color w:val="000000"/>
        </w:rPr>
        <w:instrText xml:space="preserve"> REF _Ref111460761 \r \h </w:instrText>
      </w:r>
      <w:r w:rsidR="0012127B">
        <w:rPr>
          <w:rFonts w:ascii="Calibri" w:hAnsi="Calibri" w:cs="Calibri"/>
          <w:color w:val="000000"/>
        </w:rPr>
      </w:r>
      <w:r w:rsidR="0012127B">
        <w:rPr>
          <w:rFonts w:ascii="Calibri" w:hAnsi="Calibri" w:cs="Calibri"/>
          <w:color w:val="000000"/>
        </w:rPr>
        <w:fldChar w:fldCharType="separate"/>
      </w:r>
      <w:r w:rsidR="002A24DE">
        <w:rPr>
          <w:rFonts w:ascii="Calibri" w:hAnsi="Calibri" w:cs="Calibri"/>
          <w:color w:val="000000"/>
        </w:rPr>
        <w:t>[2]</w:t>
      </w:r>
      <w:r w:rsidR="0012127B">
        <w:rPr>
          <w:rFonts w:ascii="Calibri" w:hAnsi="Calibri" w:cs="Calibri"/>
          <w:color w:val="000000"/>
        </w:rPr>
        <w:fldChar w:fldCharType="end"/>
      </w:r>
      <w:r w:rsidR="002A24DE">
        <w:rPr>
          <w:rFonts w:ascii="Calibri" w:hAnsi="Calibri" w:cs="Calibri"/>
          <w:color w:val="000000"/>
        </w:rPr>
        <w:t xml:space="preserve"> for NR and LTE, respectively</w:t>
      </w:r>
      <w:r w:rsidRPr="00456757">
        <w:rPr>
          <w:rFonts w:ascii="Calibri" w:hAnsi="Calibri" w:cs="Calibri"/>
          <w:color w:val="000000"/>
        </w:rPr>
        <w:t>.</w:t>
      </w:r>
    </w:p>
    <w:p w14:paraId="19BD6F64" w14:textId="77777777" w:rsidR="00577143" w:rsidRPr="00434D06" w:rsidRDefault="00577143" w:rsidP="001C2B83">
      <w:pPr>
        <w:pStyle w:val="Heading1"/>
        <w:numPr>
          <w:ilvl w:val="0"/>
          <w:numId w:val="9"/>
        </w:numPr>
        <w:jc w:val="both"/>
        <w:rPr>
          <w:color w:val="000000"/>
        </w:rPr>
      </w:pPr>
      <w:r w:rsidRPr="00434D06">
        <w:rPr>
          <w:color w:val="000000"/>
        </w:rPr>
        <w:t xml:space="preserve">Summary </w:t>
      </w:r>
      <w:r w:rsidR="00016F79" w:rsidRPr="00016F79">
        <w:rPr>
          <w:color w:val="000000"/>
        </w:rPr>
        <w:t xml:space="preserve">of </w:t>
      </w:r>
      <w:r w:rsidR="00016F79">
        <w:rPr>
          <w:color w:val="000000"/>
        </w:rPr>
        <w:t>C</w:t>
      </w:r>
      <w:r w:rsidR="00016F79" w:rsidRPr="00016F79">
        <w:rPr>
          <w:color w:val="000000"/>
        </w:rPr>
        <w:t xml:space="preserve">ontributions </w:t>
      </w:r>
      <w:r w:rsidR="00016F79">
        <w:rPr>
          <w:color w:val="000000"/>
        </w:rPr>
        <w:t>S</w:t>
      </w:r>
      <w:r w:rsidR="00016F79" w:rsidRPr="00016F79">
        <w:rPr>
          <w:color w:val="000000"/>
        </w:rPr>
        <w:t>ubmitted to RAN1 #</w:t>
      </w:r>
      <w:r w:rsidR="00275B7A">
        <w:rPr>
          <w:color w:val="000000"/>
        </w:rPr>
        <w:t>110</w:t>
      </w:r>
    </w:p>
    <w:p w14:paraId="1367043B" w14:textId="77777777" w:rsidR="00577143" w:rsidRDefault="00FA2E51" w:rsidP="00577143">
      <w:pPr>
        <w:pStyle w:val="maintext"/>
        <w:ind w:firstLineChars="90" w:firstLine="180"/>
        <w:rPr>
          <w:rFonts w:ascii="Calibri" w:eastAsia="SimSun" w:hAnsi="Calibri" w:cs="Calibri"/>
          <w:lang w:eastAsia="zh-CN"/>
        </w:rPr>
      </w:pPr>
      <w:r>
        <w:rPr>
          <w:rFonts w:ascii="Calibri" w:hAnsi="Calibri" w:cs="Arial"/>
        </w:rPr>
        <w:t xml:space="preserve">The following is the moderator’s summary </w:t>
      </w:r>
      <w:r>
        <w:rPr>
          <w:rFonts w:ascii="Calibri" w:eastAsia="SimSun" w:hAnsi="Calibri" w:cs="Calibri"/>
          <w:lang w:eastAsia="zh-CN"/>
        </w:rPr>
        <w:t>of contributions submitted to RAN1 #</w:t>
      </w:r>
      <w:r w:rsidR="00275B7A">
        <w:rPr>
          <w:rFonts w:ascii="Calibri" w:eastAsia="SimSun" w:hAnsi="Calibri" w:cs="Calibri"/>
          <w:lang w:eastAsia="zh-CN"/>
        </w:rPr>
        <w:t>110</w:t>
      </w:r>
      <w:r>
        <w:rPr>
          <w:rFonts w:ascii="Calibri" w:eastAsia="SimSun" w:hAnsi="Calibri" w:cs="Calibri"/>
          <w:lang w:eastAsia="zh-CN"/>
        </w:rPr>
        <w:t xml:space="preserve"> in this agenda item.</w:t>
      </w:r>
    </w:p>
    <w:p w14:paraId="721A080C" w14:textId="77777777" w:rsidR="00275B7A" w:rsidRDefault="00275B7A" w:rsidP="00577143">
      <w:pPr>
        <w:pStyle w:val="maintext"/>
        <w:ind w:firstLineChars="90" w:firstLine="180"/>
        <w:rPr>
          <w:rFonts w:ascii="Calibri" w:eastAsia="SimSun" w:hAnsi="Calibri" w:cs="Calibri"/>
          <w:lang w:eastAsia="zh-CN"/>
        </w:rPr>
      </w:pPr>
    </w:p>
    <w:p w14:paraId="6BB3B289" w14:textId="77777777" w:rsidR="00275B7A" w:rsidRPr="005617E2" w:rsidRDefault="00275B7A" w:rsidP="001C2B83">
      <w:pPr>
        <w:pStyle w:val="Heading2"/>
        <w:numPr>
          <w:ilvl w:val="1"/>
          <w:numId w:val="9"/>
        </w:numPr>
        <w:rPr>
          <w:color w:val="000000"/>
        </w:rPr>
      </w:pPr>
      <w:bookmarkStart w:id="1" w:name="_Ref111535898"/>
      <w:proofErr w:type="spellStart"/>
      <w:r w:rsidRPr="005617E2">
        <w:rPr>
          <w:color w:val="000000"/>
        </w:rPr>
        <w:t>NR_FeMIMO</w:t>
      </w:r>
      <w:bookmarkEnd w:id="1"/>
      <w:proofErr w:type="spellEnd"/>
    </w:p>
    <w:p w14:paraId="67D52D79" w14:textId="77777777" w:rsidR="008F6233" w:rsidRDefault="008F6233" w:rsidP="0057714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569"/>
        <w:gridCol w:w="2979"/>
        <w:gridCol w:w="5429"/>
        <w:gridCol w:w="222"/>
        <w:gridCol w:w="527"/>
        <w:gridCol w:w="222"/>
        <w:gridCol w:w="3450"/>
        <w:gridCol w:w="727"/>
        <w:gridCol w:w="467"/>
        <w:gridCol w:w="467"/>
        <w:gridCol w:w="467"/>
        <w:gridCol w:w="3817"/>
        <w:gridCol w:w="1637"/>
      </w:tblGrid>
      <w:tr w:rsidR="00173902" w:rsidRPr="00077716" w14:paraId="11958700" w14:textId="77777777" w:rsidTr="00275D7B">
        <w:tc>
          <w:tcPr>
            <w:tcW w:w="0" w:type="auto"/>
            <w:shd w:val="clear" w:color="auto" w:fill="auto"/>
          </w:tcPr>
          <w:p w14:paraId="783E76F6"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 23. </w:t>
            </w:r>
            <w:proofErr w:type="spellStart"/>
            <w:r w:rsidRPr="00855B10">
              <w:rPr>
                <w:rFonts w:ascii="Arial" w:hAnsi="Arial" w:cs="Arial"/>
                <w:color w:val="000000"/>
                <w:sz w:val="18"/>
                <w:szCs w:val="18"/>
                <w:lang w:eastAsia="ja-JP"/>
              </w:rPr>
              <w:t>NR_FeMIMO</w:t>
            </w:r>
            <w:proofErr w:type="spellEnd"/>
          </w:p>
        </w:tc>
        <w:tc>
          <w:tcPr>
            <w:tcW w:w="0" w:type="auto"/>
            <w:shd w:val="clear" w:color="auto" w:fill="auto"/>
          </w:tcPr>
          <w:p w14:paraId="0F66ACD0"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23-1-2</w:t>
            </w:r>
          </w:p>
        </w:tc>
        <w:tc>
          <w:tcPr>
            <w:tcW w:w="0" w:type="auto"/>
            <w:shd w:val="clear" w:color="auto" w:fill="auto"/>
          </w:tcPr>
          <w:p w14:paraId="71005B56"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 xml:space="preserve">Inter-cell beam measurement and reporting (for inter-cell BM and </w:t>
            </w:r>
            <w:proofErr w:type="spellStart"/>
            <w:r w:rsidRPr="00855B10">
              <w:rPr>
                <w:rFonts w:ascii="Arial" w:eastAsia="SimSun" w:hAnsi="Arial" w:cs="Arial"/>
                <w:color w:val="000000"/>
                <w:sz w:val="18"/>
                <w:szCs w:val="18"/>
                <w:lang w:eastAsia="zh-CN"/>
              </w:rPr>
              <w:t>mTRP</w:t>
            </w:r>
            <w:proofErr w:type="spellEnd"/>
            <w:r w:rsidRPr="00855B10">
              <w:rPr>
                <w:rFonts w:ascii="Arial" w:eastAsia="SimSun" w:hAnsi="Arial" w:cs="Arial"/>
                <w:color w:val="000000"/>
                <w:sz w:val="18"/>
                <w:szCs w:val="18"/>
                <w:lang w:eastAsia="zh-CN"/>
              </w:rPr>
              <w:t>)</w:t>
            </w:r>
          </w:p>
        </w:tc>
        <w:tc>
          <w:tcPr>
            <w:tcW w:w="0" w:type="auto"/>
            <w:shd w:val="clear" w:color="auto" w:fill="auto"/>
          </w:tcPr>
          <w:p w14:paraId="35BCDFCA" w14:textId="77777777" w:rsidR="00173902" w:rsidRPr="005A49D6" w:rsidRDefault="00173902" w:rsidP="00173902">
            <w:pPr>
              <w:pStyle w:val="ListParagraph"/>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1. Support of L1-RSRP measurement and reporting on SSB(s) with PCI(s) different from serving cell PCI</w:t>
            </w:r>
          </w:p>
          <w:p w14:paraId="29E21171" w14:textId="77777777" w:rsidR="00173902" w:rsidRPr="005A49D6" w:rsidRDefault="00173902" w:rsidP="00173902">
            <w:pPr>
              <w:pStyle w:val="ListParagraph"/>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2. Support of up to K SSBRI-RSRP pairs in one report where a pair is associated with a PCI different from serving cell PCI can be reported</w:t>
            </w:r>
          </w:p>
          <w:p w14:paraId="60C3D359" w14:textId="77777777" w:rsidR="00173902" w:rsidRPr="005A49D6" w:rsidRDefault="00173902" w:rsidP="00173902">
            <w:pPr>
              <w:pStyle w:val="ListParagraph"/>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3. The maximum number of RRC-configured PCI(s) different from serving cell PCI for L1-RSRP measurement</w:t>
            </w:r>
          </w:p>
          <w:p w14:paraId="538FD91E"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4. The max number of SSB resources configured to measure L1-RSRP within a slot with PCI(s) same as or different from serving cell PCI across all CC</w:t>
            </w:r>
          </w:p>
        </w:tc>
        <w:tc>
          <w:tcPr>
            <w:tcW w:w="0" w:type="auto"/>
            <w:shd w:val="clear" w:color="auto" w:fill="auto"/>
          </w:tcPr>
          <w:p w14:paraId="5089414B" w14:textId="77777777" w:rsidR="00173902" w:rsidRPr="00077716"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3C9ABB94"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Yes</w:t>
            </w:r>
          </w:p>
        </w:tc>
        <w:tc>
          <w:tcPr>
            <w:tcW w:w="0" w:type="auto"/>
            <w:shd w:val="clear" w:color="auto" w:fill="auto"/>
          </w:tcPr>
          <w:p w14:paraId="171AF4BC" w14:textId="77777777" w:rsidR="00173902" w:rsidRPr="00077716"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002B8D38"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 xml:space="preserve">Inter-cell beam measurement and reporting (for inter-cell BM and </w:t>
            </w:r>
            <w:proofErr w:type="spellStart"/>
            <w:r w:rsidRPr="00855B10">
              <w:rPr>
                <w:rFonts w:ascii="Arial" w:eastAsia="SimSun" w:hAnsi="Arial" w:cs="Arial"/>
                <w:color w:val="000000"/>
                <w:sz w:val="18"/>
                <w:szCs w:val="18"/>
                <w:lang w:eastAsia="zh-CN"/>
              </w:rPr>
              <w:t>mTRP</w:t>
            </w:r>
            <w:proofErr w:type="spellEnd"/>
            <w:r w:rsidRPr="00855B10">
              <w:rPr>
                <w:rFonts w:ascii="Arial" w:eastAsia="SimSun" w:hAnsi="Arial" w:cs="Arial"/>
                <w:color w:val="000000"/>
                <w:sz w:val="18"/>
                <w:szCs w:val="18"/>
                <w:lang w:eastAsia="zh-CN"/>
              </w:rPr>
              <w:t>) is not supported</w:t>
            </w:r>
          </w:p>
        </w:tc>
        <w:tc>
          <w:tcPr>
            <w:tcW w:w="0" w:type="auto"/>
            <w:shd w:val="clear" w:color="auto" w:fill="auto"/>
          </w:tcPr>
          <w:p w14:paraId="21D5444F"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per band</w:t>
            </w:r>
          </w:p>
        </w:tc>
        <w:tc>
          <w:tcPr>
            <w:tcW w:w="0" w:type="auto"/>
            <w:shd w:val="clear" w:color="auto" w:fill="auto"/>
          </w:tcPr>
          <w:p w14:paraId="0DAA4F90"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9BB0667"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76F17502"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2822B488" w14:textId="77777777" w:rsidR="00173902" w:rsidRPr="00855B10" w:rsidRDefault="00173902" w:rsidP="00173902">
            <w:pPr>
              <w:pStyle w:val="TAL"/>
              <w:rPr>
                <w:rFonts w:cs="Arial"/>
                <w:color w:val="000000"/>
                <w:szCs w:val="18"/>
              </w:rPr>
            </w:pPr>
            <w:r w:rsidRPr="00855B10">
              <w:rPr>
                <w:rFonts w:cs="Arial"/>
                <w:color w:val="000000"/>
                <w:szCs w:val="18"/>
              </w:rPr>
              <w:t>Component 3 candidate values: {1, 2, 3, 4, 5, 6, 7}</w:t>
            </w:r>
          </w:p>
          <w:p w14:paraId="567480F9" w14:textId="77777777" w:rsidR="00173902" w:rsidRPr="00855B10" w:rsidRDefault="00173902" w:rsidP="00173902">
            <w:pPr>
              <w:pStyle w:val="TAL"/>
              <w:rPr>
                <w:rFonts w:cs="Arial"/>
                <w:color w:val="000000"/>
                <w:szCs w:val="18"/>
              </w:rPr>
            </w:pPr>
            <w:r w:rsidRPr="00855B10">
              <w:rPr>
                <w:rFonts w:cs="Arial"/>
                <w:color w:val="000000"/>
                <w:szCs w:val="18"/>
              </w:rPr>
              <w:t>Component 4 candidate values: {1, 2, 4, 8}</w:t>
            </w:r>
          </w:p>
          <w:p w14:paraId="4E84B9CE" w14:textId="77777777" w:rsidR="00173902" w:rsidRPr="00855B10" w:rsidRDefault="00173902" w:rsidP="00173902">
            <w:pPr>
              <w:pStyle w:val="TAL"/>
              <w:rPr>
                <w:rFonts w:cs="Arial"/>
                <w:color w:val="000000"/>
                <w:szCs w:val="18"/>
              </w:rPr>
            </w:pPr>
          </w:p>
          <w:p w14:paraId="54D8FC83" w14:textId="77777777" w:rsidR="00173902" w:rsidRPr="00855B10" w:rsidRDefault="00173902" w:rsidP="00173902">
            <w:pPr>
              <w:pStyle w:val="TAL"/>
              <w:rPr>
                <w:rFonts w:cs="Arial"/>
                <w:color w:val="000000"/>
                <w:szCs w:val="18"/>
              </w:rPr>
            </w:pPr>
            <w:r w:rsidRPr="00855B10">
              <w:rPr>
                <w:rFonts w:cs="Arial"/>
                <w:color w:val="000000"/>
                <w:szCs w:val="18"/>
              </w:rPr>
              <w:t xml:space="preserve">Note: K is equal to </w:t>
            </w:r>
            <w:proofErr w:type="spellStart"/>
            <w:r w:rsidRPr="00855B10">
              <w:rPr>
                <w:rFonts w:cs="Arial"/>
                <w:color w:val="000000"/>
                <w:szCs w:val="18"/>
              </w:rPr>
              <w:t>maxNumberNonGroupBeamReporting</w:t>
            </w:r>
            <w:proofErr w:type="spellEnd"/>
          </w:p>
          <w:p w14:paraId="235BFDEA" w14:textId="77777777" w:rsidR="00173902" w:rsidRPr="00855B10" w:rsidRDefault="00173902" w:rsidP="00173902">
            <w:pPr>
              <w:pStyle w:val="TAL"/>
              <w:rPr>
                <w:rFonts w:cs="Arial"/>
                <w:color w:val="000000"/>
                <w:szCs w:val="18"/>
              </w:rPr>
            </w:pPr>
          </w:p>
          <w:p w14:paraId="1B28C90F"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component 4 is also counted in FG16-1g/16-1g-1</w:t>
            </w:r>
          </w:p>
        </w:tc>
        <w:tc>
          <w:tcPr>
            <w:tcW w:w="0" w:type="auto"/>
            <w:shd w:val="clear" w:color="auto" w:fill="auto"/>
          </w:tcPr>
          <w:p w14:paraId="06B61021"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signalling</w:t>
            </w:r>
          </w:p>
        </w:tc>
      </w:tr>
    </w:tbl>
    <w:p w14:paraId="3068C9A4" w14:textId="77777777" w:rsidR="001A6DDA" w:rsidRPr="00434D06" w:rsidRDefault="001A6DDA" w:rsidP="00577143">
      <w:pPr>
        <w:pStyle w:val="maintext"/>
        <w:ind w:firstLineChars="90" w:firstLine="180"/>
        <w:rPr>
          <w:rFonts w:ascii="Calibri" w:hAnsi="Calibri" w:cs="Arial"/>
          <w:color w:val="000000"/>
        </w:rPr>
      </w:pPr>
    </w:p>
    <w:p w14:paraId="3F0C6CB9" w14:textId="77777777" w:rsidR="008F6233" w:rsidRPr="00434D06" w:rsidRDefault="008F6233" w:rsidP="0057714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577143" w:rsidRPr="00434D06" w14:paraId="22584048" w14:textId="77777777" w:rsidTr="00E12B57">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AB3CE5F"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F00F232"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Summary</w:t>
            </w:r>
          </w:p>
        </w:tc>
      </w:tr>
      <w:tr w:rsidR="00145AC5" w:rsidRPr="00434D06" w14:paraId="7F3B833C" w14:textId="77777777" w:rsidTr="004D050E">
        <w:tc>
          <w:tcPr>
            <w:tcW w:w="1818" w:type="dxa"/>
            <w:tcBorders>
              <w:top w:val="single" w:sz="4" w:space="0" w:color="auto"/>
              <w:left w:val="single" w:sz="4" w:space="0" w:color="auto"/>
              <w:bottom w:val="single" w:sz="4" w:space="0" w:color="auto"/>
              <w:right w:val="single" w:sz="4" w:space="0" w:color="auto"/>
            </w:tcBorders>
          </w:tcPr>
          <w:p w14:paraId="2EA6D503" w14:textId="77777777" w:rsidR="00577143" w:rsidRPr="00434D06" w:rsidRDefault="00CE4DCD" w:rsidP="00275D7B">
            <w:pPr>
              <w:jc w:val="left"/>
              <w:rPr>
                <w:rFonts w:ascii="Calibri" w:hAnsi="Calibri" w:cs="Calibri"/>
                <w:color w:val="000000"/>
              </w:rPr>
            </w:pPr>
            <w:r>
              <w:rPr>
                <w:rFonts w:ascii="Calibri" w:hAnsi="Calibri" w:cs="Calibri"/>
                <w:color w:val="000000"/>
              </w:rPr>
              <w:t xml:space="preserve">Huawei/HiSilicon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146992C" w14:textId="77777777" w:rsidR="00CE4DCD" w:rsidRDefault="00CE4DCD" w:rsidP="00CE4DCD">
            <w:pPr>
              <w:rPr>
                <w:rFonts w:ascii="Times New Roman" w:hAnsi="Times New Roman"/>
                <w:lang w:eastAsia="zh-CN"/>
              </w:rPr>
            </w:pPr>
            <w:proofErr w:type="gramStart"/>
            <w:r>
              <w:rPr>
                <w:lang w:eastAsia="zh-CN"/>
              </w:rPr>
              <w:t>Similar to</w:t>
            </w:r>
            <w:proofErr w:type="gramEnd"/>
            <w:r>
              <w:rPr>
                <w:lang w:eastAsia="zh-CN"/>
              </w:rPr>
              <w:t xml:space="preserve"> components 2 and 3 of FG 23-4 for inter-cell </w:t>
            </w:r>
            <w:proofErr w:type="spellStart"/>
            <w:r>
              <w:rPr>
                <w:lang w:eastAsia="zh-CN"/>
              </w:rPr>
              <w:t>mTRP</w:t>
            </w:r>
            <w:proofErr w:type="spellEnd"/>
            <w:r>
              <w:rPr>
                <w:lang w:eastAsia="zh-CN"/>
              </w:rPr>
              <w:t>, we believe that the following two components should be supported for inter-cell beam measurement in FG 23-1-2:</w:t>
            </w:r>
          </w:p>
          <w:p w14:paraId="1C6F18F5" w14:textId="77777777" w:rsidR="00CE4DCD" w:rsidRPr="005A49D6" w:rsidRDefault="00CE4DCD" w:rsidP="00855B10">
            <w:pPr>
              <w:pStyle w:val="ListParagraph"/>
              <w:numPr>
                <w:ilvl w:val="0"/>
                <w:numId w:val="18"/>
              </w:numPr>
              <w:overflowPunct w:val="0"/>
              <w:autoSpaceDE w:val="0"/>
              <w:autoSpaceDN w:val="0"/>
              <w:adjustRightInd w:val="0"/>
              <w:snapToGrid w:val="0"/>
              <w:spacing w:before="0" w:after="0"/>
              <w:jc w:val="left"/>
              <w:rPr>
                <w:lang w:eastAsia="zh-CN"/>
              </w:rPr>
            </w:pPr>
            <w:r w:rsidRPr="005A49D6">
              <w:rPr>
                <w:b/>
                <w:lang w:eastAsia="zh-CN"/>
              </w:rPr>
              <w:t>Component 5:</w:t>
            </w:r>
            <w:r w:rsidRPr="005A49D6">
              <w:rPr>
                <w:lang w:eastAsia="zh-CN"/>
              </w:rPr>
              <w:t xml:space="preserve"> The maximum number of configured additional PCIs per CC is X1 (Case 1) when each configuration of SSB time domain positions and periodicity of the additional PCIs is the same as SSB time domain positions and periodicity of the serving cell </w:t>
            </w:r>
            <w:proofErr w:type="gramStart"/>
            <w:r w:rsidRPr="005A49D6">
              <w:rPr>
                <w:lang w:eastAsia="zh-CN"/>
              </w:rPr>
              <w:t>PCI;</w:t>
            </w:r>
            <w:proofErr w:type="gramEnd"/>
          </w:p>
          <w:p w14:paraId="6D1D3F06" w14:textId="77777777" w:rsidR="00CE4DCD" w:rsidRPr="005A49D6" w:rsidRDefault="00CE4DCD" w:rsidP="00855B10">
            <w:pPr>
              <w:pStyle w:val="ListParagraph"/>
              <w:numPr>
                <w:ilvl w:val="0"/>
                <w:numId w:val="18"/>
              </w:numPr>
              <w:overflowPunct w:val="0"/>
              <w:autoSpaceDE w:val="0"/>
              <w:autoSpaceDN w:val="0"/>
              <w:adjustRightInd w:val="0"/>
              <w:snapToGrid w:val="0"/>
              <w:spacing w:before="0" w:after="0"/>
              <w:jc w:val="left"/>
              <w:rPr>
                <w:lang w:eastAsia="zh-CN"/>
              </w:rPr>
            </w:pPr>
            <w:r w:rsidRPr="005A49D6">
              <w:rPr>
                <w:b/>
                <w:lang w:eastAsia="zh-CN"/>
              </w:rPr>
              <w:t>Component 6:</w:t>
            </w:r>
            <w:r w:rsidRPr="005A49D6">
              <w:rPr>
                <w:lang w:eastAsia="zh-CN"/>
              </w:rPr>
              <w:t xml:space="preserve"> The maximum number of configured additional PCIs per CC is X2 (Case 2) when the configurations of SSB time domain positions and periodicity of the additional PCIs is different with SSB time domain positions and periodicity of the serving cell </w:t>
            </w:r>
            <w:proofErr w:type="gramStart"/>
            <w:r w:rsidRPr="005A49D6">
              <w:rPr>
                <w:lang w:eastAsia="zh-CN"/>
              </w:rPr>
              <w:t>PCI;</w:t>
            </w:r>
            <w:proofErr w:type="gramEnd"/>
          </w:p>
          <w:p w14:paraId="1607C916" w14:textId="77777777" w:rsidR="00CE4DCD" w:rsidRDefault="00CE4DCD" w:rsidP="00CE4DCD">
            <w:pPr>
              <w:overflowPunct w:val="0"/>
              <w:spacing w:after="0"/>
              <w:jc w:val="left"/>
              <w:rPr>
                <w:lang w:eastAsia="zh-CN"/>
              </w:rPr>
            </w:pPr>
          </w:p>
          <w:p w14:paraId="43BA06DE" w14:textId="77777777" w:rsidR="00CE4DCD" w:rsidRDefault="00CE4DCD" w:rsidP="00CE4DCD">
            <w:pPr>
              <w:overflowPunct w:val="0"/>
              <w:spacing w:after="0"/>
              <w:jc w:val="left"/>
              <w:rPr>
                <w:lang w:eastAsia="zh-CN"/>
              </w:rPr>
            </w:pPr>
            <w:r>
              <w:rPr>
                <w:lang w:eastAsia="zh-CN"/>
              </w:rPr>
              <w:t>There are two distinct reasons that justify the need for the above components in 23-1-2:</w:t>
            </w:r>
          </w:p>
          <w:p w14:paraId="52A63D20" w14:textId="77777777" w:rsidR="00CE4DCD" w:rsidRDefault="00CE4DCD" w:rsidP="00CE4DCD">
            <w:pPr>
              <w:overflowPunct w:val="0"/>
              <w:spacing w:after="0"/>
              <w:jc w:val="left"/>
              <w:rPr>
                <w:lang w:eastAsia="zh-CN"/>
              </w:rPr>
            </w:pPr>
          </w:p>
          <w:p w14:paraId="4E83E398" w14:textId="77777777" w:rsidR="00CE4DCD" w:rsidRPr="005A49D6" w:rsidRDefault="00CE4DCD" w:rsidP="00855B10">
            <w:pPr>
              <w:pStyle w:val="ListParagraph"/>
              <w:numPr>
                <w:ilvl w:val="0"/>
                <w:numId w:val="19"/>
              </w:numPr>
              <w:autoSpaceDE w:val="0"/>
              <w:autoSpaceDN w:val="0"/>
              <w:adjustRightInd w:val="0"/>
              <w:snapToGrid w:val="0"/>
              <w:spacing w:before="0"/>
              <w:jc w:val="left"/>
              <w:rPr>
                <w:rFonts w:cs="Times"/>
              </w:rPr>
            </w:pPr>
            <w:r>
              <w:rPr>
                <w:lang w:val="en-GB" w:eastAsia="zh-CN"/>
              </w:rPr>
              <w:t>Some companies argued that instead of supporting above two components in 23-1-2</w:t>
            </w:r>
            <w:r w:rsidRPr="005A49D6">
              <w:rPr>
                <w:lang w:eastAsia="zh-CN"/>
              </w:rPr>
              <w:t xml:space="preserve">, it is sufficient that a UE reports component 4 in 23-1-2 “The maximum number of RRC-configured PCI(s) different from serving cell PCI for L1-RSRP measurement”. Note that component 4 essentially lumps all additional PCIs into one report regardless of their SSB periodicities and positions relative to those of the SSBs of the serving cell and, therefore, we do not think it would be a technically viable substitute for the independent reports of the suggested component 5 and component 6. To see this, let us have </w:t>
            </w:r>
            <w:r>
              <w:rPr>
                <w:lang w:val="en-GB" w:eastAsia="zh-CN"/>
              </w:rPr>
              <w:t>a clarifying example: assume that the UE is configured to measure 3 C</w:t>
            </w:r>
            <w:r w:rsidRPr="005A49D6">
              <w:rPr>
                <w:rFonts w:cs="Times"/>
              </w:rPr>
              <w:t xml:space="preserve">ells (including the PCIs the same as or different from serving cell PCI) where SSBs from different cells are configured on the same positions as in figure 1. According to RAN4 requirements, a UE supports at least 8 Rx beams to measure one L1-RSRP/L1-SINR value. If a UE can only use one beam at a time, the UE cannot sweep all Rx beams for cells other than the serving cell without affecting the measurement for serving cell. On the other hand, as shown in Figure 2, the same UE may sweep all Rx beams for all cells in the TDM manner if the SSBs of different cells have non-overlapping positions. If UE only reports </w:t>
            </w:r>
            <w:r w:rsidRPr="005A49D6">
              <w:rPr>
                <w:lang w:eastAsia="zh-CN"/>
              </w:rPr>
              <w:t xml:space="preserve">component 4 in 23-1-2, there is no way for the UE to report two different values for the scenarios shown in Figure 1 and Figure 2. Instead, UE </w:t>
            </w:r>
            <w:proofErr w:type="gramStart"/>
            <w:r w:rsidRPr="005A49D6">
              <w:rPr>
                <w:lang w:eastAsia="zh-CN"/>
              </w:rPr>
              <w:t>has to</w:t>
            </w:r>
            <w:proofErr w:type="gramEnd"/>
            <w:r w:rsidRPr="005A49D6">
              <w:rPr>
                <w:lang w:eastAsia="zh-CN"/>
              </w:rPr>
              <w:t xml:space="preserve"> only report a most conservative number for the PCIs that it can handle for L1-RSRP measurement regardless of the relative positions of their corresponding SSBs. This would have a seriously restricting effect on the configured inter-cell beam measurements for the UE.</w:t>
            </w:r>
          </w:p>
          <w:p w14:paraId="34BF186F" w14:textId="77777777" w:rsidR="00CE4DCD" w:rsidRPr="005A49D6" w:rsidRDefault="00CE4DCD" w:rsidP="00077716">
            <w:pPr>
              <w:pStyle w:val="ListParagraph"/>
              <w:jc w:val="left"/>
              <w:rPr>
                <w:rFonts w:cs="Times"/>
              </w:rPr>
            </w:pPr>
          </w:p>
          <w:p w14:paraId="2219287A" w14:textId="1F084447" w:rsidR="00CE4DCD" w:rsidRPr="005A49D6" w:rsidRDefault="00FD7C01" w:rsidP="00077716">
            <w:pPr>
              <w:pStyle w:val="ListParagraph"/>
              <w:jc w:val="left"/>
              <w:rPr>
                <w:rFonts w:cs="Times"/>
              </w:rPr>
            </w:pPr>
            <w:r>
              <w:rPr>
                <w:noProof/>
                <w:lang w:eastAsia="zh-CN"/>
              </w:rPr>
              <w:drawing>
                <wp:inline distT="0" distB="0" distL="0" distR="0" wp14:anchorId="7F042B07" wp14:editId="506DCAC2">
                  <wp:extent cx="5334000" cy="1647825"/>
                  <wp:effectExtent l="0" t="0" r="0" b="0"/>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0" cy="1647825"/>
                          </a:xfrm>
                          <a:prstGeom prst="rect">
                            <a:avLst/>
                          </a:prstGeom>
                          <a:noFill/>
                          <a:ln>
                            <a:noFill/>
                          </a:ln>
                        </pic:spPr>
                      </pic:pic>
                    </a:graphicData>
                  </a:graphic>
                </wp:inline>
              </w:drawing>
            </w:r>
          </w:p>
          <w:p w14:paraId="3A32951B" w14:textId="77777777" w:rsidR="00CE4DCD" w:rsidRPr="005A49D6" w:rsidRDefault="00CE4DCD" w:rsidP="00077716">
            <w:pPr>
              <w:pStyle w:val="ListParagraph"/>
              <w:jc w:val="left"/>
            </w:pPr>
            <w:r w:rsidRPr="005A49D6">
              <w:t>Figure 1:</w:t>
            </w:r>
            <w:r w:rsidRPr="005A49D6">
              <w:rPr>
                <w:sz w:val="18"/>
              </w:rPr>
              <w:t xml:space="preserve"> a UE cannot </w:t>
            </w:r>
            <w:proofErr w:type="gramStart"/>
            <w:r w:rsidRPr="005A49D6">
              <w:rPr>
                <w:sz w:val="18"/>
              </w:rPr>
              <w:t>sweeping</w:t>
            </w:r>
            <w:proofErr w:type="gramEnd"/>
            <w:r w:rsidRPr="005A49D6">
              <w:rPr>
                <w:sz w:val="18"/>
              </w:rPr>
              <w:t xml:space="preserve"> all beams for other than serving cell</w:t>
            </w:r>
          </w:p>
          <w:p w14:paraId="418EFCE8" w14:textId="77777777" w:rsidR="00CE4DCD" w:rsidRPr="005A49D6" w:rsidRDefault="00CE4DCD" w:rsidP="00077716">
            <w:pPr>
              <w:pStyle w:val="ListParagraph"/>
              <w:jc w:val="left"/>
              <w:rPr>
                <w:rFonts w:eastAsia="SimSun" w:cs="Times"/>
              </w:rPr>
            </w:pPr>
          </w:p>
          <w:p w14:paraId="258930CA" w14:textId="65E85275" w:rsidR="00CE4DCD" w:rsidRPr="005A49D6" w:rsidRDefault="00FD7C01" w:rsidP="00077716">
            <w:pPr>
              <w:pStyle w:val="ListParagraph"/>
              <w:jc w:val="left"/>
              <w:rPr>
                <w:rFonts w:cs="Times"/>
              </w:rPr>
            </w:pPr>
            <w:r>
              <w:rPr>
                <w:noProof/>
                <w:lang w:eastAsia="zh-CN"/>
              </w:rPr>
              <w:drawing>
                <wp:inline distT="0" distB="0" distL="0" distR="0" wp14:anchorId="5DF39C75" wp14:editId="7DD16A4F">
                  <wp:extent cx="5162550" cy="1181100"/>
                  <wp:effectExtent l="19050" t="19050" r="0" b="0"/>
                  <wp:docPr id="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62550" cy="1181100"/>
                          </a:xfrm>
                          <a:prstGeom prst="rect">
                            <a:avLst/>
                          </a:prstGeom>
                          <a:noFill/>
                          <a:ln w="9525" cmpd="sng">
                            <a:solidFill>
                              <a:srgbClr val="000000"/>
                            </a:solidFill>
                            <a:miter lim="800000"/>
                            <a:headEnd/>
                            <a:tailEnd/>
                          </a:ln>
                          <a:effectLst/>
                        </pic:spPr>
                      </pic:pic>
                    </a:graphicData>
                  </a:graphic>
                </wp:inline>
              </w:drawing>
            </w:r>
          </w:p>
          <w:p w14:paraId="1B218D6D" w14:textId="77777777" w:rsidR="00CE4DCD" w:rsidRPr="005A49D6" w:rsidRDefault="00CE4DCD" w:rsidP="00077716">
            <w:pPr>
              <w:pStyle w:val="ListParagraph"/>
              <w:jc w:val="left"/>
            </w:pPr>
            <w:r w:rsidRPr="005A49D6">
              <w:t>Figure 2:</w:t>
            </w:r>
            <w:r w:rsidRPr="005A49D6">
              <w:rPr>
                <w:sz w:val="18"/>
              </w:rPr>
              <w:t xml:space="preserve"> a UE can sweep all beams for all cells but with large latency</w:t>
            </w:r>
          </w:p>
          <w:p w14:paraId="713B527B" w14:textId="77777777" w:rsidR="00CE4DCD" w:rsidRPr="005A49D6" w:rsidRDefault="00CE4DCD" w:rsidP="00077716">
            <w:pPr>
              <w:pStyle w:val="ListParagraph"/>
              <w:overflowPunct w:val="0"/>
              <w:spacing w:after="0"/>
              <w:jc w:val="left"/>
              <w:rPr>
                <w:rFonts w:eastAsia="SimSun"/>
                <w:lang w:eastAsia="zh-CN"/>
              </w:rPr>
            </w:pPr>
          </w:p>
          <w:p w14:paraId="0BD82841" w14:textId="77777777" w:rsidR="00CE4DCD" w:rsidRDefault="00CE4DCD" w:rsidP="00077716">
            <w:pPr>
              <w:jc w:val="left"/>
              <w:rPr>
                <w:lang w:eastAsia="zh-CN"/>
              </w:rPr>
            </w:pPr>
          </w:p>
          <w:p w14:paraId="7E8D0AEB" w14:textId="77777777" w:rsidR="00CE4DCD" w:rsidRPr="005A49D6" w:rsidRDefault="00CE4DCD" w:rsidP="00855B10">
            <w:pPr>
              <w:pStyle w:val="ListParagraph"/>
              <w:numPr>
                <w:ilvl w:val="0"/>
                <w:numId w:val="19"/>
              </w:numPr>
              <w:autoSpaceDE w:val="0"/>
              <w:autoSpaceDN w:val="0"/>
              <w:adjustRightInd w:val="0"/>
              <w:snapToGrid w:val="0"/>
              <w:spacing w:before="0"/>
              <w:jc w:val="left"/>
              <w:rPr>
                <w:rFonts w:cs="Times"/>
              </w:rPr>
            </w:pPr>
            <w:r w:rsidRPr="005A49D6">
              <w:rPr>
                <w:rFonts w:cs="Times"/>
              </w:rPr>
              <w:t>Some companies also argued that components 2 and 3 of FG 23-4 for inter</w:t>
            </w:r>
            <w:r w:rsidRPr="005A49D6">
              <w:rPr>
                <w:rFonts w:cs="Times"/>
                <w:lang w:eastAsia="zh-CN"/>
              </w:rPr>
              <w:t>-</w:t>
            </w:r>
            <w:r w:rsidRPr="005A49D6">
              <w:rPr>
                <w:rFonts w:cs="Times"/>
              </w:rPr>
              <w:t xml:space="preserve">cell </w:t>
            </w:r>
            <w:proofErr w:type="spellStart"/>
            <w:r w:rsidRPr="005A49D6">
              <w:rPr>
                <w:rFonts w:cs="Times"/>
              </w:rPr>
              <w:t>mTRP</w:t>
            </w:r>
            <w:proofErr w:type="spellEnd"/>
            <w:r w:rsidRPr="005A49D6">
              <w:rPr>
                <w:rFonts w:cs="Times"/>
              </w:rPr>
              <w:t xml:space="preserve"> can be reused for the inter-cell beam measurement and reporting. However, if UE supports inter-cell beam management but does not support inter-cell</w:t>
            </w:r>
            <w:r>
              <w:rPr>
                <w:lang w:val="en-GB" w:eastAsia="zh-CN"/>
              </w:rPr>
              <w:t xml:space="preserve"> MTRP operation, UE will not report FG 23-4 and, hence, gNB would not know the maximum number of configured additional PCIs for beam measurement X1 or X2. It is however feasible that, for the number of configured additional PCIs for inter-cell beam management (component 5 and 6 in FG 23-1-2) and the number of configured additional PCIs for inter-cell MTRP operation (component 2 and 3 in FG 23-4), UE reports one of them or </w:t>
            </w:r>
            <w:proofErr w:type="gramStart"/>
            <w:r>
              <w:rPr>
                <w:lang w:val="en-GB" w:eastAsia="zh-CN"/>
              </w:rPr>
              <w:t>both of them</w:t>
            </w:r>
            <w:proofErr w:type="gramEnd"/>
            <w:r>
              <w:rPr>
                <w:lang w:val="en-GB" w:eastAsia="zh-CN"/>
              </w:rPr>
              <w:t>. If only one of component pairs in 23-4 or 23-1-2 is reported, it can be used for both inter-cell beam management and inter-cell MTRP operation.</w:t>
            </w:r>
          </w:p>
          <w:p w14:paraId="03E8DA40" w14:textId="77777777" w:rsidR="00CE4DCD" w:rsidRDefault="00CE4DCD" w:rsidP="00CE4DCD">
            <w:pPr>
              <w:spacing w:after="0"/>
              <w:rPr>
                <w:lang w:val="en-GB" w:eastAsia="zh-CN"/>
              </w:rPr>
            </w:pPr>
          </w:p>
          <w:p w14:paraId="17098CEA" w14:textId="77777777" w:rsidR="00CE4DCD" w:rsidRDefault="00CE4DCD" w:rsidP="00CE4DCD">
            <w:pPr>
              <w:spacing w:after="0"/>
              <w:rPr>
                <w:b/>
                <w:i/>
                <w:lang w:eastAsia="zh-CN"/>
              </w:rPr>
            </w:pPr>
            <w:r>
              <w:rPr>
                <w:b/>
                <w:i/>
                <w:lang w:eastAsia="zh-CN"/>
              </w:rPr>
              <w:t>Proposal 6-1: Introduce two components (component 5 and component 6 as follows) in FG 23-1-2 for the reporting of X1/X2 for inter-cell beam management.</w:t>
            </w:r>
          </w:p>
          <w:p w14:paraId="646FA14E" w14:textId="77777777" w:rsidR="00CE4DCD" w:rsidRPr="005A49D6" w:rsidRDefault="00CE4DCD" w:rsidP="00CE4DCD">
            <w:pPr>
              <w:pStyle w:val="ListParagraph"/>
              <w:numPr>
                <w:ilvl w:val="0"/>
                <w:numId w:val="15"/>
              </w:numPr>
              <w:autoSpaceDE w:val="0"/>
              <w:autoSpaceDN w:val="0"/>
              <w:adjustRightInd w:val="0"/>
              <w:snapToGrid w:val="0"/>
              <w:spacing w:before="0" w:afterLines="50"/>
              <w:ind w:left="1077" w:hanging="357"/>
              <w:rPr>
                <w:b/>
                <w:i/>
                <w:lang w:eastAsia="zh-CN"/>
              </w:rPr>
            </w:pPr>
            <w:r w:rsidRPr="005A49D6">
              <w:rPr>
                <w:b/>
                <w:i/>
                <w:lang w:eastAsia="zh-CN"/>
              </w:rPr>
              <w:t xml:space="preserve">Component 5: The maximum number of configured additional PCIs per CC is X1 (Case 1) when each configuration of SSB time domain positions and periodicity of the additional PCIs is the same as SSB time domain positions and periodicity of the serving cell </w:t>
            </w:r>
            <w:proofErr w:type="gramStart"/>
            <w:r w:rsidRPr="005A49D6">
              <w:rPr>
                <w:b/>
                <w:i/>
                <w:lang w:eastAsia="zh-CN"/>
              </w:rPr>
              <w:t>PCI;</w:t>
            </w:r>
            <w:proofErr w:type="gramEnd"/>
          </w:p>
          <w:p w14:paraId="298C254C" w14:textId="77777777" w:rsidR="00CE4DCD" w:rsidRPr="005A49D6" w:rsidRDefault="00CE4DCD" w:rsidP="00EA68F4">
            <w:pPr>
              <w:pStyle w:val="ListParagraph"/>
              <w:numPr>
                <w:ilvl w:val="0"/>
                <w:numId w:val="15"/>
              </w:numPr>
              <w:autoSpaceDE w:val="0"/>
              <w:autoSpaceDN w:val="0"/>
              <w:adjustRightInd w:val="0"/>
              <w:snapToGrid w:val="0"/>
              <w:spacing w:beforeLines="50" w:before="120" w:afterLines="50"/>
              <w:ind w:left="1080"/>
              <w:rPr>
                <w:b/>
                <w:i/>
                <w:lang w:eastAsia="zh-CN"/>
              </w:rPr>
            </w:pPr>
            <w:r w:rsidRPr="005A49D6">
              <w:rPr>
                <w:b/>
                <w:i/>
                <w:lang w:eastAsia="zh-CN"/>
              </w:rPr>
              <w:t xml:space="preserve">Component 6: The maximum number of configured additional PCIs per CC is X2 (Case 2) when the configurations of SSB time domain positions and periodicity of the additional PCIs is different with SSB time domain positions and periodicity of the serving cell </w:t>
            </w:r>
            <w:proofErr w:type="gramStart"/>
            <w:r w:rsidRPr="005A49D6">
              <w:rPr>
                <w:b/>
                <w:i/>
                <w:lang w:eastAsia="zh-CN"/>
              </w:rPr>
              <w:t>PCI;</w:t>
            </w:r>
            <w:proofErr w:type="gramEnd"/>
          </w:p>
          <w:p w14:paraId="007FA709" w14:textId="77777777" w:rsidR="00CE4DCD" w:rsidRDefault="00CE4DCD" w:rsidP="00CE4DCD">
            <w:pPr>
              <w:spacing w:after="0"/>
              <w:rPr>
                <w:b/>
                <w:i/>
                <w:lang w:eastAsia="zh-CN"/>
              </w:rPr>
            </w:pPr>
            <w:r>
              <w:rPr>
                <w:b/>
                <w:i/>
                <w:lang w:eastAsia="zh-CN"/>
              </w:rPr>
              <w:t xml:space="preserve">Note: </w:t>
            </w:r>
            <w:r>
              <w:rPr>
                <w:b/>
                <w:i/>
                <w:lang w:val="en-GB" w:eastAsia="zh-CN"/>
              </w:rPr>
              <w:t xml:space="preserve">For the number of configured additional PCIs for inter-cell beam management (component 5 and 6 in FG 23-1-2) and the number of configured additional PCIs for inter-cell MTRP operation (component 2 and 3 in FG 23-4), UE can report one of them or </w:t>
            </w:r>
            <w:proofErr w:type="gramStart"/>
            <w:r>
              <w:rPr>
                <w:b/>
                <w:i/>
                <w:lang w:val="en-GB" w:eastAsia="zh-CN"/>
              </w:rPr>
              <w:t>both of them</w:t>
            </w:r>
            <w:proofErr w:type="gramEnd"/>
            <w:r>
              <w:rPr>
                <w:b/>
                <w:i/>
                <w:lang w:val="en-GB" w:eastAsia="zh-CN"/>
              </w:rPr>
              <w:t>. If only one of the above pairs is reported, it can be used for both inter-cell beam management and inter-cell MTRP operation.</w:t>
            </w:r>
          </w:p>
          <w:p w14:paraId="3C37B041" w14:textId="77777777" w:rsidR="00CE4DCD" w:rsidRDefault="00CE4DCD" w:rsidP="00CE4DCD"/>
          <w:p w14:paraId="3F7178FE" w14:textId="77777777" w:rsidR="00577143" w:rsidRPr="00434D06" w:rsidRDefault="00577143" w:rsidP="00EA68F4">
            <w:pPr>
              <w:spacing w:beforeLines="50" w:before="120"/>
              <w:jc w:val="left"/>
              <w:rPr>
                <w:rFonts w:ascii="Calibri" w:hAnsi="Calibri" w:cs="Calibri"/>
                <w:color w:val="000000"/>
              </w:rPr>
            </w:pPr>
          </w:p>
        </w:tc>
      </w:tr>
    </w:tbl>
    <w:p w14:paraId="29268245" w14:textId="77777777" w:rsidR="004D050E" w:rsidRDefault="004D050E" w:rsidP="004D050E">
      <w:pPr>
        <w:pStyle w:val="maintext"/>
        <w:ind w:firstLineChars="90" w:firstLine="180"/>
        <w:rPr>
          <w:rFonts w:ascii="Calibri" w:hAnsi="Calibri" w:cs="Arial"/>
        </w:rPr>
      </w:pPr>
    </w:p>
    <w:p w14:paraId="45605314" w14:textId="77777777" w:rsidR="00CE4DCD" w:rsidRDefault="00CE4DCD" w:rsidP="00CE4DC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643"/>
        <w:gridCol w:w="1315"/>
        <w:gridCol w:w="10936"/>
        <w:gridCol w:w="1046"/>
        <w:gridCol w:w="527"/>
        <w:gridCol w:w="222"/>
        <w:gridCol w:w="1993"/>
        <w:gridCol w:w="793"/>
        <w:gridCol w:w="467"/>
        <w:gridCol w:w="467"/>
        <w:gridCol w:w="467"/>
        <w:gridCol w:w="222"/>
        <w:gridCol w:w="1863"/>
      </w:tblGrid>
      <w:tr w:rsidR="00173902" w:rsidRPr="00077716" w14:paraId="1899B6FE" w14:textId="77777777" w:rsidTr="00CE4DCD">
        <w:tc>
          <w:tcPr>
            <w:tcW w:w="0" w:type="auto"/>
            <w:shd w:val="clear" w:color="auto" w:fill="auto"/>
          </w:tcPr>
          <w:p w14:paraId="1B600115"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23. </w:t>
            </w:r>
            <w:proofErr w:type="spellStart"/>
            <w:r w:rsidRPr="00855B10">
              <w:rPr>
                <w:rFonts w:ascii="Arial" w:hAnsi="Arial" w:cs="Arial"/>
                <w:color w:val="000000"/>
                <w:sz w:val="18"/>
                <w:szCs w:val="18"/>
                <w:lang w:eastAsia="ja-JP"/>
              </w:rPr>
              <w:t>NR_FeMIMO</w:t>
            </w:r>
            <w:proofErr w:type="spellEnd"/>
          </w:p>
        </w:tc>
        <w:tc>
          <w:tcPr>
            <w:tcW w:w="0" w:type="auto"/>
            <w:shd w:val="clear" w:color="auto" w:fill="auto"/>
          </w:tcPr>
          <w:p w14:paraId="4D163BCC"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23-3-1c</w:t>
            </w:r>
          </w:p>
        </w:tc>
        <w:tc>
          <w:tcPr>
            <w:tcW w:w="0" w:type="auto"/>
            <w:shd w:val="clear" w:color="auto" w:fill="auto"/>
          </w:tcPr>
          <w:p w14:paraId="6900F1A6"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Two PHR reporting</w:t>
            </w:r>
          </w:p>
        </w:tc>
        <w:tc>
          <w:tcPr>
            <w:tcW w:w="0" w:type="auto"/>
            <w:shd w:val="clear" w:color="auto" w:fill="auto"/>
          </w:tcPr>
          <w:p w14:paraId="644366C3"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Support of PHR reporting related to M-TRP PUSCH repetition (calculate two PHRs (at least corresponding to the CC that applies m-TRP PUSCH repetitions), each associated with a first PUSCH occasion </w:t>
            </w:r>
            <w:r w:rsidRPr="00855B10">
              <w:rPr>
                <w:rFonts w:ascii="Arial" w:hAnsi="Arial" w:cs="Arial"/>
                <w:color w:val="000000"/>
                <w:sz w:val="18"/>
                <w:szCs w:val="18"/>
              </w:rPr>
              <w:t>corresponding</w:t>
            </w:r>
            <w:r w:rsidRPr="00855B10">
              <w:rPr>
                <w:rFonts w:ascii="Arial" w:hAnsi="Arial" w:cs="Arial"/>
                <w:color w:val="000000"/>
                <w:sz w:val="18"/>
                <w:szCs w:val="18"/>
                <w:lang w:eastAsia="ja-JP"/>
              </w:rPr>
              <w:t xml:space="preserve"> to each </w:t>
            </w:r>
            <w:r w:rsidRPr="00855B10">
              <w:rPr>
                <w:rFonts w:ascii="Arial" w:hAnsi="Arial" w:cs="Arial"/>
                <w:color w:val="000000"/>
                <w:sz w:val="18"/>
                <w:szCs w:val="18"/>
              </w:rPr>
              <w:t>SRS resource set</w:t>
            </w:r>
            <w:r w:rsidRPr="00855B10">
              <w:rPr>
                <w:rFonts w:ascii="Arial" w:hAnsi="Arial" w:cs="Arial"/>
                <w:color w:val="000000"/>
                <w:sz w:val="18"/>
                <w:szCs w:val="18"/>
                <w:lang w:eastAsia="ja-JP"/>
              </w:rPr>
              <w:t>, and report two PHRs.)</w:t>
            </w:r>
          </w:p>
        </w:tc>
        <w:tc>
          <w:tcPr>
            <w:tcW w:w="0" w:type="auto"/>
            <w:shd w:val="clear" w:color="auto" w:fill="auto"/>
          </w:tcPr>
          <w:p w14:paraId="08CA318B"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23-3-1 or 23-3-1-2</w:t>
            </w:r>
          </w:p>
        </w:tc>
        <w:tc>
          <w:tcPr>
            <w:tcW w:w="0" w:type="auto"/>
            <w:shd w:val="clear" w:color="auto" w:fill="auto"/>
          </w:tcPr>
          <w:p w14:paraId="4FDB47C9"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2A5DBCE4" w14:textId="77777777" w:rsidR="00173902" w:rsidRPr="00077716"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69244C9E"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Two PHR reporting is not supported</w:t>
            </w:r>
          </w:p>
        </w:tc>
        <w:tc>
          <w:tcPr>
            <w:tcW w:w="0" w:type="auto"/>
            <w:shd w:val="clear" w:color="auto" w:fill="auto"/>
          </w:tcPr>
          <w:p w14:paraId="309C48C7"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Band</w:t>
            </w:r>
          </w:p>
        </w:tc>
        <w:tc>
          <w:tcPr>
            <w:tcW w:w="0" w:type="auto"/>
            <w:shd w:val="clear" w:color="auto" w:fill="auto"/>
          </w:tcPr>
          <w:p w14:paraId="76A0CC09"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11C07BFE"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20618988"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8E5DA1B" w14:textId="77777777" w:rsidR="00173902" w:rsidRPr="00077716"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04ED2464" w14:textId="77777777" w:rsidR="00173902" w:rsidRPr="00077716"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Optional with capability signalling</w:t>
            </w:r>
          </w:p>
        </w:tc>
      </w:tr>
    </w:tbl>
    <w:p w14:paraId="5C0DFD9F" w14:textId="77777777" w:rsidR="00CE4DCD" w:rsidRPr="00434D06" w:rsidRDefault="00CE4DCD" w:rsidP="00CE4DCD">
      <w:pPr>
        <w:pStyle w:val="maintext"/>
        <w:ind w:firstLineChars="90" w:firstLine="180"/>
        <w:rPr>
          <w:rFonts w:ascii="Calibri" w:hAnsi="Calibri" w:cs="Arial"/>
          <w:color w:val="000000"/>
        </w:rPr>
      </w:pPr>
    </w:p>
    <w:p w14:paraId="1FC7A451" w14:textId="77777777" w:rsidR="00CE4DCD" w:rsidRPr="00434D06" w:rsidRDefault="00CE4DCD" w:rsidP="00CE4D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CE4DCD" w:rsidRPr="00434D06" w14:paraId="1736D1B8"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8F76BF3"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6F52FC7"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CE4DCD" w:rsidRPr="00434D06" w14:paraId="6098DE1F" w14:textId="77777777" w:rsidTr="00CE4DCD">
        <w:tc>
          <w:tcPr>
            <w:tcW w:w="1818" w:type="dxa"/>
            <w:tcBorders>
              <w:top w:val="single" w:sz="4" w:space="0" w:color="auto"/>
              <w:left w:val="single" w:sz="4" w:space="0" w:color="auto"/>
              <w:bottom w:val="single" w:sz="4" w:space="0" w:color="auto"/>
              <w:right w:val="single" w:sz="4" w:space="0" w:color="auto"/>
            </w:tcBorders>
          </w:tcPr>
          <w:p w14:paraId="2D182CF4" w14:textId="77777777" w:rsidR="00CE4DCD" w:rsidRPr="00434D06" w:rsidRDefault="00CE4DCD" w:rsidP="00CE4DCD">
            <w:pPr>
              <w:jc w:val="left"/>
              <w:rPr>
                <w:rFonts w:ascii="Calibri" w:hAnsi="Calibri" w:cs="Calibri"/>
                <w:color w:val="000000"/>
              </w:rPr>
            </w:pPr>
            <w:r>
              <w:rPr>
                <w:rFonts w:ascii="Calibri" w:hAnsi="Calibri" w:cs="Calibri"/>
                <w:color w:val="000000"/>
              </w:rPr>
              <w:t xml:space="preserve">Huawei/HiSilicon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3814D75" w14:textId="77777777" w:rsidR="00CE4DCD" w:rsidRDefault="00CE4DCD" w:rsidP="00CE4DCD">
            <w:pPr>
              <w:rPr>
                <w:rFonts w:ascii="Times New Roman" w:hAnsi="Times New Roman"/>
                <w:lang w:val="en-GB" w:eastAsia="zh-CN"/>
              </w:rPr>
            </w:pPr>
            <w:r>
              <w:rPr>
                <w:lang w:val="en-GB" w:eastAsia="zh-CN"/>
              </w:rPr>
              <w:t xml:space="preserve">A Rel-17 UE can be configured with STRP PHR and/or MTRP PHR measurement and report whether MTRP PHR is supported. In practice, a gNB may configure STRP PHR or MTRP PHR in different CCs at the same time and there are rare scenarios to configure STRP PHR and MTRP PHR in one CC at the same time. However, a UE </w:t>
            </w:r>
            <w:proofErr w:type="gramStart"/>
            <w:r>
              <w:rPr>
                <w:lang w:val="en-GB" w:eastAsia="zh-CN"/>
              </w:rPr>
              <w:t>has to</w:t>
            </w:r>
            <w:proofErr w:type="gramEnd"/>
            <w:r>
              <w:rPr>
                <w:lang w:val="en-GB" w:eastAsia="zh-CN"/>
              </w:rPr>
              <w:t xml:space="preserve"> reserve maximum computation capability in order to support all possible configurations from gNB, which increases the UE implementation complexity and results in unnecessary resources waste. </w:t>
            </w:r>
            <w:proofErr w:type="gramStart"/>
            <w:r>
              <w:rPr>
                <w:lang w:val="en-GB" w:eastAsia="zh-CN"/>
              </w:rPr>
              <w:t>So</w:t>
            </w:r>
            <w:proofErr w:type="gramEnd"/>
            <w:r>
              <w:rPr>
                <w:lang w:val="en-GB" w:eastAsia="zh-CN"/>
              </w:rPr>
              <w:t xml:space="preserve"> we propose to introduce a UE reporting on the max number of PHR reports across all CCs in CA.</w:t>
            </w:r>
          </w:p>
          <w:p w14:paraId="6285398C" w14:textId="77777777" w:rsidR="00CE4DCD" w:rsidRDefault="00CE4DCD" w:rsidP="00CE4DCD">
            <w:pPr>
              <w:spacing w:after="0"/>
              <w:rPr>
                <w:b/>
                <w:i/>
                <w:lang w:eastAsia="zh-CN"/>
              </w:rPr>
            </w:pPr>
            <w:r>
              <w:rPr>
                <w:b/>
                <w:i/>
                <w:lang w:eastAsia="zh-CN"/>
              </w:rPr>
              <w:t>Proposal 6-5: Support to add the component 2 in FG 23-3-1c,</w:t>
            </w:r>
          </w:p>
          <w:p w14:paraId="2BFDAAF8" w14:textId="77777777" w:rsidR="00CE4DCD" w:rsidRPr="005A49D6" w:rsidRDefault="00CE4DCD" w:rsidP="00855B10">
            <w:pPr>
              <w:pStyle w:val="ListParagraph"/>
              <w:numPr>
                <w:ilvl w:val="0"/>
                <w:numId w:val="20"/>
              </w:numPr>
              <w:autoSpaceDE w:val="0"/>
              <w:autoSpaceDN w:val="0"/>
              <w:adjustRightInd w:val="0"/>
              <w:snapToGrid w:val="0"/>
              <w:spacing w:before="0" w:after="0"/>
              <w:rPr>
                <w:b/>
                <w:i/>
                <w:lang w:eastAsia="zh-CN"/>
              </w:rPr>
            </w:pPr>
            <w:r w:rsidRPr="005A49D6">
              <w:rPr>
                <w:b/>
                <w:i/>
                <w:lang w:eastAsia="zh-CN"/>
              </w:rPr>
              <w:t>Component 2. The maximum number of supported PHR reports across all CCs (including those related to M-TRP PUSCH repetition and the legacy Rel-15/16 PUSCH transmission</w:t>
            </w:r>
            <w:proofErr w:type="gramStart"/>
            <w:r w:rsidRPr="005A49D6">
              <w:rPr>
                <w:b/>
                <w:i/>
                <w:lang w:eastAsia="zh-CN"/>
              </w:rPr>
              <w:t>) ,</w:t>
            </w:r>
            <w:proofErr w:type="gramEnd"/>
            <w:r w:rsidRPr="005A49D6">
              <w:rPr>
                <w:b/>
                <w:i/>
                <w:lang w:eastAsia="zh-CN"/>
              </w:rPr>
              <w:t xml:space="preserve"> with candidate value { {1, 2, 4, 8,12,16,20,32,48,64}</w:t>
            </w:r>
          </w:p>
          <w:p w14:paraId="3D94B047" w14:textId="77777777" w:rsidR="00CE4DCD" w:rsidRPr="005A49D6" w:rsidRDefault="00CE4DCD" w:rsidP="00855B10">
            <w:pPr>
              <w:pStyle w:val="ListParagraph"/>
              <w:numPr>
                <w:ilvl w:val="0"/>
                <w:numId w:val="20"/>
              </w:numPr>
              <w:autoSpaceDE w:val="0"/>
              <w:autoSpaceDN w:val="0"/>
              <w:adjustRightInd w:val="0"/>
              <w:snapToGrid w:val="0"/>
              <w:spacing w:before="0" w:after="0"/>
              <w:rPr>
                <w:b/>
                <w:i/>
                <w:lang w:eastAsia="zh-CN"/>
              </w:rPr>
            </w:pPr>
            <w:r w:rsidRPr="005A49D6">
              <w:rPr>
                <w:b/>
                <w:i/>
                <w:lang w:eastAsia="zh-CN"/>
              </w:rPr>
              <w:t>Note: MTRP PHR report is counted as 2 and STRP PHR report is counted as 1.</w:t>
            </w:r>
          </w:p>
          <w:p w14:paraId="0C3B78E0" w14:textId="77777777" w:rsidR="00CE4DCD" w:rsidRPr="00434D06" w:rsidRDefault="00CE4DCD" w:rsidP="00EA68F4">
            <w:pPr>
              <w:spacing w:beforeLines="50" w:before="120"/>
              <w:jc w:val="left"/>
              <w:rPr>
                <w:rFonts w:ascii="Calibri" w:hAnsi="Calibri" w:cs="Calibri"/>
                <w:color w:val="000000"/>
              </w:rPr>
            </w:pPr>
          </w:p>
        </w:tc>
      </w:tr>
    </w:tbl>
    <w:p w14:paraId="638E46AB" w14:textId="77777777" w:rsidR="00CE4DCD" w:rsidRDefault="00CE4DCD" w:rsidP="00CE4DCD">
      <w:pPr>
        <w:pStyle w:val="maintext"/>
        <w:ind w:firstLineChars="90" w:firstLine="180"/>
        <w:rPr>
          <w:rFonts w:ascii="Calibri" w:hAnsi="Calibri" w:cs="Arial"/>
        </w:rPr>
      </w:pPr>
    </w:p>
    <w:p w14:paraId="6439EE2D" w14:textId="77777777" w:rsidR="00CE0A51" w:rsidRDefault="00CE0A51" w:rsidP="00CE0A51">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608"/>
        <w:gridCol w:w="3211"/>
        <w:gridCol w:w="7286"/>
        <w:gridCol w:w="608"/>
        <w:gridCol w:w="527"/>
        <w:gridCol w:w="222"/>
        <w:gridCol w:w="3882"/>
        <w:gridCol w:w="783"/>
        <w:gridCol w:w="467"/>
        <w:gridCol w:w="749"/>
        <w:gridCol w:w="467"/>
        <w:gridCol w:w="222"/>
        <w:gridCol w:w="1921"/>
      </w:tblGrid>
      <w:tr w:rsidR="00CE0A51" w:rsidRPr="00077716" w14:paraId="3DE4609B" w14:textId="77777777" w:rsidTr="00FE2372">
        <w:tc>
          <w:tcPr>
            <w:tcW w:w="0" w:type="auto"/>
            <w:shd w:val="clear" w:color="auto" w:fill="auto"/>
          </w:tcPr>
          <w:p w14:paraId="1D732F4F"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23. </w:t>
            </w:r>
            <w:proofErr w:type="spellStart"/>
            <w:r w:rsidRPr="00855B10">
              <w:rPr>
                <w:rFonts w:ascii="Arial" w:hAnsi="Arial" w:cs="Arial"/>
                <w:color w:val="000000"/>
                <w:sz w:val="18"/>
                <w:szCs w:val="18"/>
                <w:lang w:eastAsia="ja-JP"/>
              </w:rPr>
              <w:t>NR_FeMIMO</w:t>
            </w:r>
            <w:proofErr w:type="spellEnd"/>
          </w:p>
        </w:tc>
        <w:tc>
          <w:tcPr>
            <w:tcW w:w="0" w:type="auto"/>
            <w:shd w:val="clear" w:color="auto" w:fill="auto"/>
          </w:tcPr>
          <w:p w14:paraId="66EA9FF2"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23-2-2</w:t>
            </w:r>
          </w:p>
        </w:tc>
        <w:tc>
          <w:tcPr>
            <w:tcW w:w="0" w:type="auto"/>
            <w:shd w:val="clear" w:color="auto" w:fill="auto"/>
          </w:tcPr>
          <w:p w14:paraId="5206F43C"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Two QCL </w:t>
            </w:r>
            <w:proofErr w:type="spellStart"/>
            <w:r w:rsidRPr="00855B10">
              <w:rPr>
                <w:rFonts w:ascii="Arial" w:hAnsi="Arial" w:cs="Arial"/>
                <w:color w:val="000000"/>
                <w:sz w:val="18"/>
                <w:szCs w:val="18"/>
              </w:rPr>
              <w:t>TypeD</w:t>
            </w:r>
            <w:proofErr w:type="spellEnd"/>
            <w:r w:rsidRPr="00855B10">
              <w:rPr>
                <w:rFonts w:ascii="Arial" w:hAnsi="Arial" w:cs="Arial"/>
                <w:color w:val="000000"/>
                <w:sz w:val="18"/>
                <w:szCs w:val="18"/>
              </w:rPr>
              <w:t xml:space="preserve"> for CORESET monitoring in PDCCH repetition</w:t>
            </w:r>
          </w:p>
        </w:tc>
        <w:tc>
          <w:tcPr>
            <w:tcW w:w="0" w:type="auto"/>
            <w:shd w:val="clear" w:color="auto" w:fill="auto"/>
          </w:tcPr>
          <w:p w14:paraId="6FD47C28"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Support of determining two QCL-</w:t>
            </w:r>
            <w:proofErr w:type="spellStart"/>
            <w:r w:rsidRPr="00855B10">
              <w:rPr>
                <w:rFonts w:ascii="Arial" w:hAnsi="Arial" w:cs="Arial"/>
                <w:color w:val="000000"/>
                <w:sz w:val="18"/>
                <w:szCs w:val="18"/>
              </w:rPr>
              <w:t>TypeD</w:t>
            </w:r>
            <w:proofErr w:type="spellEnd"/>
            <w:r w:rsidRPr="00855B10">
              <w:rPr>
                <w:rFonts w:ascii="Arial" w:hAnsi="Arial" w:cs="Arial"/>
                <w:color w:val="000000"/>
                <w:sz w:val="18"/>
                <w:szCs w:val="18"/>
              </w:rPr>
              <w:t xml:space="preserve"> for time-domain overlapping CORESETs in the same CC or for intra-band CA when UE is configured with PDCCH repetition</w:t>
            </w:r>
          </w:p>
        </w:tc>
        <w:tc>
          <w:tcPr>
            <w:tcW w:w="0" w:type="auto"/>
            <w:shd w:val="clear" w:color="auto" w:fill="auto"/>
          </w:tcPr>
          <w:p w14:paraId="45AC0CFB"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23-2-1</w:t>
            </w:r>
          </w:p>
        </w:tc>
        <w:tc>
          <w:tcPr>
            <w:tcW w:w="0" w:type="auto"/>
            <w:shd w:val="clear" w:color="auto" w:fill="auto"/>
          </w:tcPr>
          <w:p w14:paraId="747ADC29"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285D0F13" w14:textId="77777777" w:rsidR="00CE0A51" w:rsidRPr="00077716" w:rsidRDefault="00CE0A51" w:rsidP="00CE0A51">
            <w:pPr>
              <w:pStyle w:val="maintext"/>
              <w:ind w:firstLineChars="0" w:firstLine="0"/>
              <w:jc w:val="left"/>
              <w:rPr>
                <w:rFonts w:ascii="Arial" w:hAnsi="Arial" w:cs="Arial"/>
                <w:color w:val="000000"/>
                <w:sz w:val="18"/>
                <w:szCs w:val="18"/>
              </w:rPr>
            </w:pPr>
          </w:p>
        </w:tc>
        <w:tc>
          <w:tcPr>
            <w:tcW w:w="0" w:type="auto"/>
            <w:shd w:val="clear" w:color="auto" w:fill="auto"/>
          </w:tcPr>
          <w:p w14:paraId="15182140"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Two QCL </w:t>
            </w:r>
            <w:proofErr w:type="spellStart"/>
            <w:r w:rsidRPr="00855B10">
              <w:rPr>
                <w:rFonts w:ascii="Arial" w:hAnsi="Arial" w:cs="Arial"/>
                <w:color w:val="000000"/>
                <w:sz w:val="18"/>
                <w:szCs w:val="18"/>
              </w:rPr>
              <w:t>TypeD</w:t>
            </w:r>
            <w:proofErr w:type="spellEnd"/>
            <w:r w:rsidRPr="00855B10">
              <w:rPr>
                <w:rFonts w:ascii="Arial" w:hAnsi="Arial" w:cs="Arial"/>
                <w:color w:val="000000"/>
                <w:sz w:val="18"/>
                <w:szCs w:val="18"/>
              </w:rPr>
              <w:t xml:space="preserve"> for CORESET monitoring in PDCCH repetition is not supported</w:t>
            </w:r>
          </w:p>
        </w:tc>
        <w:tc>
          <w:tcPr>
            <w:tcW w:w="0" w:type="auto"/>
            <w:shd w:val="clear" w:color="auto" w:fill="auto"/>
          </w:tcPr>
          <w:p w14:paraId="59C04374"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Per band</w:t>
            </w:r>
          </w:p>
        </w:tc>
        <w:tc>
          <w:tcPr>
            <w:tcW w:w="0" w:type="auto"/>
            <w:shd w:val="clear" w:color="auto" w:fill="auto"/>
          </w:tcPr>
          <w:p w14:paraId="3FE8A39D"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AD99C25"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FR2 only</w:t>
            </w:r>
          </w:p>
        </w:tc>
        <w:tc>
          <w:tcPr>
            <w:tcW w:w="0" w:type="auto"/>
            <w:shd w:val="clear" w:color="auto" w:fill="auto"/>
          </w:tcPr>
          <w:p w14:paraId="694816AC"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0D9ABF85" w14:textId="77777777" w:rsidR="00CE0A51" w:rsidRPr="00077716" w:rsidRDefault="00CE0A51" w:rsidP="00CE0A51">
            <w:pPr>
              <w:pStyle w:val="maintext"/>
              <w:ind w:firstLineChars="0" w:firstLine="0"/>
              <w:jc w:val="left"/>
              <w:rPr>
                <w:rFonts w:ascii="Arial" w:hAnsi="Arial" w:cs="Arial"/>
                <w:color w:val="000000"/>
                <w:sz w:val="18"/>
                <w:szCs w:val="18"/>
              </w:rPr>
            </w:pPr>
          </w:p>
        </w:tc>
        <w:tc>
          <w:tcPr>
            <w:tcW w:w="0" w:type="auto"/>
            <w:shd w:val="clear" w:color="auto" w:fill="auto"/>
          </w:tcPr>
          <w:p w14:paraId="04B20E89" w14:textId="77777777" w:rsidR="00CE0A51" w:rsidRPr="00077716"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signalling</w:t>
            </w:r>
          </w:p>
        </w:tc>
      </w:tr>
    </w:tbl>
    <w:p w14:paraId="7D5AF50B" w14:textId="77777777" w:rsidR="00CE0A51" w:rsidRPr="00434D06" w:rsidRDefault="00CE0A51" w:rsidP="00CE0A51">
      <w:pPr>
        <w:pStyle w:val="maintext"/>
        <w:ind w:firstLineChars="90" w:firstLine="180"/>
        <w:rPr>
          <w:rFonts w:ascii="Calibri" w:hAnsi="Calibri" w:cs="Arial"/>
          <w:color w:val="000000"/>
        </w:rPr>
      </w:pPr>
    </w:p>
    <w:p w14:paraId="2577A5ED" w14:textId="77777777" w:rsidR="00CE0A51" w:rsidRPr="00434D06" w:rsidRDefault="00CE0A51" w:rsidP="00CE0A51">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20455"/>
      </w:tblGrid>
      <w:tr w:rsidR="00CE0A51" w:rsidRPr="00434D06" w14:paraId="63A7D814" w14:textId="77777777" w:rsidTr="00FE237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7A25438B" w14:textId="77777777" w:rsidR="00CE0A51" w:rsidRPr="00434D06" w:rsidRDefault="00CE0A51" w:rsidP="00FE237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029D3285" w14:textId="77777777" w:rsidR="00CE0A51" w:rsidRPr="00434D06" w:rsidRDefault="00CE0A51" w:rsidP="00FE2372">
            <w:pPr>
              <w:jc w:val="left"/>
              <w:rPr>
                <w:rFonts w:ascii="Calibri" w:eastAsia="MS Mincho" w:hAnsi="Calibri" w:cs="Calibri"/>
                <w:color w:val="000000"/>
              </w:rPr>
            </w:pPr>
            <w:r w:rsidRPr="00434D06">
              <w:rPr>
                <w:rFonts w:ascii="Calibri" w:eastAsia="MS Mincho" w:hAnsi="Calibri" w:cs="Calibri"/>
                <w:color w:val="000000"/>
              </w:rPr>
              <w:t>Summary</w:t>
            </w:r>
          </w:p>
        </w:tc>
      </w:tr>
      <w:tr w:rsidR="00CE0A51" w:rsidRPr="00434D06" w14:paraId="10D263EC" w14:textId="77777777" w:rsidTr="00FE2372">
        <w:tc>
          <w:tcPr>
            <w:tcW w:w="1818" w:type="dxa"/>
            <w:tcBorders>
              <w:top w:val="single" w:sz="4" w:space="0" w:color="auto"/>
              <w:left w:val="single" w:sz="4" w:space="0" w:color="auto"/>
              <w:bottom w:val="single" w:sz="4" w:space="0" w:color="auto"/>
              <w:right w:val="single" w:sz="4" w:space="0" w:color="auto"/>
            </w:tcBorders>
          </w:tcPr>
          <w:p w14:paraId="39196736" w14:textId="77777777" w:rsidR="00CE0A51" w:rsidRPr="00434D06" w:rsidRDefault="00CE0A51" w:rsidP="00FE2372">
            <w:pPr>
              <w:jc w:val="left"/>
              <w:rPr>
                <w:rFonts w:ascii="Calibri" w:hAnsi="Calibri" w:cs="Calibri"/>
                <w:color w:val="000000"/>
              </w:rPr>
            </w:pPr>
            <w:r>
              <w:rPr>
                <w:rFonts w:ascii="Calibri" w:hAnsi="Calibri" w:cs="Calibri"/>
                <w:color w:val="000000"/>
              </w:rPr>
              <w:t xml:space="preserve">Samsung </w:t>
            </w:r>
            <w:r w:rsidR="0012127B">
              <w:rPr>
                <w:rFonts w:ascii="Calibri" w:hAnsi="Calibri" w:cs="Calibri"/>
                <w:color w:val="000000"/>
              </w:rPr>
              <w:fldChar w:fldCharType="begin"/>
            </w:r>
            <w:r>
              <w:rPr>
                <w:rFonts w:ascii="Calibri" w:hAnsi="Calibri" w:cs="Calibri"/>
                <w:color w:val="000000"/>
              </w:rPr>
              <w:instrText xml:space="preserve"> REF _Ref111538916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[7]</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E995B56" w14:textId="77777777" w:rsidR="00CE0A51" w:rsidRPr="005A49D6" w:rsidRDefault="00CE0A51" w:rsidP="00CE0A51">
            <w:pPr>
              <w:pStyle w:val="0Maintext"/>
              <w:spacing w:after="0" w:afterAutospacing="0"/>
              <w:rPr>
                <w:rFonts w:cs="Batang"/>
              </w:rPr>
            </w:pPr>
            <w:r w:rsidRPr="005A49D6">
              <w:rPr>
                <w:rFonts w:cs="Batang"/>
              </w:rPr>
              <w:t>Regarding the agreement on the QCL prioritization rule considering CORESETs activated two TCI states, it has been agreed that a new UE is introduced as follows.</w:t>
            </w:r>
          </w:p>
          <w:p w14:paraId="7C51A81D" w14:textId="77777777" w:rsidR="00CE0A51" w:rsidRPr="005A49D6" w:rsidRDefault="00CE0A51" w:rsidP="00CE0A51">
            <w:pPr>
              <w:pStyle w:val="0Maintext"/>
              <w:spacing w:after="0" w:afterAutospacing="0"/>
              <w:ind w:firstLine="0"/>
              <w:rPr>
                <w:rFonts w:cs="Bat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9"/>
            </w:tblGrid>
            <w:tr w:rsidR="00CE0A51" w14:paraId="67F576FB" w14:textId="77777777" w:rsidTr="00855B10">
              <w:tc>
                <w:tcPr>
                  <w:tcW w:w="0" w:type="auto"/>
                  <w:shd w:val="clear" w:color="auto" w:fill="auto"/>
                </w:tcPr>
                <w:p w14:paraId="63AB5160" w14:textId="77777777" w:rsidR="00CE0A51" w:rsidRPr="00855B10" w:rsidRDefault="00CE0A51" w:rsidP="00855B10">
                  <w:pPr>
                    <w:spacing w:after="0"/>
                    <w:rPr>
                      <w:rFonts w:ascii="Times" w:eastAsia="Batang" w:hAnsi="Times" w:cs="Times"/>
                      <w:szCs w:val="32"/>
                      <w:highlight w:val="green"/>
                    </w:rPr>
                  </w:pPr>
                  <w:r w:rsidRPr="00855B10">
                    <w:rPr>
                      <w:rFonts w:ascii="Times" w:eastAsia="Batang" w:hAnsi="Times" w:cs="Times"/>
                      <w:szCs w:val="32"/>
                      <w:highlight w:val="green"/>
                    </w:rPr>
                    <w:t>Agreement</w:t>
                  </w:r>
                </w:p>
                <w:p w14:paraId="3E5DBEFE" w14:textId="77777777" w:rsidR="00CE0A51" w:rsidRPr="00855B10" w:rsidRDefault="00CE0A51" w:rsidP="00855B10">
                  <w:pPr>
                    <w:spacing w:after="0"/>
                    <w:rPr>
                      <w:rFonts w:eastAsia="SimSun"/>
                    </w:rPr>
                  </w:pPr>
                  <w:r w:rsidRPr="0055526A">
                    <w:t>When a CORESET is activated with two TCI states which overlaps with another CORESET, support extension of Rel-15 prioritization rule for PDCCH monitoring of PDCCH candidates in overlapping monitoring occasions with different QCL-</w:t>
                  </w:r>
                  <w:proofErr w:type="spellStart"/>
                  <w:r w:rsidRPr="0055526A">
                    <w:t>TypeD</w:t>
                  </w:r>
                  <w:proofErr w:type="spellEnd"/>
                </w:p>
                <w:p w14:paraId="2D74FE6D" w14:textId="77777777" w:rsidR="00CE0A51" w:rsidRPr="00855B10" w:rsidRDefault="00CE0A51" w:rsidP="00855B10">
                  <w:pPr>
                    <w:numPr>
                      <w:ilvl w:val="0"/>
                      <w:numId w:val="44"/>
                    </w:numPr>
                    <w:spacing w:before="0" w:after="0"/>
                    <w:jc w:val="left"/>
                    <w:rPr>
                      <w:rFonts w:eastAsia="SimSun"/>
                    </w:rPr>
                  </w:pPr>
                  <w:r w:rsidRPr="00855B10">
                    <w:rPr>
                      <w:rFonts w:eastAsia="Calibri"/>
                    </w:rPr>
                    <w:t>FFS: Prioritization rule considers CORESETs indicated with 1 and/or 2 TCI states </w:t>
                  </w:r>
                </w:p>
                <w:p w14:paraId="7C516181" w14:textId="77777777" w:rsidR="00CE0A51" w:rsidRPr="00855B10" w:rsidRDefault="00CE0A51" w:rsidP="00855B10">
                  <w:pPr>
                    <w:numPr>
                      <w:ilvl w:val="0"/>
                      <w:numId w:val="44"/>
                    </w:numPr>
                    <w:spacing w:before="0" w:after="0"/>
                    <w:jc w:val="left"/>
                    <w:rPr>
                      <w:rFonts w:eastAsia="SimSun"/>
                    </w:rPr>
                  </w:pPr>
                  <w:r w:rsidRPr="00855B10">
                    <w:rPr>
                      <w:rFonts w:eastAsia="Calibri"/>
                    </w:rPr>
                    <w:t>Supports identifying two QCL-</w:t>
                  </w:r>
                  <w:proofErr w:type="spellStart"/>
                  <w:r w:rsidRPr="00855B10">
                    <w:rPr>
                      <w:rFonts w:eastAsia="Calibri"/>
                    </w:rPr>
                    <w:t>TypeD</w:t>
                  </w:r>
                  <w:proofErr w:type="spellEnd"/>
                  <w:r w:rsidRPr="00855B10">
                    <w:rPr>
                      <w:rFonts w:eastAsia="Calibri"/>
                    </w:rPr>
                    <w:t xml:space="preserve"> properties for multiple overlapping CORESETs</w:t>
                  </w:r>
                </w:p>
                <w:p w14:paraId="59167DC2" w14:textId="77777777" w:rsidR="00CE0A51" w:rsidRPr="00855B10" w:rsidRDefault="00CE0A51" w:rsidP="00855B10">
                  <w:pPr>
                    <w:numPr>
                      <w:ilvl w:val="1"/>
                      <w:numId w:val="44"/>
                    </w:numPr>
                    <w:spacing w:before="0" w:after="0"/>
                    <w:jc w:val="left"/>
                    <w:rPr>
                      <w:rFonts w:eastAsia="Calibri"/>
                      <w:highlight w:val="yellow"/>
                    </w:rPr>
                  </w:pPr>
                  <w:r w:rsidRPr="00855B10">
                    <w:rPr>
                      <w:rFonts w:eastAsia="Calibri"/>
                      <w:highlight w:val="yellow"/>
                    </w:rPr>
                    <w:t>UE capability is introduced</w:t>
                  </w:r>
                </w:p>
                <w:p w14:paraId="4EE36AE5" w14:textId="77777777" w:rsidR="00CE0A51" w:rsidRPr="00855B10" w:rsidRDefault="00CE0A51" w:rsidP="00855B10">
                  <w:pPr>
                    <w:numPr>
                      <w:ilvl w:val="0"/>
                      <w:numId w:val="44"/>
                    </w:numPr>
                    <w:spacing w:before="0" w:after="0"/>
                    <w:jc w:val="left"/>
                    <w:rPr>
                      <w:rFonts w:eastAsia="SimSun"/>
                    </w:rPr>
                  </w:pPr>
                  <w:r w:rsidRPr="00855B10">
                    <w:rPr>
                      <w:rFonts w:eastAsia="Calibri"/>
                    </w:rPr>
                    <w:t>FFS other details</w:t>
                  </w:r>
                </w:p>
                <w:p w14:paraId="0588B0DB" w14:textId="77777777" w:rsidR="00CE0A51" w:rsidRPr="00855B10" w:rsidRDefault="00CE0A51" w:rsidP="00855B10">
                  <w:pPr>
                    <w:numPr>
                      <w:ilvl w:val="0"/>
                      <w:numId w:val="44"/>
                    </w:numPr>
                    <w:spacing w:before="0" w:after="0"/>
                    <w:jc w:val="left"/>
                    <w:rPr>
                      <w:rFonts w:eastAsia="Calibri"/>
                    </w:rPr>
                  </w:pPr>
                  <w:r w:rsidRPr="00855B10">
                    <w:rPr>
                      <w:rFonts w:eastAsia="Calibri"/>
                    </w:rPr>
                    <w:t>FFS: Strive to have same / similar solution as discussed under AI 8.1.2.1</w:t>
                  </w:r>
                </w:p>
              </w:tc>
            </w:tr>
          </w:tbl>
          <w:p w14:paraId="4EE26894" w14:textId="77777777" w:rsidR="00CE0A51" w:rsidRPr="005A49D6" w:rsidRDefault="00CE0A51" w:rsidP="00CE0A51">
            <w:pPr>
              <w:pStyle w:val="0Maintext"/>
              <w:spacing w:after="0" w:afterAutospacing="0"/>
              <w:ind w:firstLine="0"/>
              <w:rPr>
                <w:rFonts w:cs="Batang"/>
              </w:rPr>
            </w:pPr>
          </w:p>
          <w:p w14:paraId="5ED2D719" w14:textId="77777777" w:rsidR="00CE0A51" w:rsidRPr="005A49D6" w:rsidRDefault="00CE0A51" w:rsidP="00CE0A51">
            <w:pPr>
              <w:pStyle w:val="0Maintext"/>
              <w:spacing w:after="0" w:afterAutospacing="0"/>
              <w:rPr>
                <w:rFonts w:cs="Batang"/>
              </w:rPr>
            </w:pPr>
            <w:r w:rsidRPr="005A49D6">
              <w:rPr>
                <w:rFonts w:cs="Batang" w:hint="eastAsia"/>
              </w:rPr>
              <w:t xml:space="preserve">Also, </w:t>
            </w:r>
            <w:r w:rsidRPr="005A49D6">
              <w:rPr>
                <w:rFonts w:cs="Batang"/>
              </w:rPr>
              <w:t xml:space="preserve">the corresponding UE capability has been captured </w:t>
            </w:r>
            <w:r w:rsidRPr="005A49D6">
              <w:rPr>
                <w:rFonts w:cs="Batang" w:hint="eastAsia"/>
              </w:rPr>
              <w:t xml:space="preserve">in </w:t>
            </w:r>
            <w:r w:rsidRPr="005A49D6">
              <w:rPr>
                <w:rFonts w:cs="Batang"/>
              </w:rPr>
              <w:t>Clause 10.1 of TS38.213.</w:t>
            </w:r>
          </w:p>
          <w:p w14:paraId="5992B20C" w14:textId="77777777" w:rsidR="00CE0A51" w:rsidRPr="005A49D6" w:rsidRDefault="00CE0A51" w:rsidP="00CE0A51">
            <w:pPr>
              <w:pStyle w:val="0Maintext"/>
              <w:spacing w:after="0" w:afterAutospacing="0"/>
              <w:ind w:firstLine="0"/>
              <w:rPr>
                <w:rFonts w:cs="Batang"/>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9"/>
            </w:tblGrid>
            <w:tr w:rsidR="00CE0A51" w14:paraId="3D415707" w14:textId="77777777" w:rsidTr="00855B10">
              <w:tc>
                <w:tcPr>
                  <w:tcW w:w="0" w:type="auto"/>
                  <w:shd w:val="clear" w:color="auto" w:fill="auto"/>
                </w:tcPr>
                <w:p w14:paraId="6BC559A3" w14:textId="77777777" w:rsidR="00CE0A51" w:rsidRPr="0055526A" w:rsidRDefault="00CE0A51" w:rsidP="00CE0A51">
                  <w:r w:rsidRPr="0055526A">
                    <w:t xml:space="preserve">If a UE </w:t>
                  </w:r>
                </w:p>
                <w:p w14:paraId="0D0CB5E8" w14:textId="77777777" w:rsidR="00CE0A51" w:rsidRPr="0055526A" w:rsidRDefault="00CE0A51" w:rsidP="00CE0A51">
                  <w:pPr>
                    <w:pStyle w:val="B1"/>
                    <w:rPr>
                      <w:lang w:eastAsia="ja-JP"/>
                    </w:rPr>
                  </w:pPr>
                  <w:r w:rsidRPr="0055526A">
                    <w:t>-</w:t>
                  </w:r>
                  <w:r w:rsidRPr="0055526A">
                    <w:tab/>
                    <w:t>is configured f</w:t>
                  </w:r>
                  <w:r w:rsidRPr="0055526A">
                    <w:rPr>
                      <w:lang w:eastAsia="ja-JP"/>
                    </w:rPr>
                    <w:t xml:space="preserve">or single cell operation or for operation with carrier aggregation in a same frequency band, </w:t>
                  </w:r>
                </w:p>
                <w:p w14:paraId="3BAB4A24" w14:textId="77777777" w:rsidR="00CE0A51" w:rsidRPr="0055526A" w:rsidRDefault="00CE0A51" w:rsidP="00CE0A51">
                  <w:pPr>
                    <w:pStyle w:val="B1"/>
                    <w:rPr>
                      <w:lang w:eastAsia="ja-JP"/>
                    </w:rPr>
                  </w:pPr>
                  <w:r w:rsidRPr="0055526A">
                    <w:t>-</w:t>
                  </w:r>
                  <w:r w:rsidRPr="0055526A">
                    <w:tab/>
                    <w:t xml:space="preserve">monitors PDCCH candidates in overlapping PDCCH monitoring occasions in multiple CORESETs that have been configured with </w:t>
                  </w:r>
                  <w:r w:rsidRPr="0055526A">
                    <w:rPr>
                      <w:rFonts w:hint="eastAsia"/>
                      <w:lang w:eastAsia="ko-KR"/>
                    </w:rPr>
                    <w:t xml:space="preserve">same or </w:t>
                  </w:r>
                  <w:r w:rsidRPr="0055526A">
                    <w:t xml:space="preserve">different </w:t>
                  </w:r>
                  <w:proofErr w:type="spellStart"/>
                  <w:r w:rsidRPr="00855B10">
                    <w:rPr>
                      <w:i/>
                      <w:iCs/>
                    </w:rPr>
                    <w:t>qcl</w:t>
                  </w:r>
                  <w:proofErr w:type="spellEnd"/>
                  <w:r w:rsidRPr="00855B10">
                    <w:rPr>
                      <w:i/>
                      <w:iCs/>
                    </w:rPr>
                    <w:t>-Type</w:t>
                  </w:r>
                  <w:r w:rsidRPr="0055526A">
                    <w:t xml:space="preserve"> set to </w:t>
                  </w:r>
                  <w:r w:rsidRPr="0055526A">
                    <w:rPr>
                      <w:lang w:eastAsia="ja-JP"/>
                    </w:rPr>
                    <w:t>'</w:t>
                  </w:r>
                  <w:proofErr w:type="spellStart"/>
                  <w:r w:rsidRPr="0055526A">
                    <w:rPr>
                      <w:lang w:eastAsia="ja-JP"/>
                    </w:rPr>
                    <w:t>typeD</w:t>
                  </w:r>
                  <w:proofErr w:type="spellEnd"/>
                  <w:r w:rsidRPr="0055526A">
                    <w:rPr>
                      <w:lang w:eastAsia="ja-JP"/>
                    </w:rPr>
                    <w:t xml:space="preserve">' properties on active DL BWP(s) of one or more cells, </w:t>
                  </w:r>
                </w:p>
                <w:p w14:paraId="35481E25" w14:textId="77777777" w:rsidR="00CE0A51" w:rsidRPr="0055526A" w:rsidRDefault="00CE0A51" w:rsidP="00CE0A51">
                  <w:pPr>
                    <w:pStyle w:val="B1"/>
                    <w:rPr>
                      <w:lang w:eastAsia="ja-JP"/>
                    </w:rPr>
                  </w:pPr>
                  <w:r w:rsidRPr="0055526A">
                    <w:t>-</w:t>
                  </w:r>
                  <w:r w:rsidRPr="0055526A">
                    <w:tab/>
                  </w:r>
                  <w:r w:rsidRPr="00855B10">
                    <w:rPr>
                      <w:lang w:val="en-US"/>
                    </w:rPr>
                    <w:t>one or more CORESETs have two activated TCI states</w:t>
                  </w:r>
                  <w:r w:rsidRPr="0055526A">
                    <w:rPr>
                      <w:lang w:eastAsia="ja-JP"/>
                    </w:rPr>
                    <w:t>, and</w:t>
                  </w:r>
                </w:p>
                <w:p w14:paraId="2AB94DD4" w14:textId="77777777" w:rsidR="00CE0A51" w:rsidRPr="0055526A" w:rsidRDefault="00CE0A51" w:rsidP="00CE0A51">
                  <w:pPr>
                    <w:pStyle w:val="B1"/>
                    <w:rPr>
                      <w:lang w:eastAsia="ja-JP"/>
                    </w:rPr>
                  </w:pPr>
                  <w:r w:rsidRPr="00855B10">
                    <w:rPr>
                      <w:highlight w:val="yellow"/>
                    </w:rPr>
                    <w:t>-</w:t>
                  </w:r>
                  <w:r w:rsidRPr="00855B10">
                    <w:rPr>
                      <w:highlight w:val="yellow"/>
                    </w:rPr>
                    <w:tab/>
                    <w:t xml:space="preserve">reports </w:t>
                  </w:r>
                  <w:proofErr w:type="spellStart"/>
                  <w:r w:rsidRPr="00855B10">
                    <w:rPr>
                      <w:i/>
                      <w:highlight w:val="yellow"/>
                    </w:rPr>
                    <w:t>twoTypeDcapabilityname</w:t>
                  </w:r>
                  <w:proofErr w:type="spellEnd"/>
                </w:p>
                <w:p w14:paraId="21EB966F" w14:textId="77777777" w:rsidR="00CE0A51" w:rsidRPr="0055526A" w:rsidRDefault="00CE0A51" w:rsidP="00CE0A51">
                  <w:r w:rsidRPr="0055526A">
                    <w:rPr>
                      <w:lang w:eastAsia="ja-JP"/>
                    </w:rPr>
                    <w:t xml:space="preserve">the UE </w:t>
                  </w:r>
                  <w:r w:rsidRPr="0055526A">
                    <w:t xml:space="preserve">monitors PDCCHs only in a CORESET with a first </w:t>
                  </w:r>
                  <w:proofErr w:type="spellStart"/>
                  <w:r w:rsidRPr="00855B10">
                    <w:rPr>
                      <w:i/>
                      <w:iCs/>
                    </w:rPr>
                    <w:t>qcl</w:t>
                  </w:r>
                  <w:proofErr w:type="spellEnd"/>
                  <w:r w:rsidRPr="00855B10">
                    <w:rPr>
                      <w:i/>
                      <w:iCs/>
                    </w:rPr>
                    <w:t>-Type</w:t>
                  </w:r>
                  <w:r w:rsidRPr="0055526A">
                    <w:t xml:space="preserve"> set to first '</w:t>
                  </w:r>
                  <w:proofErr w:type="spellStart"/>
                  <w:r w:rsidRPr="0055526A">
                    <w:t>typeD</w:t>
                  </w:r>
                  <w:proofErr w:type="spellEnd"/>
                  <w:r w:rsidRPr="0055526A">
                    <w:t xml:space="preserve">' properties and, if any, a second </w:t>
                  </w:r>
                  <w:proofErr w:type="spellStart"/>
                  <w:r w:rsidRPr="00855B10">
                    <w:rPr>
                      <w:i/>
                      <w:iCs/>
                    </w:rPr>
                    <w:t>qcl</w:t>
                  </w:r>
                  <w:proofErr w:type="spellEnd"/>
                  <w:r w:rsidRPr="00855B10">
                    <w:rPr>
                      <w:i/>
                      <w:iCs/>
                    </w:rPr>
                    <w:t>-Type</w:t>
                  </w:r>
                  <w:r w:rsidRPr="0055526A">
                    <w:t xml:space="preserve"> set to second '</w:t>
                  </w:r>
                  <w:proofErr w:type="spellStart"/>
                  <w:r w:rsidRPr="0055526A">
                    <w:t>typeD</w:t>
                  </w:r>
                  <w:proofErr w:type="spellEnd"/>
                  <w:r w:rsidRPr="0055526A">
                    <w:t>' properties that are different than the first '</w:t>
                  </w:r>
                  <w:proofErr w:type="spellStart"/>
                  <w:r w:rsidRPr="0055526A">
                    <w:t>typeD</w:t>
                  </w:r>
                  <w:proofErr w:type="spellEnd"/>
                  <w:r w:rsidRPr="0055526A">
                    <w:t xml:space="preserve">' properties, and in any other CORESET from the multiple CORESETs with corresponding </w:t>
                  </w:r>
                  <w:proofErr w:type="spellStart"/>
                  <w:r w:rsidRPr="00855B10">
                    <w:rPr>
                      <w:i/>
                      <w:iCs/>
                    </w:rPr>
                    <w:t>qcl</w:t>
                  </w:r>
                  <w:proofErr w:type="spellEnd"/>
                  <w:r w:rsidRPr="00855B10">
                    <w:rPr>
                      <w:i/>
                      <w:iCs/>
                    </w:rPr>
                    <w:t>-Type</w:t>
                  </w:r>
                  <w:r w:rsidRPr="0055526A">
                    <w:t xml:space="preserve"> set to the first '</w:t>
                  </w:r>
                  <w:proofErr w:type="spellStart"/>
                  <w:r w:rsidRPr="0055526A">
                    <w:t>typeD</w:t>
                  </w:r>
                  <w:proofErr w:type="spellEnd"/>
                  <w:r w:rsidRPr="0055526A">
                    <w:t>' properties or to the second '</w:t>
                  </w:r>
                  <w:proofErr w:type="spellStart"/>
                  <w:r w:rsidRPr="0055526A">
                    <w:t>typeD</w:t>
                  </w:r>
                  <w:proofErr w:type="spellEnd"/>
                  <w:r w:rsidRPr="0055526A">
                    <w:t xml:space="preserve">' properties </w:t>
                  </w:r>
                </w:p>
                <w:p w14:paraId="65F6E0B0" w14:textId="77777777" w:rsidR="00CE0A51" w:rsidRPr="0055526A" w:rsidRDefault="00CE0A51" w:rsidP="00CE0A51">
                  <w:pPr>
                    <w:pStyle w:val="B1"/>
                  </w:pPr>
                  <w:r w:rsidRPr="0055526A">
                    <w:t>-</w:t>
                  </w:r>
                  <w:r w:rsidRPr="0055526A">
                    <w:tab/>
                    <w:t>the CORESET corresponds</w:t>
                  </w:r>
                  <w:r w:rsidRPr="0055526A">
                    <w:rPr>
                      <w:lang w:eastAsia="ja-JP"/>
                    </w:rPr>
                    <w:t xml:space="preserve"> to the CSS set with the lowest index in the cell with the lowest index containing CSS, if any; otherwise, to the USS set with the lowest index in the cell with lowest index</w:t>
                  </w:r>
                </w:p>
                <w:p w14:paraId="4B169AE6" w14:textId="77777777" w:rsidR="00CE0A51" w:rsidRPr="0055526A" w:rsidRDefault="00CE0A51" w:rsidP="00CE0A51">
                  <w:pPr>
                    <w:pStyle w:val="B1"/>
                    <w:rPr>
                      <w:lang w:eastAsia="ko-KR"/>
                    </w:rPr>
                  </w:pPr>
                  <w:r w:rsidRPr="0055526A">
                    <w:t>-</w:t>
                  </w:r>
                  <w:r w:rsidRPr="0055526A">
                    <w:tab/>
                    <w:t>the lowest USS set index is determined over all USS sets with at least one PDCCH candidate</w:t>
                  </w:r>
                  <w:r w:rsidRPr="0055526A">
                    <w:rPr>
                      <w:lang w:eastAsia="ja-JP"/>
                    </w:rPr>
                    <w:t xml:space="preserve"> in overlapping PDCCH monitoring occasions</w:t>
                  </w:r>
                </w:p>
              </w:tc>
            </w:tr>
          </w:tbl>
          <w:p w14:paraId="0EB4697C" w14:textId="77777777" w:rsidR="00CE0A51" w:rsidRPr="005A49D6" w:rsidRDefault="00CE0A51" w:rsidP="00CE0A51">
            <w:pPr>
              <w:pStyle w:val="0Maintext"/>
              <w:spacing w:after="0" w:afterAutospacing="0"/>
              <w:ind w:firstLine="0"/>
              <w:rPr>
                <w:rFonts w:cs="Batang"/>
                <w:lang w:val="en-US"/>
              </w:rPr>
            </w:pPr>
          </w:p>
          <w:p w14:paraId="3A3F6787" w14:textId="77777777" w:rsidR="00CE0A51" w:rsidRPr="005A49D6" w:rsidRDefault="00CE0A51" w:rsidP="00CE0A51">
            <w:pPr>
              <w:pStyle w:val="0Maintext"/>
              <w:spacing w:after="0" w:afterAutospacing="0"/>
              <w:rPr>
                <w:rFonts w:cs="Batang"/>
                <w:lang w:val="en-US"/>
              </w:rPr>
            </w:pPr>
            <w:r w:rsidRPr="005A49D6">
              <w:rPr>
                <w:rFonts w:cs="Batang"/>
                <w:lang w:val="en-US"/>
              </w:rPr>
              <w:t xml:space="preserve">However, it is not clear whether the UE capability has been defined or not. Our view is that a clarification is required whether defining a new UE capability is needed or reusing the following UE capability FG 23-2-2 in [2] is enough for SFN PDCCH as well.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586"/>
              <w:gridCol w:w="2852"/>
              <w:gridCol w:w="6256"/>
              <w:gridCol w:w="586"/>
              <w:gridCol w:w="527"/>
              <w:gridCol w:w="222"/>
              <w:gridCol w:w="3410"/>
              <w:gridCol w:w="755"/>
              <w:gridCol w:w="467"/>
              <w:gridCol w:w="716"/>
              <w:gridCol w:w="467"/>
              <w:gridCol w:w="222"/>
              <w:gridCol w:w="1760"/>
            </w:tblGrid>
            <w:tr w:rsidR="00CE0A51" w:rsidRPr="0055526A" w14:paraId="28A59134" w14:textId="77777777" w:rsidTr="00FE237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7389B3" w14:textId="77777777" w:rsidR="00CE0A51" w:rsidRPr="0055526A" w:rsidRDefault="00CE0A51" w:rsidP="00CE0A51">
                  <w:pPr>
                    <w:keepNext/>
                    <w:keepLines/>
                    <w:spacing w:after="0"/>
                    <w:rPr>
                      <w:rFonts w:eastAsia="SimSun" w:cs="Arial"/>
                      <w:color w:val="000000"/>
                      <w:sz w:val="18"/>
                      <w:szCs w:val="18"/>
                      <w:lang w:eastAsia="ja-JP"/>
                    </w:rPr>
                  </w:pPr>
                  <w:r w:rsidRPr="0055526A">
                    <w:rPr>
                      <w:rFonts w:eastAsia="SimSun" w:cs="Arial"/>
                      <w:color w:val="000000"/>
                      <w:sz w:val="18"/>
                      <w:szCs w:val="18"/>
                      <w:lang w:eastAsia="ja-JP"/>
                    </w:rPr>
                    <w:t xml:space="preserve">23. </w:t>
                  </w:r>
                  <w:proofErr w:type="spellStart"/>
                  <w:r w:rsidRPr="0055526A">
                    <w:rPr>
                      <w:rFonts w:eastAsia="SimSun" w:cs="Arial"/>
                      <w:color w:val="000000"/>
                      <w:sz w:val="18"/>
                      <w:szCs w:val="18"/>
                      <w:lang w:eastAsia="ja-JP"/>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7661D5" w14:textId="77777777" w:rsidR="00CE0A51" w:rsidRPr="0055526A" w:rsidRDefault="00CE0A51" w:rsidP="00CE0A51">
                  <w:pPr>
                    <w:keepNext/>
                    <w:keepLines/>
                    <w:spacing w:after="0"/>
                    <w:rPr>
                      <w:rFonts w:eastAsia="SimSun" w:cs="Arial"/>
                      <w:color w:val="000000"/>
                      <w:sz w:val="18"/>
                      <w:szCs w:val="18"/>
                      <w:lang w:eastAsia="ja-JP"/>
                    </w:rPr>
                  </w:pPr>
                  <w:r w:rsidRPr="0055526A">
                    <w:rPr>
                      <w:rFonts w:eastAsia="SimSun" w:cs="Arial"/>
                      <w:color w:val="000000"/>
                      <w:sz w:val="18"/>
                      <w:szCs w:val="18"/>
                      <w:lang w:eastAsia="ja-JP"/>
                    </w:rPr>
                    <w:t>23-2-2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93FF00" w14:textId="77777777" w:rsidR="00CE0A51" w:rsidRPr="0055526A" w:rsidRDefault="00CE0A51" w:rsidP="00CE0A51">
                  <w:pPr>
                    <w:keepNext/>
                    <w:keepLines/>
                    <w:spacing w:after="0"/>
                    <w:rPr>
                      <w:rFonts w:cs="Arial"/>
                      <w:color w:val="000000"/>
                      <w:sz w:val="18"/>
                      <w:szCs w:val="18"/>
                      <w:lang w:eastAsia="ko-KR"/>
                    </w:rPr>
                  </w:pPr>
                  <w:r w:rsidRPr="0055526A">
                    <w:rPr>
                      <w:rFonts w:cs="Arial"/>
                      <w:color w:val="000000"/>
                      <w:sz w:val="18"/>
                      <w:szCs w:val="18"/>
                      <w:lang w:eastAsia="ko-KR"/>
                    </w:rPr>
                    <w:t xml:space="preserve">Two QCL </w:t>
                  </w:r>
                  <w:proofErr w:type="spellStart"/>
                  <w:r w:rsidRPr="0055526A">
                    <w:rPr>
                      <w:rFonts w:cs="Arial"/>
                      <w:color w:val="000000"/>
                      <w:sz w:val="18"/>
                      <w:szCs w:val="18"/>
                      <w:lang w:eastAsia="ko-KR"/>
                    </w:rPr>
                    <w:t>TypeD</w:t>
                  </w:r>
                  <w:proofErr w:type="spellEnd"/>
                  <w:r w:rsidRPr="0055526A">
                    <w:rPr>
                      <w:rFonts w:cs="Arial"/>
                      <w:color w:val="000000"/>
                      <w:sz w:val="18"/>
                      <w:szCs w:val="18"/>
                      <w:lang w:eastAsia="ko-KR"/>
                    </w:rPr>
                    <w:t xml:space="preserve"> for CORESET monitoring in PDCCH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A5594" w14:textId="77777777" w:rsidR="00CE0A51" w:rsidRPr="0055526A" w:rsidRDefault="00CE0A51" w:rsidP="00CE0A51">
                  <w:pPr>
                    <w:autoSpaceDE w:val="0"/>
                    <w:autoSpaceDN w:val="0"/>
                    <w:adjustRightInd w:val="0"/>
                    <w:snapToGrid w:val="0"/>
                    <w:spacing w:afterLines="50"/>
                    <w:contextualSpacing/>
                    <w:rPr>
                      <w:rFonts w:cs="Arial"/>
                      <w:color w:val="000000"/>
                      <w:sz w:val="18"/>
                      <w:szCs w:val="18"/>
                      <w:lang w:eastAsia="ko-KR"/>
                    </w:rPr>
                  </w:pPr>
                  <w:r w:rsidRPr="0055526A">
                    <w:rPr>
                      <w:rFonts w:cs="Arial"/>
                      <w:color w:val="000000"/>
                      <w:sz w:val="18"/>
                      <w:szCs w:val="18"/>
                      <w:lang w:eastAsia="ko-KR"/>
                    </w:rPr>
                    <w:t>Support of determining two QCL-</w:t>
                  </w:r>
                  <w:proofErr w:type="spellStart"/>
                  <w:r w:rsidRPr="0055526A">
                    <w:rPr>
                      <w:rFonts w:cs="Arial"/>
                      <w:color w:val="000000"/>
                      <w:sz w:val="18"/>
                      <w:szCs w:val="18"/>
                      <w:lang w:eastAsia="ko-KR"/>
                    </w:rPr>
                    <w:t>TypeD</w:t>
                  </w:r>
                  <w:proofErr w:type="spellEnd"/>
                  <w:r w:rsidRPr="0055526A">
                    <w:rPr>
                      <w:rFonts w:cs="Arial"/>
                      <w:color w:val="000000"/>
                      <w:sz w:val="18"/>
                      <w:szCs w:val="18"/>
                      <w:lang w:eastAsia="ko-KR"/>
                    </w:rPr>
                    <w:t xml:space="preserve"> for time-domain overlapping CORESETs in the same CC or for intra-band CA when UE is configured with PDCCH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1D98C" w14:textId="77777777" w:rsidR="00CE0A51" w:rsidRPr="0055526A" w:rsidRDefault="00CE0A51" w:rsidP="00CE0A51">
                  <w:pPr>
                    <w:keepNext/>
                    <w:keepLines/>
                    <w:spacing w:after="0"/>
                    <w:rPr>
                      <w:rFonts w:eastAsia="SimSun" w:cs="Arial"/>
                      <w:color w:val="000000"/>
                      <w:sz w:val="18"/>
                      <w:szCs w:val="18"/>
                    </w:rPr>
                  </w:pPr>
                  <w:r w:rsidRPr="0055526A">
                    <w:rPr>
                      <w:rFonts w:eastAsia="SimSun" w:cs="Arial"/>
                      <w:color w:val="000000"/>
                      <w:sz w:val="18"/>
                      <w:szCs w:val="18"/>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38DFA" w14:textId="77777777" w:rsidR="00CE0A51" w:rsidRPr="0055526A" w:rsidRDefault="00CE0A51" w:rsidP="00CE0A51">
                  <w:pPr>
                    <w:keepNext/>
                    <w:keepLines/>
                    <w:spacing w:after="0"/>
                    <w:rPr>
                      <w:rFonts w:eastAsia="SimSun" w:cs="Arial"/>
                      <w:color w:val="000000"/>
                      <w:sz w:val="18"/>
                      <w:szCs w:val="18"/>
                      <w:lang w:eastAsia="zh-CN"/>
                    </w:rPr>
                  </w:pPr>
                  <w:r w:rsidRPr="0055526A">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A798C" w14:textId="77777777" w:rsidR="00CE0A51" w:rsidRPr="0055526A" w:rsidRDefault="00CE0A51" w:rsidP="00CE0A51">
                  <w:pPr>
                    <w:keepNext/>
                    <w:keepLines/>
                    <w:spacing w:after="0"/>
                    <w:rPr>
                      <w:rFonts w:eastAsia="SimSun"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E5E5DF" w14:textId="77777777" w:rsidR="00CE0A51" w:rsidRPr="0055526A" w:rsidRDefault="00CE0A51" w:rsidP="00CE0A51">
                  <w:pPr>
                    <w:keepNext/>
                    <w:keepLines/>
                    <w:spacing w:after="0"/>
                    <w:rPr>
                      <w:rFonts w:eastAsia="SimSun" w:cs="Arial"/>
                      <w:color w:val="000000"/>
                      <w:sz w:val="18"/>
                      <w:szCs w:val="18"/>
                      <w:lang w:eastAsia="zh-CN"/>
                    </w:rPr>
                  </w:pPr>
                  <w:r w:rsidRPr="0055526A">
                    <w:rPr>
                      <w:rFonts w:eastAsia="SimSun" w:cs="Arial"/>
                      <w:color w:val="000000"/>
                      <w:sz w:val="18"/>
                      <w:szCs w:val="18"/>
                    </w:rPr>
                    <w:t xml:space="preserve">Two QCL </w:t>
                  </w:r>
                  <w:proofErr w:type="spellStart"/>
                  <w:r w:rsidRPr="0055526A">
                    <w:rPr>
                      <w:rFonts w:eastAsia="SimSun" w:cs="Arial"/>
                      <w:color w:val="000000"/>
                      <w:sz w:val="18"/>
                      <w:szCs w:val="18"/>
                    </w:rPr>
                    <w:t>TypeD</w:t>
                  </w:r>
                  <w:proofErr w:type="spellEnd"/>
                  <w:r w:rsidRPr="0055526A">
                    <w:rPr>
                      <w:rFonts w:eastAsia="SimSun" w:cs="Arial"/>
                      <w:color w:val="000000"/>
                      <w:sz w:val="18"/>
                      <w:szCs w:val="18"/>
                    </w:rPr>
                    <w:t xml:space="preserve"> for CORESET monitoring in PDCCH repetition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07926" w14:textId="77777777" w:rsidR="00CE0A51" w:rsidRPr="0055526A" w:rsidRDefault="00CE0A51" w:rsidP="00CE0A51">
                  <w:pPr>
                    <w:keepNext/>
                    <w:keepLines/>
                    <w:spacing w:after="0"/>
                    <w:rPr>
                      <w:rFonts w:eastAsia="SimSun" w:cs="Arial"/>
                      <w:color w:val="000000"/>
                      <w:sz w:val="18"/>
                      <w:szCs w:val="18"/>
                      <w:lang w:eastAsia="ja-JP"/>
                    </w:rPr>
                  </w:pPr>
                  <w:r w:rsidRPr="0055526A">
                    <w:rPr>
                      <w:rFonts w:eastAsia="SimSun"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4782E" w14:textId="77777777" w:rsidR="00CE0A51" w:rsidRPr="0055526A" w:rsidRDefault="00CE0A51" w:rsidP="00CE0A51">
                  <w:pPr>
                    <w:keepNext/>
                    <w:keepLines/>
                    <w:spacing w:after="0"/>
                    <w:rPr>
                      <w:rFonts w:eastAsia="SimSun" w:cs="Arial"/>
                      <w:color w:val="000000"/>
                      <w:sz w:val="18"/>
                      <w:szCs w:val="18"/>
                    </w:rPr>
                  </w:pPr>
                  <w:r w:rsidRPr="0055526A">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33A3B" w14:textId="77777777" w:rsidR="00CE0A51" w:rsidRPr="0055526A" w:rsidRDefault="00CE0A51" w:rsidP="00CE0A51">
                  <w:pPr>
                    <w:keepNext/>
                    <w:keepLines/>
                    <w:spacing w:after="0"/>
                    <w:rPr>
                      <w:rFonts w:eastAsia="SimSun" w:cs="Arial"/>
                      <w:color w:val="000000"/>
                      <w:sz w:val="18"/>
                      <w:szCs w:val="18"/>
                    </w:rPr>
                  </w:pPr>
                  <w:r w:rsidRPr="0055526A">
                    <w:rPr>
                      <w:rFonts w:eastAsia="SimSun" w:cs="Arial"/>
                      <w:color w:val="000000"/>
                      <w:sz w:val="18"/>
                      <w:szCs w:val="18"/>
                      <w:lang w:eastAsia="ja-JP"/>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7DA1C7" w14:textId="77777777" w:rsidR="00CE0A51" w:rsidRPr="0055526A" w:rsidRDefault="00CE0A51" w:rsidP="00CE0A51">
                  <w:pPr>
                    <w:keepNext/>
                    <w:keepLines/>
                    <w:spacing w:after="0"/>
                    <w:rPr>
                      <w:rFonts w:eastAsia="SimSun" w:cs="Arial"/>
                      <w:color w:val="000000"/>
                      <w:sz w:val="18"/>
                      <w:szCs w:val="18"/>
                      <w:lang w:eastAsia="ja-JP"/>
                    </w:rPr>
                  </w:pPr>
                  <w:r w:rsidRPr="0055526A">
                    <w:rPr>
                      <w:rFonts w:eastAsia="SimSun" w:cs="Arial"/>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43FE9" w14:textId="77777777" w:rsidR="00CE0A51" w:rsidRPr="0055526A" w:rsidRDefault="00CE0A51" w:rsidP="00CE0A51">
                  <w:pPr>
                    <w:keepNext/>
                    <w:keepLines/>
                    <w:spacing w:after="0"/>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04A7C9" w14:textId="77777777" w:rsidR="00CE0A51" w:rsidRPr="0055526A" w:rsidRDefault="00CE0A51" w:rsidP="00CE0A51">
                  <w:pPr>
                    <w:keepNext/>
                    <w:keepLines/>
                    <w:spacing w:after="0"/>
                    <w:rPr>
                      <w:rFonts w:eastAsia="SimSun" w:cs="Arial"/>
                      <w:color w:val="000000"/>
                      <w:sz w:val="18"/>
                      <w:szCs w:val="18"/>
                    </w:rPr>
                  </w:pPr>
                  <w:r w:rsidRPr="0055526A">
                    <w:rPr>
                      <w:rFonts w:eastAsia="SimSun" w:cs="Arial"/>
                      <w:color w:val="000000"/>
                      <w:sz w:val="18"/>
                      <w:szCs w:val="18"/>
                    </w:rPr>
                    <w:t xml:space="preserve">Optional with capability </w:t>
                  </w:r>
                  <w:proofErr w:type="spellStart"/>
                  <w:r w:rsidRPr="0055526A">
                    <w:rPr>
                      <w:rFonts w:eastAsia="SimSun" w:cs="Arial"/>
                      <w:color w:val="000000"/>
                      <w:sz w:val="18"/>
                      <w:szCs w:val="18"/>
                    </w:rPr>
                    <w:t>signalling</w:t>
                  </w:r>
                  <w:proofErr w:type="spellEnd"/>
                </w:p>
              </w:tc>
            </w:tr>
          </w:tbl>
          <w:p w14:paraId="72C040CB" w14:textId="77777777" w:rsidR="00CE0A51" w:rsidRPr="005A49D6" w:rsidRDefault="00CE0A51" w:rsidP="00CE0A51">
            <w:pPr>
              <w:pStyle w:val="0Maintext"/>
              <w:spacing w:after="0" w:afterAutospacing="0"/>
              <w:rPr>
                <w:rFonts w:cs="Batang"/>
                <w:lang w:val="en-US"/>
              </w:rPr>
            </w:pPr>
          </w:p>
          <w:p w14:paraId="5482A1D5" w14:textId="77777777" w:rsidR="00CE0A51" w:rsidRPr="005A49D6" w:rsidRDefault="00CE0A51" w:rsidP="00CE0A51">
            <w:pPr>
              <w:pStyle w:val="0Maintext"/>
              <w:spacing w:after="0" w:afterAutospacing="0"/>
              <w:rPr>
                <w:rFonts w:cs="Batang"/>
                <w:lang w:val="en-US"/>
              </w:rPr>
            </w:pPr>
            <w:r w:rsidRPr="005A49D6">
              <w:rPr>
                <w:rFonts w:cs="Batang"/>
                <w:lang w:val="en-US"/>
              </w:rPr>
              <w:t xml:space="preserve">Since PDCCH repetition and SFN PDCCH are different method and cannot be configured simultaneously in the same band, we think that reusing FG 23-2-2 seems simple way to solve a problem. Hence, </w:t>
            </w:r>
            <w:proofErr w:type="gramStart"/>
            <w:r w:rsidRPr="005A49D6">
              <w:rPr>
                <w:rFonts w:cs="Batang"/>
                <w:lang w:val="en-US"/>
              </w:rPr>
              <w:t>in order to</w:t>
            </w:r>
            <w:proofErr w:type="gramEnd"/>
            <w:r w:rsidRPr="005A49D6">
              <w:rPr>
                <w:rFonts w:cs="Batang"/>
                <w:lang w:val="en-US"/>
              </w:rPr>
              <w:t xml:space="preserve"> reuse for the purpose </w:t>
            </w:r>
            <w:r w:rsidRPr="005A49D6">
              <w:rPr>
                <w:rFonts w:cs="Batang"/>
              </w:rPr>
              <w:t>identifying two QCL-</w:t>
            </w:r>
            <w:proofErr w:type="spellStart"/>
            <w:r w:rsidRPr="005A49D6">
              <w:rPr>
                <w:rFonts w:cs="Batang"/>
              </w:rPr>
              <w:t>TypeD</w:t>
            </w:r>
            <w:proofErr w:type="spellEnd"/>
            <w:r w:rsidRPr="005A49D6">
              <w:rPr>
                <w:rFonts w:cs="Batang"/>
              </w:rPr>
              <w:t xml:space="preserve"> properties to receive SFN PDCCH,</w:t>
            </w:r>
            <w:r w:rsidRPr="005A49D6">
              <w:rPr>
                <w:rFonts w:cs="Batang"/>
                <w:lang w:val="en-US"/>
              </w:rPr>
              <w:t xml:space="preserve"> we would like to revise FG 23-2-2 as follows.</w:t>
            </w:r>
          </w:p>
          <w:p w14:paraId="32874C69" w14:textId="77777777" w:rsidR="00CE0A51" w:rsidRPr="005A49D6" w:rsidRDefault="00CE0A51" w:rsidP="00CE0A51">
            <w:pPr>
              <w:pStyle w:val="0Maintext"/>
              <w:spacing w:after="0" w:afterAutospacing="0"/>
              <w:rPr>
                <w:rFonts w:cs="Batang"/>
                <w:lang w:val="en-US"/>
              </w:rPr>
            </w:pPr>
          </w:p>
          <w:p w14:paraId="0B8B1E6E" w14:textId="77777777" w:rsidR="00CE0A51" w:rsidRPr="005A49D6" w:rsidRDefault="00CE0A51" w:rsidP="00CE0A51">
            <w:pPr>
              <w:pStyle w:val="0Maintext"/>
              <w:spacing w:after="240" w:afterAutospacing="0"/>
              <w:ind w:firstLine="0"/>
              <w:rPr>
                <w:rFonts w:cs="Batang"/>
                <w:lang w:val="en-US"/>
              </w:rPr>
            </w:pPr>
            <w:r w:rsidRPr="005A49D6">
              <w:rPr>
                <w:rFonts w:cs="Batang"/>
                <w:b/>
                <w:u w:val="single"/>
                <w:lang w:val="en-US" w:eastAsia="en-US"/>
              </w:rPr>
              <w:t>Proposal 2:</w:t>
            </w:r>
            <w:r w:rsidRPr="005A49D6">
              <w:rPr>
                <w:rFonts w:cs="Batang"/>
                <w:lang w:val="en-US"/>
              </w:rPr>
              <w:t xml:space="preserve"> </w:t>
            </w:r>
            <w:r w:rsidRPr="005A49D6">
              <w:rPr>
                <w:rFonts w:cs="Batang"/>
                <w:lang w:val="en-US" w:eastAsia="en-US"/>
              </w:rPr>
              <w:t>Revise name, description, and pre-requisite of FG 23-2-2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564"/>
              <w:gridCol w:w="2929"/>
              <w:gridCol w:w="5657"/>
              <w:gridCol w:w="1415"/>
              <w:gridCol w:w="527"/>
              <w:gridCol w:w="222"/>
              <w:gridCol w:w="3373"/>
              <w:gridCol w:w="727"/>
              <w:gridCol w:w="467"/>
              <w:gridCol w:w="684"/>
              <w:gridCol w:w="467"/>
              <w:gridCol w:w="222"/>
              <w:gridCol w:w="1598"/>
            </w:tblGrid>
            <w:tr w:rsidR="00CE0A51" w:rsidRPr="0055526A" w14:paraId="3D39EF03"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1B23F8" w14:textId="77777777" w:rsidR="00CE0A51" w:rsidRPr="0055526A" w:rsidRDefault="00CE0A51" w:rsidP="00CE0A51">
                  <w:pPr>
                    <w:keepNext/>
                    <w:keepLines/>
                    <w:spacing w:after="0"/>
                    <w:rPr>
                      <w:rFonts w:eastAsia="SimSun" w:cs="Arial"/>
                      <w:color w:val="000000"/>
                      <w:sz w:val="18"/>
                      <w:szCs w:val="18"/>
                      <w:lang w:eastAsia="ja-JP"/>
                    </w:rPr>
                  </w:pPr>
                  <w:r w:rsidRPr="0055526A">
                    <w:rPr>
                      <w:rFonts w:eastAsia="SimSun" w:cs="Arial"/>
                      <w:color w:val="000000"/>
                      <w:sz w:val="18"/>
                      <w:szCs w:val="18"/>
                      <w:lang w:eastAsia="ja-JP"/>
                    </w:rPr>
                    <w:t xml:space="preserve">23. </w:t>
                  </w:r>
                  <w:proofErr w:type="spellStart"/>
                  <w:r w:rsidRPr="0055526A">
                    <w:rPr>
                      <w:rFonts w:eastAsia="SimSun" w:cs="Arial"/>
                      <w:color w:val="000000"/>
                      <w:sz w:val="18"/>
                      <w:szCs w:val="18"/>
                      <w:lang w:eastAsia="ja-JP"/>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FE244" w14:textId="77777777" w:rsidR="00CE0A51" w:rsidRPr="0055526A" w:rsidRDefault="00CE0A51" w:rsidP="00CE0A51">
                  <w:pPr>
                    <w:keepNext/>
                    <w:keepLines/>
                    <w:spacing w:after="0"/>
                    <w:rPr>
                      <w:rFonts w:eastAsia="SimSun" w:cs="Arial"/>
                      <w:color w:val="000000"/>
                      <w:sz w:val="18"/>
                      <w:szCs w:val="18"/>
                      <w:lang w:eastAsia="ja-JP"/>
                    </w:rPr>
                  </w:pPr>
                  <w:r w:rsidRPr="0055526A">
                    <w:rPr>
                      <w:rFonts w:eastAsia="SimSun" w:cs="Arial"/>
                      <w:color w:val="000000"/>
                      <w:sz w:val="18"/>
                      <w:szCs w:val="18"/>
                      <w:lang w:eastAsia="ja-JP"/>
                    </w:rPr>
                    <w:t>23-2-2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85099" w14:textId="77777777" w:rsidR="00CE0A51" w:rsidRPr="0055526A" w:rsidRDefault="00CE0A51" w:rsidP="00CE0A51">
                  <w:pPr>
                    <w:keepNext/>
                    <w:keepLines/>
                    <w:spacing w:after="0"/>
                    <w:rPr>
                      <w:rFonts w:cs="Arial"/>
                      <w:color w:val="000000"/>
                      <w:sz w:val="18"/>
                      <w:szCs w:val="18"/>
                      <w:lang w:eastAsia="ko-KR"/>
                    </w:rPr>
                  </w:pPr>
                  <w:r w:rsidRPr="0055526A">
                    <w:rPr>
                      <w:rFonts w:cs="Arial"/>
                      <w:color w:val="000000"/>
                      <w:sz w:val="18"/>
                      <w:szCs w:val="18"/>
                      <w:lang w:eastAsia="ko-KR"/>
                    </w:rPr>
                    <w:t xml:space="preserve">Two QCL </w:t>
                  </w:r>
                  <w:proofErr w:type="spellStart"/>
                  <w:r w:rsidRPr="0055526A">
                    <w:rPr>
                      <w:rFonts w:cs="Arial"/>
                      <w:color w:val="000000"/>
                      <w:sz w:val="18"/>
                      <w:szCs w:val="18"/>
                      <w:lang w:eastAsia="ko-KR"/>
                    </w:rPr>
                    <w:t>TypeD</w:t>
                  </w:r>
                  <w:proofErr w:type="spellEnd"/>
                  <w:r w:rsidRPr="0055526A">
                    <w:rPr>
                      <w:rFonts w:cs="Arial"/>
                      <w:color w:val="000000"/>
                      <w:sz w:val="18"/>
                      <w:szCs w:val="18"/>
                      <w:lang w:eastAsia="ko-KR"/>
                    </w:rPr>
                    <w:t xml:space="preserve"> for CORESET monitoring in PDCCH repetition</w:t>
                  </w:r>
                  <w:r>
                    <w:rPr>
                      <w:rFonts w:cs="Arial"/>
                      <w:color w:val="000000"/>
                      <w:sz w:val="18"/>
                      <w:szCs w:val="18"/>
                      <w:lang w:eastAsia="ko-KR"/>
                    </w:rPr>
                    <w:t xml:space="preserve"> </w:t>
                  </w:r>
                  <w:r>
                    <w:rPr>
                      <w:rFonts w:cs="Arial"/>
                      <w:color w:val="FF0000"/>
                      <w:sz w:val="18"/>
                      <w:szCs w:val="18"/>
                      <w:lang w:eastAsia="ko-KR"/>
                    </w:rPr>
                    <w:t>or</w:t>
                  </w:r>
                  <w:r w:rsidRPr="0011442E">
                    <w:rPr>
                      <w:rFonts w:cs="Arial"/>
                      <w:color w:val="FF0000"/>
                      <w:sz w:val="18"/>
                      <w:szCs w:val="18"/>
                      <w:lang w:eastAsia="ko-KR"/>
                    </w:rPr>
                    <w:t xml:space="preserve"> SFN PDCCH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8EE33" w14:textId="77777777" w:rsidR="00CE0A51" w:rsidRPr="0055526A" w:rsidRDefault="00CE0A51" w:rsidP="00CE0A51">
                  <w:pPr>
                    <w:autoSpaceDE w:val="0"/>
                    <w:autoSpaceDN w:val="0"/>
                    <w:adjustRightInd w:val="0"/>
                    <w:snapToGrid w:val="0"/>
                    <w:spacing w:afterLines="50"/>
                    <w:contextualSpacing/>
                    <w:rPr>
                      <w:rFonts w:cs="Arial"/>
                      <w:color w:val="000000"/>
                      <w:sz w:val="18"/>
                      <w:szCs w:val="18"/>
                      <w:lang w:eastAsia="ko-KR"/>
                    </w:rPr>
                  </w:pPr>
                  <w:r w:rsidRPr="0055526A">
                    <w:rPr>
                      <w:rFonts w:cs="Arial"/>
                      <w:color w:val="000000"/>
                      <w:sz w:val="18"/>
                      <w:szCs w:val="18"/>
                      <w:lang w:eastAsia="ko-KR"/>
                    </w:rPr>
                    <w:t>Support of determining two QCL-</w:t>
                  </w:r>
                  <w:proofErr w:type="spellStart"/>
                  <w:r w:rsidRPr="0055526A">
                    <w:rPr>
                      <w:rFonts w:cs="Arial"/>
                      <w:color w:val="000000"/>
                      <w:sz w:val="18"/>
                      <w:szCs w:val="18"/>
                      <w:lang w:eastAsia="ko-KR"/>
                    </w:rPr>
                    <w:t>TypeD</w:t>
                  </w:r>
                  <w:proofErr w:type="spellEnd"/>
                  <w:r w:rsidRPr="0055526A">
                    <w:rPr>
                      <w:rFonts w:cs="Arial"/>
                      <w:color w:val="000000"/>
                      <w:sz w:val="18"/>
                      <w:szCs w:val="18"/>
                      <w:lang w:eastAsia="ko-KR"/>
                    </w:rPr>
                    <w:t xml:space="preserve"> for time-domain overlapping CORESETs in the same CC or for intra-band CA when UE is configured with PDCCH repetition</w:t>
                  </w:r>
                  <w:r>
                    <w:rPr>
                      <w:rFonts w:cs="Arial"/>
                      <w:color w:val="000000"/>
                      <w:sz w:val="18"/>
                      <w:szCs w:val="18"/>
                      <w:lang w:eastAsia="ko-KR"/>
                    </w:rPr>
                    <w:t xml:space="preserve"> </w:t>
                  </w:r>
                  <w:r w:rsidRPr="0011442E">
                    <w:rPr>
                      <w:rFonts w:cs="Arial"/>
                      <w:color w:val="FF0000"/>
                      <w:sz w:val="18"/>
                      <w:szCs w:val="18"/>
                      <w:lang w:eastAsia="ko-KR"/>
                    </w:rPr>
                    <w:t>or SFN PDCCH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6F4AA" w14:textId="77777777" w:rsidR="00CE0A51" w:rsidRPr="0055526A" w:rsidRDefault="00CE0A51" w:rsidP="00CE0A51">
                  <w:pPr>
                    <w:keepNext/>
                    <w:keepLines/>
                    <w:spacing w:after="0"/>
                    <w:rPr>
                      <w:rFonts w:eastAsia="SimSun" w:cs="Arial"/>
                      <w:color w:val="000000"/>
                      <w:sz w:val="18"/>
                      <w:szCs w:val="18"/>
                    </w:rPr>
                  </w:pPr>
                  <w:r w:rsidRPr="0055526A">
                    <w:rPr>
                      <w:rFonts w:eastAsia="SimSun" w:cs="Arial"/>
                      <w:color w:val="000000"/>
                      <w:sz w:val="18"/>
                      <w:szCs w:val="18"/>
                    </w:rPr>
                    <w:t>23-2-1</w:t>
                  </w:r>
                  <w:r>
                    <w:rPr>
                      <w:rFonts w:eastAsia="SimSun" w:cs="Arial"/>
                      <w:color w:val="000000"/>
                      <w:sz w:val="18"/>
                      <w:szCs w:val="18"/>
                    </w:rPr>
                    <w:t xml:space="preserve"> </w:t>
                  </w:r>
                  <w:r w:rsidRPr="0011442E">
                    <w:rPr>
                      <w:rFonts w:eastAsia="SimSun" w:cs="Arial"/>
                      <w:color w:val="FF0000"/>
                      <w:sz w:val="18"/>
                      <w:szCs w:val="18"/>
                    </w:rPr>
                    <w:t>or 23-6-1 or 23-6-</w:t>
                  </w:r>
                  <w:proofErr w:type="gramStart"/>
                  <w:r w:rsidRPr="0011442E">
                    <w:rPr>
                      <w:rFonts w:eastAsia="SimSun" w:cs="Arial"/>
                      <w:color w:val="FF0000"/>
                      <w:sz w:val="18"/>
                      <w:szCs w:val="18"/>
                    </w:rPr>
                    <w:t>2  or</w:t>
                  </w:r>
                  <w:proofErr w:type="gramEnd"/>
                  <w:r w:rsidRPr="0011442E">
                    <w:rPr>
                      <w:rFonts w:eastAsia="SimSun" w:cs="Arial"/>
                      <w:color w:val="FF0000"/>
                      <w:sz w:val="18"/>
                      <w:szCs w:val="18"/>
                    </w:rPr>
                    <w:t xml:space="preserve"> 23-6-1-1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50B4E" w14:textId="77777777" w:rsidR="00CE0A51" w:rsidRPr="0055526A" w:rsidRDefault="00CE0A51" w:rsidP="00CE0A51">
                  <w:pPr>
                    <w:keepNext/>
                    <w:keepLines/>
                    <w:spacing w:after="0"/>
                    <w:rPr>
                      <w:rFonts w:eastAsia="SimSun" w:cs="Arial"/>
                      <w:color w:val="000000"/>
                      <w:sz w:val="18"/>
                      <w:szCs w:val="18"/>
                      <w:lang w:eastAsia="zh-CN"/>
                    </w:rPr>
                  </w:pPr>
                  <w:r w:rsidRPr="0055526A">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F7865" w14:textId="77777777" w:rsidR="00CE0A51" w:rsidRPr="0055526A" w:rsidRDefault="00CE0A51" w:rsidP="00CE0A51">
                  <w:pPr>
                    <w:keepNext/>
                    <w:keepLines/>
                    <w:spacing w:after="0"/>
                    <w:rPr>
                      <w:rFonts w:eastAsia="SimSun"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A71FD" w14:textId="77777777" w:rsidR="00CE0A51" w:rsidRPr="0055526A" w:rsidRDefault="00CE0A51" w:rsidP="00CE0A51">
                  <w:pPr>
                    <w:keepNext/>
                    <w:keepLines/>
                    <w:spacing w:after="0"/>
                    <w:rPr>
                      <w:rFonts w:eastAsia="SimSun" w:cs="Arial"/>
                      <w:color w:val="000000"/>
                      <w:sz w:val="18"/>
                      <w:szCs w:val="18"/>
                      <w:lang w:eastAsia="zh-CN"/>
                    </w:rPr>
                  </w:pPr>
                  <w:r w:rsidRPr="0055526A">
                    <w:rPr>
                      <w:rFonts w:eastAsia="SimSun" w:cs="Arial"/>
                      <w:color w:val="000000"/>
                      <w:sz w:val="18"/>
                      <w:szCs w:val="18"/>
                    </w:rPr>
                    <w:t xml:space="preserve">Two QCL </w:t>
                  </w:r>
                  <w:proofErr w:type="spellStart"/>
                  <w:r w:rsidRPr="0055526A">
                    <w:rPr>
                      <w:rFonts w:eastAsia="SimSun" w:cs="Arial"/>
                      <w:color w:val="000000"/>
                      <w:sz w:val="18"/>
                      <w:szCs w:val="18"/>
                    </w:rPr>
                    <w:t>TypeD</w:t>
                  </w:r>
                  <w:proofErr w:type="spellEnd"/>
                  <w:r w:rsidRPr="0055526A">
                    <w:rPr>
                      <w:rFonts w:eastAsia="SimSun" w:cs="Arial"/>
                      <w:color w:val="000000"/>
                      <w:sz w:val="18"/>
                      <w:szCs w:val="18"/>
                    </w:rPr>
                    <w:t xml:space="preserve"> for CORESET monitoring in PDCCH repetition</w:t>
                  </w:r>
                  <w:r>
                    <w:rPr>
                      <w:rFonts w:eastAsia="SimSun" w:cs="Arial"/>
                      <w:color w:val="000000"/>
                      <w:sz w:val="18"/>
                      <w:szCs w:val="18"/>
                    </w:rPr>
                    <w:t xml:space="preserve"> </w:t>
                  </w:r>
                  <w:r w:rsidRPr="0011442E">
                    <w:rPr>
                      <w:rFonts w:eastAsia="SimSun" w:cs="Arial"/>
                      <w:color w:val="FF0000"/>
                      <w:sz w:val="18"/>
                      <w:szCs w:val="18"/>
                    </w:rPr>
                    <w:t>or SFN PDCCH</w:t>
                  </w:r>
                  <w:r w:rsidRPr="0055526A">
                    <w:rPr>
                      <w:rFonts w:eastAsia="SimSun" w:cs="Arial"/>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3D2B2" w14:textId="77777777" w:rsidR="00CE0A51" w:rsidRPr="0055526A" w:rsidRDefault="00CE0A51" w:rsidP="00CE0A51">
                  <w:pPr>
                    <w:keepNext/>
                    <w:keepLines/>
                    <w:spacing w:after="0"/>
                    <w:rPr>
                      <w:rFonts w:eastAsia="SimSun" w:cs="Arial"/>
                      <w:color w:val="000000"/>
                      <w:sz w:val="18"/>
                      <w:szCs w:val="18"/>
                      <w:lang w:eastAsia="ja-JP"/>
                    </w:rPr>
                  </w:pPr>
                  <w:r w:rsidRPr="0055526A">
                    <w:rPr>
                      <w:rFonts w:eastAsia="SimSun"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86E40F" w14:textId="77777777" w:rsidR="00CE0A51" w:rsidRPr="0055526A" w:rsidRDefault="00CE0A51" w:rsidP="00CE0A51">
                  <w:pPr>
                    <w:keepNext/>
                    <w:keepLines/>
                    <w:spacing w:after="0"/>
                    <w:rPr>
                      <w:rFonts w:eastAsia="SimSun" w:cs="Arial"/>
                      <w:color w:val="000000"/>
                      <w:sz w:val="18"/>
                      <w:szCs w:val="18"/>
                    </w:rPr>
                  </w:pPr>
                  <w:r w:rsidRPr="0055526A">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E7F4C9" w14:textId="77777777" w:rsidR="00CE0A51" w:rsidRPr="0055526A" w:rsidRDefault="00CE0A51" w:rsidP="00CE0A51">
                  <w:pPr>
                    <w:keepNext/>
                    <w:keepLines/>
                    <w:spacing w:after="0"/>
                    <w:rPr>
                      <w:rFonts w:eastAsia="SimSun" w:cs="Arial"/>
                      <w:color w:val="000000"/>
                      <w:sz w:val="18"/>
                      <w:szCs w:val="18"/>
                    </w:rPr>
                  </w:pPr>
                  <w:r w:rsidRPr="0055526A">
                    <w:rPr>
                      <w:rFonts w:eastAsia="SimSun" w:cs="Arial"/>
                      <w:color w:val="000000"/>
                      <w:sz w:val="18"/>
                      <w:szCs w:val="18"/>
                      <w:lang w:eastAsia="ja-JP"/>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A6749F" w14:textId="77777777" w:rsidR="00CE0A51" w:rsidRPr="0055526A" w:rsidRDefault="00CE0A51" w:rsidP="00CE0A51">
                  <w:pPr>
                    <w:keepNext/>
                    <w:keepLines/>
                    <w:spacing w:after="0"/>
                    <w:rPr>
                      <w:rFonts w:eastAsia="SimSun" w:cs="Arial"/>
                      <w:color w:val="000000"/>
                      <w:sz w:val="18"/>
                      <w:szCs w:val="18"/>
                      <w:lang w:eastAsia="ja-JP"/>
                    </w:rPr>
                  </w:pPr>
                  <w:r w:rsidRPr="0055526A">
                    <w:rPr>
                      <w:rFonts w:eastAsia="SimSun" w:cs="Arial"/>
                      <w:color w:val="00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D4DB0B" w14:textId="77777777" w:rsidR="00CE0A51" w:rsidRPr="0055526A" w:rsidRDefault="00CE0A51" w:rsidP="00CE0A51">
                  <w:pPr>
                    <w:keepNext/>
                    <w:keepLines/>
                    <w:spacing w:after="0"/>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40252" w14:textId="77777777" w:rsidR="00CE0A51" w:rsidRPr="0055526A" w:rsidRDefault="00CE0A51" w:rsidP="00CE0A51">
                  <w:pPr>
                    <w:keepNext/>
                    <w:keepLines/>
                    <w:spacing w:after="0"/>
                    <w:rPr>
                      <w:rFonts w:eastAsia="SimSun" w:cs="Arial"/>
                      <w:color w:val="000000"/>
                      <w:sz w:val="18"/>
                      <w:szCs w:val="18"/>
                    </w:rPr>
                  </w:pPr>
                  <w:r w:rsidRPr="0055526A">
                    <w:rPr>
                      <w:rFonts w:eastAsia="SimSun" w:cs="Arial"/>
                      <w:color w:val="000000"/>
                      <w:sz w:val="18"/>
                      <w:szCs w:val="18"/>
                    </w:rPr>
                    <w:t xml:space="preserve">Optional with capability </w:t>
                  </w:r>
                  <w:proofErr w:type="spellStart"/>
                  <w:r w:rsidRPr="0055526A">
                    <w:rPr>
                      <w:rFonts w:eastAsia="SimSun" w:cs="Arial"/>
                      <w:color w:val="000000"/>
                      <w:sz w:val="18"/>
                      <w:szCs w:val="18"/>
                    </w:rPr>
                    <w:t>signalling</w:t>
                  </w:r>
                  <w:proofErr w:type="spellEnd"/>
                </w:p>
              </w:tc>
            </w:tr>
          </w:tbl>
          <w:p w14:paraId="72931D27" w14:textId="77777777" w:rsidR="00CE0A51" w:rsidRPr="00434D06" w:rsidRDefault="00CE0A51" w:rsidP="00EA68F4">
            <w:pPr>
              <w:spacing w:beforeLines="50" w:before="120"/>
              <w:jc w:val="left"/>
              <w:rPr>
                <w:rFonts w:ascii="Calibri" w:hAnsi="Calibri" w:cs="Calibri"/>
                <w:color w:val="000000"/>
              </w:rPr>
            </w:pPr>
          </w:p>
        </w:tc>
      </w:tr>
    </w:tbl>
    <w:p w14:paraId="725006DC" w14:textId="77777777" w:rsidR="00CE0A51" w:rsidRDefault="00CE0A51" w:rsidP="00CE0A51">
      <w:pPr>
        <w:pStyle w:val="maintext"/>
        <w:ind w:firstLineChars="90" w:firstLine="180"/>
        <w:rPr>
          <w:rFonts w:ascii="Calibri" w:hAnsi="Calibri" w:cs="Arial"/>
        </w:rPr>
      </w:pPr>
    </w:p>
    <w:p w14:paraId="0324139F" w14:textId="77777777" w:rsidR="00681E93" w:rsidRDefault="00681E93" w:rsidP="00681E9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619"/>
        <w:gridCol w:w="2972"/>
        <w:gridCol w:w="4051"/>
        <w:gridCol w:w="505"/>
        <w:gridCol w:w="527"/>
        <w:gridCol w:w="222"/>
        <w:gridCol w:w="3821"/>
        <w:gridCol w:w="631"/>
        <w:gridCol w:w="467"/>
        <w:gridCol w:w="467"/>
        <w:gridCol w:w="467"/>
        <w:gridCol w:w="4187"/>
        <w:gridCol w:w="2004"/>
      </w:tblGrid>
      <w:tr w:rsidR="00681E93" w:rsidRPr="004C3279" w14:paraId="533B7B8E" w14:textId="77777777" w:rsidTr="008B2300">
        <w:tc>
          <w:tcPr>
            <w:tcW w:w="0" w:type="auto"/>
            <w:shd w:val="clear" w:color="auto" w:fill="auto"/>
          </w:tcPr>
          <w:p w14:paraId="1A116B3E"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23. </w:t>
            </w:r>
            <w:proofErr w:type="spellStart"/>
            <w:r w:rsidRPr="00855B10">
              <w:rPr>
                <w:rFonts w:ascii="Arial" w:hAnsi="Arial" w:cs="Arial"/>
                <w:color w:val="000000"/>
                <w:sz w:val="18"/>
                <w:szCs w:val="18"/>
                <w:lang w:eastAsia="ja-JP"/>
              </w:rPr>
              <w:t>NR_FeMIMO</w:t>
            </w:r>
            <w:proofErr w:type="spellEnd"/>
          </w:p>
        </w:tc>
        <w:tc>
          <w:tcPr>
            <w:tcW w:w="0" w:type="auto"/>
            <w:shd w:val="clear" w:color="auto" w:fill="auto"/>
          </w:tcPr>
          <w:p w14:paraId="294BF102"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23-3-1</w:t>
            </w:r>
          </w:p>
        </w:tc>
        <w:tc>
          <w:tcPr>
            <w:tcW w:w="0" w:type="auto"/>
            <w:shd w:val="clear" w:color="auto" w:fill="auto"/>
          </w:tcPr>
          <w:p w14:paraId="6169AF25"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Multi-TRP PUSCH repetition (type A) -codebook based</w:t>
            </w:r>
            <w:r w:rsidRPr="00855B10" w:rsidDel="003137DE">
              <w:rPr>
                <w:rFonts w:ascii="Arial" w:hAnsi="Arial" w:cs="Arial"/>
                <w:color w:val="000000"/>
                <w:sz w:val="18"/>
                <w:szCs w:val="18"/>
              </w:rPr>
              <w:t xml:space="preserve"> </w:t>
            </w:r>
          </w:p>
        </w:tc>
        <w:tc>
          <w:tcPr>
            <w:tcW w:w="0" w:type="auto"/>
            <w:shd w:val="clear" w:color="auto" w:fill="auto"/>
          </w:tcPr>
          <w:p w14:paraId="2E70FAFB" w14:textId="77777777" w:rsidR="00681E93" w:rsidRPr="00855B10" w:rsidRDefault="00681E93" w:rsidP="00681E93">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1. Support of multi-TRP PUSCH repetition (based on PUSCH repetition type A)</w:t>
            </w:r>
          </w:p>
          <w:p w14:paraId="3F592F2C" w14:textId="77777777" w:rsidR="00681E93" w:rsidRPr="00855B10" w:rsidRDefault="00681E93" w:rsidP="00681E93">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 sequential mapping for repetitions larger than 2</w:t>
            </w:r>
          </w:p>
          <w:p w14:paraId="5B738978" w14:textId="77777777" w:rsidR="00681E93" w:rsidRPr="00855B10" w:rsidRDefault="00681E93" w:rsidP="00681E93">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 cyclic mapping for 2 repetitions</w:t>
            </w:r>
          </w:p>
          <w:p w14:paraId="7A6D9C4E" w14:textId="77777777" w:rsidR="00681E93" w:rsidRPr="00855B10" w:rsidRDefault="00681E93" w:rsidP="00681E93">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3. Support of two SRS resource sets with usage set to 'codebook'</w:t>
            </w:r>
          </w:p>
          <w:p w14:paraId="5A1242C3" w14:textId="77777777" w:rsidR="00681E93" w:rsidRPr="00855B10" w:rsidRDefault="00681E93" w:rsidP="00681E93">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4. Supported number of SRS resources in one SRS resource set</w:t>
            </w:r>
          </w:p>
          <w:p w14:paraId="0998185F" w14:textId="77777777" w:rsidR="00681E93" w:rsidRPr="004C3279" w:rsidRDefault="00681E93" w:rsidP="00681E93">
            <w:pPr>
              <w:pStyle w:val="maintext"/>
              <w:ind w:firstLineChars="0" w:firstLine="0"/>
              <w:jc w:val="left"/>
              <w:rPr>
                <w:rFonts w:ascii="Arial" w:hAnsi="Arial" w:cs="Arial"/>
                <w:color w:val="000000"/>
                <w:sz w:val="18"/>
                <w:szCs w:val="18"/>
              </w:rPr>
            </w:pPr>
          </w:p>
        </w:tc>
        <w:tc>
          <w:tcPr>
            <w:tcW w:w="0" w:type="auto"/>
            <w:shd w:val="clear" w:color="auto" w:fill="auto"/>
          </w:tcPr>
          <w:p w14:paraId="2AEBACB6"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2-14</w:t>
            </w:r>
          </w:p>
        </w:tc>
        <w:tc>
          <w:tcPr>
            <w:tcW w:w="0" w:type="auto"/>
            <w:shd w:val="clear" w:color="auto" w:fill="auto"/>
          </w:tcPr>
          <w:p w14:paraId="2E4D7E70"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6DF84AA1" w14:textId="77777777" w:rsidR="00681E93" w:rsidRPr="004C3279" w:rsidRDefault="00681E93" w:rsidP="00681E93">
            <w:pPr>
              <w:pStyle w:val="maintext"/>
              <w:ind w:firstLineChars="0" w:firstLine="0"/>
              <w:jc w:val="left"/>
              <w:rPr>
                <w:rFonts w:ascii="Arial" w:hAnsi="Arial" w:cs="Arial"/>
                <w:color w:val="000000"/>
                <w:sz w:val="18"/>
                <w:szCs w:val="18"/>
              </w:rPr>
            </w:pPr>
          </w:p>
        </w:tc>
        <w:tc>
          <w:tcPr>
            <w:tcW w:w="0" w:type="auto"/>
            <w:shd w:val="clear" w:color="auto" w:fill="auto"/>
          </w:tcPr>
          <w:p w14:paraId="6953E850"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Multi-TRP PUSCH repetition (type A) is not supported for codebook based</w:t>
            </w:r>
          </w:p>
        </w:tc>
        <w:tc>
          <w:tcPr>
            <w:tcW w:w="0" w:type="auto"/>
            <w:shd w:val="clear" w:color="auto" w:fill="auto"/>
          </w:tcPr>
          <w:p w14:paraId="53043F92"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FS</w:t>
            </w:r>
          </w:p>
        </w:tc>
        <w:tc>
          <w:tcPr>
            <w:tcW w:w="0" w:type="auto"/>
            <w:shd w:val="clear" w:color="auto" w:fill="auto"/>
          </w:tcPr>
          <w:p w14:paraId="65079D34"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7026B392"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17C3E685"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16F472B" w14:textId="77777777" w:rsidR="00681E93" w:rsidRPr="00855B10" w:rsidRDefault="00681E93" w:rsidP="00681E93">
            <w:pPr>
              <w:pStyle w:val="TAL"/>
              <w:rPr>
                <w:rFonts w:cs="Arial"/>
                <w:color w:val="000000"/>
                <w:szCs w:val="18"/>
              </w:rPr>
            </w:pPr>
            <w:r w:rsidRPr="00855B10">
              <w:rPr>
                <w:rFonts w:cs="Arial"/>
                <w:color w:val="000000"/>
                <w:szCs w:val="18"/>
              </w:rPr>
              <w:t>Component 4 candidate values: {1,2 ,4}</w:t>
            </w:r>
          </w:p>
          <w:p w14:paraId="350A2812" w14:textId="77777777" w:rsidR="00681E93" w:rsidRPr="00855B10" w:rsidRDefault="00681E93" w:rsidP="00681E93">
            <w:pPr>
              <w:pStyle w:val="TAL"/>
              <w:rPr>
                <w:rFonts w:cs="Arial"/>
                <w:color w:val="000000"/>
                <w:szCs w:val="18"/>
              </w:rPr>
            </w:pPr>
          </w:p>
          <w:p w14:paraId="61B00025"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If value 4 is reported for component 3, UE also reports value 4 in FG 16-5c.</w:t>
            </w:r>
          </w:p>
        </w:tc>
        <w:tc>
          <w:tcPr>
            <w:tcW w:w="0" w:type="auto"/>
            <w:shd w:val="clear" w:color="auto" w:fill="auto"/>
          </w:tcPr>
          <w:p w14:paraId="380281D4" w14:textId="77777777" w:rsidR="00681E93" w:rsidRPr="004C3279" w:rsidRDefault="00681E93" w:rsidP="00681E93">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signalling</w:t>
            </w:r>
          </w:p>
        </w:tc>
      </w:tr>
    </w:tbl>
    <w:p w14:paraId="2BFFD2C0" w14:textId="77777777" w:rsidR="00681E93" w:rsidRPr="00434D06" w:rsidRDefault="00681E93" w:rsidP="00681E93">
      <w:pPr>
        <w:pStyle w:val="maintext"/>
        <w:ind w:firstLineChars="90" w:firstLine="180"/>
        <w:rPr>
          <w:rFonts w:ascii="Calibri" w:hAnsi="Calibri" w:cs="Arial"/>
          <w:color w:val="000000"/>
        </w:rPr>
      </w:pPr>
    </w:p>
    <w:p w14:paraId="1044D343" w14:textId="77777777" w:rsidR="00681E93" w:rsidRPr="00434D06" w:rsidRDefault="00681E93" w:rsidP="00681E9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20455"/>
      </w:tblGrid>
      <w:tr w:rsidR="00681E93" w:rsidRPr="00434D06" w14:paraId="42A36720" w14:textId="77777777" w:rsidTr="008B2300">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3B697E11" w14:textId="77777777" w:rsidR="00681E93" w:rsidRPr="00434D06" w:rsidRDefault="00681E93" w:rsidP="008B2300">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9162C03" w14:textId="77777777" w:rsidR="00681E93" w:rsidRPr="00434D06" w:rsidRDefault="00681E93" w:rsidP="008B2300">
            <w:pPr>
              <w:jc w:val="left"/>
              <w:rPr>
                <w:rFonts w:ascii="Calibri" w:eastAsia="MS Mincho" w:hAnsi="Calibri" w:cs="Calibri"/>
                <w:color w:val="000000"/>
              </w:rPr>
            </w:pPr>
            <w:r w:rsidRPr="00434D06">
              <w:rPr>
                <w:rFonts w:ascii="Calibri" w:eastAsia="MS Mincho" w:hAnsi="Calibri" w:cs="Calibri"/>
                <w:color w:val="000000"/>
              </w:rPr>
              <w:t>Summary</w:t>
            </w:r>
          </w:p>
        </w:tc>
      </w:tr>
      <w:tr w:rsidR="00681E93" w:rsidRPr="00434D06" w14:paraId="485B3D83" w14:textId="77777777" w:rsidTr="008B2300">
        <w:tc>
          <w:tcPr>
            <w:tcW w:w="1818" w:type="dxa"/>
            <w:tcBorders>
              <w:top w:val="single" w:sz="4" w:space="0" w:color="auto"/>
              <w:left w:val="single" w:sz="4" w:space="0" w:color="auto"/>
              <w:bottom w:val="single" w:sz="4" w:space="0" w:color="auto"/>
              <w:right w:val="single" w:sz="4" w:space="0" w:color="auto"/>
            </w:tcBorders>
          </w:tcPr>
          <w:p w14:paraId="11B81005" w14:textId="77777777" w:rsidR="00681E93" w:rsidRPr="00434D06" w:rsidRDefault="00681E93" w:rsidP="008B2300">
            <w:pPr>
              <w:jc w:val="left"/>
              <w:rPr>
                <w:rFonts w:ascii="Calibri" w:hAnsi="Calibri" w:cs="Calibri"/>
                <w:color w:val="000000"/>
              </w:rPr>
            </w:pPr>
            <w:r>
              <w:rPr>
                <w:rFonts w:ascii="Calibri" w:hAnsi="Calibri" w:cs="Calibri"/>
                <w:color w:val="000000"/>
              </w:rPr>
              <w:t xml:space="preserve">NTT Docomo </w:t>
            </w:r>
            <w:r w:rsidR="0012127B">
              <w:rPr>
                <w:rFonts w:ascii="Calibri" w:hAnsi="Calibri" w:cs="Calibri"/>
                <w:color w:val="000000"/>
              </w:rPr>
              <w:fldChar w:fldCharType="begin"/>
            </w:r>
            <w:r>
              <w:rPr>
                <w:rFonts w:ascii="Calibri" w:hAnsi="Calibri" w:cs="Calibri"/>
                <w:color w:val="000000"/>
              </w:rPr>
              <w:instrText xml:space="preserve"> REF _Ref111539906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D4B37AD" w14:textId="77777777" w:rsidR="00681E93" w:rsidRPr="00681E93" w:rsidRDefault="00681E93" w:rsidP="00681E93">
            <w:pPr>
              <w:spacing w:afterLines="50"/>
              <w:rPr>
                <w:sz w:val="22"/>
              </w:rPr>
            </w:pPr>
            <w:r w:rsidRPr="00681E93">
              <w:rPr>
                <w:rFonts w:hint="eastAsia"/>
                <w:sz w:val="22"/>
              </w:rPr>
              <w:t>I</w:t>
            </w:r>
            <w:r w:rsidRPr="00681E93">
              <w:rPr>
                <w:sz w:val="22"/>
              </w:rPr>
              <w:t>n [1], for FG23-3-1, there is a typo in the component number, and it is not consistent with the component number in the Note. The component 3 and 4 should be component 2 and 3 respectively.</w:t>
            </w:r>
          </w:p>
          <w:p w14:paraId="29A3D9F7" w14:textId="77777777" w:rsidR="00681E93" w:rsidRPr="00681E93" w:rsidRDefault="00681E93" w:rsidP="00681E93">
            <w:pPr>
              <w:spacing w:afterLines="50"/>
              <w:rPr>
                <w:b/>
                <w:bCs/>
                <w:sz w:val="22"/>
              </w:rPr>
            </w:pPr>
            <w:r w:rsidRPr="00681E93">
              <w:rPr>
                <w:rFonts w:hint="eastAsia"/>
                <w:b/>
                <w:bCs/>
                <w:sz w:val="22"/>
              </w:rPr>
              <w:t>P</w:t>
            </w:r>
            <w:r w:rsidRPr="00681E93">
              <w:rPr>
                <w:b/>
                <w:bCs/>
                <w:sz w:val="22"/>
              </w:rPr>
              <w:t>roposal 1-2:  Adopt the following update for FG23-3-1.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555"/>
              <w:gridCol w:w="2701"/>
              <w:gridCol w:w="3718"/>
              <w:gridCol w:w="456"/>
              <w:gridCol w:w="445"/>
              <w:gridCol w:w="222"/>
              <w:gridCol w:w="3507"/>
              <w:gridCol w:w="566"/>
              <w:gridCol w:w="411"/>
              <w:gridCol w:w="411"/>
              <w:gridCol w:w="411"/>
              <w:gridCol w:w="3840"/>
              <w:gridCol w:w="1789"/>
            </w:tblGrid>
            <w:tr w:rsidR="00681E93" w:rsidRPr="004C3279" w14:paraId="0BF0BECD" w14:textId="77777777" w:rsidTr="008B230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EDA4B6"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xml:space="preserve">23. </w:t>
                  </w:r>
                  <w:proofErr w:type="spellStart"/>
                  <w:r w:rsidRPr="004C3279">
                    <w:rPr>
                      <w:rFonts w:eastAsia="Malgun Gothic" w:cs="Arial"/>
                      <w:bCs/>
                      <w:color w:val="000000"/>
                      <w:kern w:val="2"/>
                      <w:sz w:val="14"/>
                      <w:szCs w:val="14"/>
                      <w:lang w:eastAsia="zh-CN"/>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494A2"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23-3-1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705BC"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Multi-TRP PUSCH repetition (type A) -codebook based</w:t>
                  </w:r>
                  <w:r w:rsidRPr="004C3279" w:rsidDel="003137DE">
                    <w:rPr>
                      <w:rFonts w:eastAsia="Malgun Gothic" w:cs="Arial"/>
                      <w:bCs/>
                      <w:color w:val="000000"/>
                      <w:kern w:val="2"/>
                      <w:sz w:val="14"/>
                      <w:szCs w:val="14"/>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83D2F0"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1. Support of multi-TRP PUSCH repetition (based on PUSCH repetition type A)</w:t>
                  </w:r>
                </w:p>
                <w:p w14:paraId="234032A2"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sequential mapping for repetitions larger than 2</w:t>
                  </w:r>
                </w:p>
                <w:p w14:paraId="70E324A0"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cyclic mapping for 2 repetitions</w:t>
                  </w:r>
                </w:p>
                <w:p w14:paraId="5500FBAB"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ins w:id="2" w:author="作成者">
                    <w:r w:rsidRPr="004C3279">
                      <w:rPr>
                        <w:rFonts w:eastAsia="Malgun Gothic" w:cs="Arial"/>
                        <w:bCs/>
                        <w:color w:val="000000"/>
                        <w:kern w:val="2"/>
                        <w:sz w:val="14"/>
                        <w:szCs w:val="14"/>
                        <w:lang w:eastAsia="zh-CN"/>
                      </w:rPr>
                      <w:t>2</w:t>
                    </w:r>
                  </w:ins>
                  <w:del w:id="3" w:author="作成者">
                    <w:r w:rsidRPr="004C3279" w:rsidDel="00320A37">
                      <w:rPr>
                        <w:rFonts w:eastAsia="Malgun Gothic" w:cs="Arial"/>
                        <w:bCs/>
                        <w:color w:val="000000"/>
                        <w:kern w:val="2"/>
                        <w:sz w:val="14"/>
                        <w:szCs w:val="14"/>
                        <w:lang w:eastAsia="zh-CN"/>
                      </w:rPr>
                      <w:delText>3</w:delText>
                    </w:r>
                  </w:del>
                  <w:r w:rsidRPr="004C3279">
                    <w:rPr>
                      <w:rFonts w:eastAsia="Malgun Gothic" w:cs="Arial"/>
                      <w:bCs/>
                      <w:color w:val="000000"/>
                      <w:kern w:val="2"/>
                      <w:sz w:val="14"/>
                      <w:szCs w:val="14"/>
                      <w:lang w:eastAsia="zh-CN"/>
                    </w:rPr>
                    <w:t>. Support of two SRS resource sets with usage set to 'codebook'</w:t>
                  </w:r>
                </w:p>
                <w:p w14:paraId="21C3BE8B"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ins w:id="4" w:author="作成者">
                    <w:r w:rsidRPr="004C3279">
                      <w:rPr>
                        <w:rFonts w:eastAsia="Malgun Gothic" w:cs="Arial"/>
                        <w:bCs/>
                        <w:color w:val="000000"/>
                        <w:kern w:val="2"/>
                        <w:sz w:val="14"/>
                        <w:szCs w:val="14"/>
                        <w:lang w:eastAsia="zh-CN"/>
                      </w:rPr>
                      <w:t>3</w:t>
                    </w:r>
                  </w:ins>
                  <w:del w:id="5" w:author="作成者">
                    <w:r w:rsidRPr="004C3279" w:rsidDel="00320A37">
                      <w:rPr>
                        <w:rFonts w:eastAsia="Malgun Gothic" w:cs="Arial"/>
                        <w:bCs/>
                        <w:color w:val="000000"/>
                        <w:kern w:val="2"/>
                        <w:sz w:val="14"/>
                        <w:szCs w:val="14"/>
                        <w:lang w:eastAsia="zh-CN"/>
                      </w:rPr>
                      <w:delText>4</w:delText>
                    </w:r>
                  </w:del>
                  <w:r w:rsidRPr="004C3279">
                    <w:rPr>
                      <w:rFonts w:eastAsia="Malgun Gothic" w:cs="Arial"/>
                      <w:bCs/>
                      <w:color w:val="000000"/>
                      <w:kern w:val="2"/>
                      <w:sz w:val="14"/>
                      <w:szCs w:val="14"/>
                      <w:lang w:eastAsia="zh-CN"/>
                    </w:rPr>
                    <w:t>. Supported number of SRS resources in one SRS resource set</w:t>
                  </w:r>
                </w:p>
                <w:p w14:paraId="6D7191CA"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2F489"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BF2E0"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163AE" w14:textId="77777777" w:rsidR="00681E93" w:rsidRPr="004C3279" w:rsidRDefault="00681E93" w:rsidP="00681E93">
                  <w:pPr>
                    <w:contextualSpacing/>
                    <w:rPr>
                      <w:rFonts w:eastAsia="Malgun Gothic" w:cs="Arial"/>
                      <w:bCs/>
                      <w:color w:val="000000"/>
                      <w:kern w:val="2"/>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19B7B0"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Multi-TRP PUSCH repetition (type A) is not supported for 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8E4F5"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454F5"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C1F8E"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381A6"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188E9"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xml:space="preserve">Component </w:t>
                  </w:r>
                  <w:ins w:id="6" w:author="作成者">
                    <w:r w:rsidRPr="004C3279">
                      <w:rPr>
                        <w:rFonts w:eastAsia="Malgun Gothic" w:cs="Arial"/>
                        <w:bCs/>
                        <w:color w:val="000000"/>
                        <w:kern w:val="2"/>
                        <w:sz w:val="14"/>
                        <w:szCs w:val="14"/>
                        <w:lang w:eastAsia="zh-CN"/>
                      </w:rPr>
                      <w:t>3</w:t>
                    </w:r>
                  </w:ins>
                  <w:del w:id="7" w:author="作成者">
                    <w:r w:rsidRPr="004C3279" w:rsidDel="00320A37">
                      <w:rPr>
                        <w:rFonts w:eastAsia="Malgun Gothic" w:cs="Arial"/>
                        <w:bCs/>
                        <w:color w:val="000000"/>
                        <w:kern w:val="2"/>
                        <w:sz w:val="14"/>
                        <w:szCs w:val="14"/>
                        <w:lang w:eastAsia="zh-CN"/>
                      </w:rPr>
                      <w:delText>4</w:delText>
                    </w:r>
                  </w:del>
                  <w:r w:rsidRPr="004C3279">
                    <w:rPr>
                      <w:rFonts w:eastAsia="Malgun Gothic" w:cs="Arial"/>
                      <w:bCs/>
                      <w:color w:val="000000"/>
                      <w:kern w:val="2"/>
                      <w:sz w:val="14"/>
                      <w:szCs w:val="14"/>
                      <w:lang w:eastAsia="zh-CN"/>
                    </w:rPr>
                    <w:t xml:space="preserve"> candidate values: {1,2 ,4}</w:t>
                  </w:r>
                </w:p>
                <w:p w14:paraId="49AE10AF" w14:textId="77777777" w:rsidR="00681E93" w:rsidRPr="004C3279" w:rsidRDefault="00681E93" w:rsidP="00681E93">
                  <w:pPr>
                    <w:contextualSpacing/>
                    <w:rPr>
                      <w:rFonts w:eastAsia="Malgun Gothic" w:cs="Arial"/>
                      <w:bCs/>
                      <w:color w:val="000000"/>
                      <w:kern w:val="2"/>
                      <w:sz w:val="14"/>
                      <w:szCs w:val="14"/>
                      <w:lang w:eastAsia="zh-CN"/>
                    </w:rPr>
                  </w:pPr>
                </w:p>
                <w:p w14:paraId="35C2F2B3"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Note: If value 4 is reported for component 3, UE also reports value 4 in FG 16-5c.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590CD" w14:textId="77777777" w:rsidR="00681E93" w:rsidRPr="004C3279" w:rsidRDefault="00681E93" w:rsidP="00681E93">
                  <w:pPr>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xml:space="preserve">Optional with capability </w:t>
                  </w:r>
                  <w:proofErr w:type="spellStart"/>
                  <w:r w:rsidRPr="004C3279">
                    <w:rPr>
                      <w:rFonts w:eastAsia="Malgun Gothic" w:cs="Arial"/>
                      <w:bCs/>
                      <w:color w:val="000000"/>
                      <w:kern w:val="2"/>
                      <w:sz w:val="14"/>
                      <w:szCs w:val="14"/>
                      <w:lang w:eastAsia="zh-CN"/>
                    </w:rPr>
                    <w:t>signalling</w:t>
                  </w:r>
                  <w:proofErr w:type="spellEnd"/>
                </w:p>
              </w:tc>
            </w:tr>
          </w:tbl>
          <w:p w14:paraId="2DD46609" w14:textId="77777777" w:rsidR="00681E93" w:rsidRPr="00434D06" w:rsidRDefault="00681E93" w:rsidP="00EA68F4">
            <w:pPr>
              <w:spacing w:beforeLines="50" w:before="120"/>
              <w:jc w:val="left"/>
              <w:rPr>
                <w:rFonts w:ascii="Calibri" w:hAnsi="Calibri" w:cs="Calibri"/>
                <w:color w:val="000000"/>
              </w:rPr>
            </w:pPr>
          </w:p>
        </w:tc>
      </w:tr>
    </w:tbl>
    <w:p w14:paraId="6F53A70C" w14:textId="77777777" w:rsidR="00681E93" w:rsidRDefault="00681E93" w:rsidP="00681E93">
      <w:pPr>
        <w:pStyle w:val="maintext"/>
        <w:ind w:firstLineChars="90" w:firstLine="180"/>
        <w:rPr>
          <w:rFonts w:ascii="Calibri" w:eastAsia="SimSun" w:hAnsi="Calibri" w:cs="Calibri"/>
          <w:lang w:eastAsia="zh-CN"/>
        </w:rPr>
      </w:pPr>
    </w:p>
    <w:p w14:paraId="773C7D1A" w14:textId="77777777" w:rsidR="00681E93" w:rsidRDefault="00681E93" w:rsidP="00681E9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1746"/>
        <w:gridCol w:w="2200"/>
        <w:gridCol w:w="5049"/>
        <w:gridCol w:w="792"/>
        <w:gridCol w:w="527"/>
        <w:gridCol w:w="222"/>
        <w:gridCol w:w="3777"/>
        <w:gridCol w:w="883"/>
        <w:gridCol w:w="447"/>
        <w:gridCol w:w="447"/>
        <w:gridCol w:w="447"/>
        <w:gridCol w:w="2369"/>
        <w:gridCol w:w="2030"/>
      </w:tblGrid>
      <w:tr w:rsidR="008E51E8" w:rsidRPr="004C3279" w14:paraId="0BEA105D" w14:textId="77777777" w:rsidTr="008B2300">
        <w:tc>
          <w:tcPr>
            <w:tcW w:w="0" w:type="auto"/>
            <w:shd w:val="clear" w:color="auto" w:fill="auto"/>
          </w:tcPr>
          <w:p w14:paraId="6698577D"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23. </w:t>
            </w:r>
            <w:proofErr w:type="spellStart"/>
            <w:r w:rsidRPr="00855B10">
              <w:rPr>
                <w:rFonts w:ascii="Arial" w:hAnsi="Arial" w:cs="Arial"/>
                <w:color w:val="000000"/>
                <w:sz w:val="18"/>
                <w:szCs w:val="18"/>
              </w:rPr>
              <w:t>NR_FeMIMO</w:t>
            </w:r>
            <w:proofErr w:type="spellEnd"/>
          </w:p>
        </w:tc>
        <w:tc>
          <w:tcPr>
            <w:tcW w:w="0" w:type="auto"/>
            <w:shd w:val="clear" w:color="auto" w:fill="auto"/>
          </w:tcPr>
          <w:p w14:paraId="7D6138CA"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23-3-1-1 -codebook based</w:t>
            </w:r>
            <w:r w:rsidRPr="00855B10" w:rsidDel="00BA5E7C">
              <w:rPr>
                <w:rFonts w:ascii="Arial" w:hAnsi="Arial" w:cs="Arial"/>
                <w:color w:val="000000"/>
                <w:sz w:val="18"/>
                <w:szCs w:val="18"/>
              </w:rPr>
              <w:t xml:space="preserve"> </w:t>
            </w:r>
          </w:p>
        </w:tc>
        <w:tc>
          <w:tcPr>
            <w:tcW w:w="0" w:type="auto"/>
            <w:shd w:val="clear" w:color="auto" w:fill="auto"/>
          </w:tcPr>
          <w:p w14:paraId="15CC8A2E"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Multi-TRP PUSCH repetition (type B)</w:t>
            </w:r>
          </w:p>
        </w:tc>
        <w:tc>
          <w:tcPr>
            <w:tcW w:w="0" w:type="auto"/>
            <w:shd w:val="clear" w:color="auto" w:fill="auto"/>
          </w:tcPr>
          <w:p w14:paraId="62DDD6A8" w14:textId="77777777" w:rsidR="008E51E8" w:rsidRPr="00855B10" w:rsidRDefault="008E51E8" w:rsidP="008E51E8">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1. Support of multi-TRP PUSCH repetition (based on PUSCH repetition type B) for codebook based</w:t>
            </w:r>
            <w:r w:rsidRPr="00855B10" w:rsidDel="00BA5E7C">
              <w:rPr>
                <w:rFonts w:eastAsia="Malgun Gothic" w:cs="Arial"/>
                <w:color w:val="000000"/>
                <w:sz w:val="18"/>
                <w:szCs w:val="18"/>
                <w:lang w:eastAsia="ko-KR"/>
              </w:rPr>
              <w:t xml:space="preserve"> </w:t>
            </w:r>
          </w:p>
          <w:p w14:paraId="7380E3F6" w14:textId="77777777" w:rsidR="008E51E8" w:rsidRPr="00855B10" w:rsidRDefault="008E51E8" w:rsidP="008E51E8">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 sequential mapping for repetitions larger than 2</w:t>
            </w:r>
          </w:p>
          <w:p w14:paraId="32B65B04" w14:textId="77777777" w:rsidR="008E51E8" w:rsidRPr="00855B10" w:rsidRDefault="008E51E8" w:rsidP="008E51E8">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 cyclic mapping for 2 repetitions</w:t>
            </w:r>
          </w:p>
          <w:p w14:paraId="18CE6BAB" w14:textId="77777777" w:rsidR="008E51E8" w:rsidRPr="00855B10" w:rsidRDefault="008E51E8" w:rsidP="008E51E8">
            <w:pPr>
              <w:autoSpaceDE w:val="0"/>
              <w:autoSpaceDN w:val="0"/>
              <w:adjustRightInd w:val="0"/>
              <w:snapToGrid w:val="0"/>
              <w:spacing w:afterLines="50"/>
              <w:contextualSpacing/>
              <w:rPr>
                <w:rFonts w:eastAsia="Malgun Gothic" w:cs="Arial"/>
                <w:color w:val="000000"/>
                <w:sz w:val="18"/>
                <w:szCs w:val="18"/>
                <w:lang w:eastAsia="ko-KR"/>
              </w:rPr>
            </w:pPr>
            <w:r w:rsidRPr="00855B10">
              <w:rPr>
                <w:rFonts w:eastAsia="Malgun Gothic" w:cs="Arial"/>
                <w:color w:val="000000"/>
                <w:sz w:val="18"/>
                <w:szCs w:val="18"/>
                <w:lang w:eastAsia="ko-KR"/>
              </w:rPr>
              <w:t>2. Support of two SRS resource sets with usage set to ‘codebook’</w:t>
            </w:r>
          </w:p>
          <w:p w14:paraId="42052FF9"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3. Supported number of SRS resources in one SRS resource set</w:t>
            </w:r>
          </w:p>
        </w:tc>
        <w:tc>
          <w:tcPr>
            <w:tcW w:w="0" w:type="auto"/>
            <w:shd w:val="clear" w:color="auto" w:fill="auto"/>
          </w:tcPr>
          <w:p w14:paraId="5C0E4DC7"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2-14, 11-5</w:t>
            </w:r>
          </w:p>
        </w:tc>
        <w:tc>
          <w:tcPr>
            <w:tcW w:w="0" w:type="auto"/>
            <w:shd w:val="clear" w:color="auto" w:fill="auto"/>
          </w:tcPr>
          <w:p w14:paraId="2BCAC1D5"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1C7AC97E" w14:textId="77777777" w:rsidR="008E51E8" w:rsidRPr="004C3279" w:rsidRDefault="008E51E8" w:rsidP="008E51E8">
            <w:pPr>
              <w:pStyle w:val="maintext"/>
              <w:ind w:firstLineChars="0" w:firstLine="0"/>
              <w:jc w:val="left"/>
              <w:rPr>
                <w:rFonts w:ascii="Arial" w:hAnsi="Arial" w:cs="Arial"/>
                <w:color w:val="000000"/>
                <w:sz w:val="18"/>
                <w:szCs w:val="18"/>
              </w:rPr>
            </w:pPr>
          </w:p>
        </w:tc>
        <w:tc>
          <w:tcPr>
            <w:tcW w:w="0" w:type="auto"/>
            <w:shd w:val="clear" w:color="auto" w:fill="auto"/>
          </w:tcPr>
          <w:p w14:paraId="2D90BAB2"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Codebook based multi-TRP PUSCH repetition (type B) is not supported</w:t>
            </w:r>
          </w:p>
        </w:tc>
        <w:tc>
          <w:tcPr>
            <w:tcW w:w="0" w:type="auto"/>
            <w:shd w:val="clear" w:color="auto" w:fill="auto"/>
          </w:tcPr>
          <w:p w14:paraId="245702ED"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FSPC</w:t>
            </w:r>
          </w:p>
        </w:tc>
        <w:tc>
          <w:tcPr>
            <w:tcW w:w="0" w:type="auto"/>
            <w:shd w:val="clear" w:color="auto" w:fill="auto"/>
          </w:tcPr>
          <w:p w14:paraId="391803C8"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6955E6A5"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1F7E43BA"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49F8ECBE"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Component 3 candidate values: {1,2,4}</w:t>
            </w:r>
          </w:p>
        </w:tc>
        <w:tc>
          <w:tcPr>
            <w:tcW w:w="0" w:type="auto"/>
            <w:shd w:val="clear" w:color="auto" w:fill="auto"/>
          </w:tcPr>
          <w:p w14:paraId="6D9F1B5F" w14:textId="77777777" w:rsidR="008E51E8" w:rsidRPr="004C3279" w:rsidRDefault="008E51E8" w:rsidP="008E51E8">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signalling</w:t>
            </w:r>
          </w:p>
        </w:tc>
      </w:tr>
    </w:tbl>
    <w:p w14:paraId="2D827536" w14:textId="77777777" w:rsidR="00681E93" w:rsidRPr="00434D06" w:rsidRDefault="00681E93" w:rsidP="00681E93">
      <w:pPr>
        <w:pStyle w:val="maintext"/>
        <w:ind w:firstLineChars="90" w:firstLine="180"/>
        <w:rPr>
          <w:rFonts w:ascii="Calibri" w:hAnsi="Calibri" w:cs="Arial"/>
          <w:color w:val="000000"/>
        </w:rPr>
      </w:pPr>
    </w:p>
    <w:p w14:paraId="00D75FA7" w14:textId="77777777" w:rsidR="00681E93" w:rsidRPr="00434D06" w:rsidRDefault="00681E93" w:rsidP="00681E9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20455"/>
      </w:tblGrid>
      <w:tr w:rsidR="00681E93" w:rsidRPr="00434D06" w14:paraId="426A4875" w14:textId="77777777" w:rsidTr="008B2300">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617D44A3" w14:textId="77777777" w:rsidR="00681E93" w:rsidRPr="00434D06" w:rsidRDefault="00681E93" w:rsidP="008B2300">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1DBEF92F" w14:textId="77777777" w:rsidR="00681E93" w:rsidRPr="00434D06" w:rsidRDefault="00681E93" w:rsidP="008B2300">
            <w:pPr>
              <w:jc w:val="left"/>
              <w:rPr>
                <w:rFonts w:ascii="Calibri" w:eastAsia="MS Mincho" w:hAnsi="Calibri" w:cs="Calibri"/>
                <w:color w:val="000000"/>
              </w:rPr>
            </w:pPr>
            <w:r w:rsidRPr="00434D06">
              <w:rPr>
                <w:rFonts w:ascii="Calibri" w:eastAsia="MS Mincho" w:hAnsi="Calibri" w:cs="Calibri"/>
                <w:color w:val="000000"/>
              </w:rPr>
              <w:t>Summary</w:t>
            </w:r>
          </w:p>
        </w:tc>
      </w:tr>
      <w:tr w:rsidR="00681E93" w:rsidRPr="00434D06" w14:paraId="380326CD" w14:textId="77777777" w:rsidTr="008B2300">
        <w:tc>
          <w:tcPr>
            <w:tcW w:w="1818" w:type="dxa"/>
            <w:tcBorders>
              <w:top w:val="single" w:sz="4" w:space="0" w:color="auto"/>
              <w:left w:val="single" w:sz="4" w:space="0" w:color="auto"/>
              <w:bottom w:val="single" w:sz="4" w:space="0" w:color="auto"/>
              <w:right w:val="single" w:sz="4" w:space="0" w:color="auto"/>
            </w:tcBorders>
          </w:tcPr>
          <w:p w14:paraId="026A75D1" w14:textId="77777777" w:rsidR="00681E93" w:rsidRPr="00434D06" w:rsidRDefault="00681E93" w:rsidP="008B2300">
            <w:pPr>
              <w:jc w:val="left"/>
              <w:rPr>
                <w:rFonts w:ascii="Calibri" w:hAnsi="Calibri" w:cs="Calibri"/>
                <w:color w:val="000000"/>
              </w:rPr>
            </w:pPr>
            <w:r>
              <w:rPr>
                <w:rFonts w:ascii="Calibri" w:hAnsi="Calibri" w:cs="Calibri"/>
                <w:color w:val="000000"/>
              </w:rPr>
              <w:lastRenderedPageBreak/>
              <w:t xml:space="preserve">NTT Docomo </w:t>
            </w:r>
            <w:r w:rsidR="0012127B">
              <w:rPr>
                <w:rFonts w:ascii="Calibri" w:hAnsi="Calibri" w:cs="Calibri"/>
                <w:color w:val="000000"/>
              </w:rPr>
              <w:fldChar w:fldCharType="begin"/>
            </w:r>
            <w:r>
              <w:rPr>
                <w:rFonts w:ascii="Calibri" w:hAnsi="Calibri" w:cs="Calibri"/>
                <w:color w:val="000000"/>
              </w:rPr>
              <w:instrText xml:space="preserve"> REF _Ref111539906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9368713" w14:textId="77777777" w:rsidR="00681E93" w:rsidRPr="00681E93" w:rsidRDefault="00681E93" w:rsidP="00681E93">
            <w:pPr>
              <w:spacing w:afterLines="50"/>
              <w:rPr>
                <w:sz w:val="22"/>
              </w:rPr>
            </w:pPr>
            <w:r w:rsidRPr="00681E93">
              <w:rPr>
                <w:sz w:val="22"/>
              </w:rPr>
              <w:t>For FG23-3-1-1, similar Note as FG23-3-1 should be included, i.e., If value 4 is reported for component 3, UE also reports value 4 in FG 16-5c.</w:t>
            </w:r>
          </w:p>
          <w:p w14:paraId="4BE8CDEE" w14:textId="77777777" w:rsidR="00681E93" w:rsidRPr="00681E93" w:rsidRDefault="00681E93" w:rsidP="00681E93">
            <w:pPr>
              <w:spacing w:afterLines="50"/>
              <w:rPr>
                <w:b/>
                <w:bCs/>
                <w:sz w:val="22"/>
              </w:rPr>
            </w:pPr>
            <w:r w:rsidRPr="00681E93">
              <w:rPr>
                <w:rFonts w:hint="eastAsia"/>
                <w:b/>
                <w:bCs/>
                <w:sz w:val="22"/>
              </w:rPr>
              <w:t>P</w:t>
            </w:r>
            <w:r w:rsidRPr="00681E93">
              <w:rPr>
                <w:b/>
                <w:bCs/>
                <w:sz w:val="22"/>
              </w:rPr>
              <w:t>roposal 1-3:  Add a note “If value 4 is reported for component 3, UE also reports value 4 in FG 16-5c” for FG23-3-1-1.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0"/>
              <w:gridCol w:w="1445"/>
              <w:gridCol w:w="1822"/>
              <w:gridCol w:w="4180"/>
              <w:gridCol w:w="671"/>
              <w:gridCol w:w="445"/>
              <w:gridCol w:w="222"/>
              <w:gridCol w:w="3127"/>
              <w:gridCol w:w="744"/>
              <w:gridCol w:w="395"/>
              <w:gridCol w:w="395"/>
              <w:gridCol w:w="395"/>
              <w:gridCol w:w="3526"/>
              <w:gridCol w:w="1682"/>
            </w:tblGrid>
            <w:tr w:rsidR="00681E93" w:rsidRPr="004C3279" w14:paraId="1CE2A844" w14:textId="77777777" w:rsidTr="008B230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30EEC4"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xml:space="preserve">23. </w:t>
                  </w:r>
                  <w:proofErr w:type="spellStart"/>
                  <w:r w:rsidRPr="004C3279">
                    <w:rPr>
                      <w:rFonts w:eastAsia="Malgun Gothic" w:cs="Arial"/>
                      <w:bCs/>
                      <w:color w:val="000000"/>
                      <w:kern w:val="2"/>
                      <w:sz w:val="14"/>
                      <w:szCs w:val="14"/>
                      <w:lang w:eastAsia="zh-CN"/>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449DBD"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23-3-1-1 -codebook based</w:t>
                  </w:r>
                  <w:r w:rsidRPr="004C3279" w:rsidDel="00BA5E7C">
                    <w:rPr>
                      <w:rFonts w:eastAsia="Malgun Gothic" w:cs="Arial"/>
                      <w:bCs/>
                      <w:color w:val="000000"/>
                      <w:kern w:val="2"/>
                      <w:sz w:val="14"/>
                      <w:szCs w:val="14"/>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4088A"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Multi-TRP PUSCH repetition (type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88EC5"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1. Support of multi-TRP PUSCH repetition (based on PUSCH repetition type B) for codebook based</w:t>
                  </w:r>
                  <w:r w:rsidRPr="004C3279" w:rsidDel="00BA5E7C">
                    <w:rPr>
                      <w:rFonts w:eastAsia="Malgun Gothic" w:cs="Arial"/>
                      <w:bCs/>
                      <w:color w:val="000000"/>
                      <w:kern w:val="2"/>
                      <w:sz w:val="14"/>
                      <w:szCs w:val="14"/>
                      <w:lang w:eastAsia="zh-CN"/>
                    </w:rPr>
                    <w:t xml:space="preserve"> </w:t>
                  </w:r>
                </w:p>
                <w:p w14:paraId="4D79E020"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sequential mapping for repetitions larger than 2</w:t>
                  </w:r>
                </w:p>
                <w:p w14:paraId="57980D2E"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cyclic mapping for 2 repetitions</w:t>
                  </w:r>
                </w:p>
                <w:p w14:paraId="7F3E8A94"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2. Support of two SRS resource sets with usage set to ‘codebook’</w:t>
                  </w:r>
                </w:p>
                <w:p w14:paraId="1D574D0C"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393CF"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2-14, 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A4CDC"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3538A"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890C6"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Codebook based multi-TRP PUSCH repetition (type B)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6EC3F"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21183"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6CCB1"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7970B"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A3478" w14:textId="77777777" w:rsidR="00681E93" w:rsidRPr="004C3279" w:rsidRDefault="00681E93" w:rsidP="00681E93">
                  <w:pPr>
                    <w:autoSpaceDE w:val="0"/>
                    <w:autoSpaceDN w:val="0"/>
                    <w:adjustRightInd w:val="0"/>
                    <w:snapToGrid w:val="0"/>
                    <w:spacing w:afterLines="50"/>
                    <w:contextualSpacing/>
                    <w:rPr>
                      <w:ins w:id="8" w:author="作成者"/>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Component 3 candidate values: {1,2,4}</w:t>
                  </w:r>
                </w:p>
                <w:p w14:paraId="1ABBD7A2" w14:textId="77777777" w:rsidR="00681E93" w:rsidRPr="004C3279" w:rsidRDefault="00681E93" w:rsidP="00681E93">
                  <w:pPr>
                    <w:autoSpaceDE w:val="0"/>
                    <w:autoSpaceDN w:val="0"/>
                    <w:adjustRightInd w:val="0"/>
                    <w:snapToGrid w:val="0"/>
                    <w:spacing w:afterLines="50"/>
                    <w:contextualSpacing/>
                    <w:rPr>
                      <w:ins w:id="9" w:author="作成者"/>
                      <w:rFonts w:eastAsia="SimSun" w:cs="Arial"/>
                      <w:bCs/>
                      <w:color w:val="000000"/>
                      <w:kern w:val="2"/>
                      <w:sz w:val="14"/>
                      <w:szCs w:val="14"/>
                      <w:lang w:eastAsia="zh-CN"/>
                    </w:rPr>
                  </w:pPr>
                </w:p>
                <w:p w14:paraId="334C1507" w14:textId="77777777" w:rsidR="00681E93" w:rsidRPr="004C3279" w:rsidDel="00116B89" w:rsidRDefault="00681E93" w:rsidP="00681E93">
                  <w:pPr>
                    <w:autoSpaceDE w:val="0"/>
                    <w:autoSpaceDN w:val="0"/>
                    <w:adjustRightInd w:val="0"/>
                    <w:snapToGrid w:val="0"/>
                    <w:spacing w:afterLines="50"/>
                    <w:contextualSpacing/>
                    <w:rPr>
                      <w:rFonts w:eastAsia="SimSun" w:cs="Arial"/>
                      <w:bCs/>
                      <w:color w:val="000000"/>
                      <w:kern w:val="2"/>
                      <w:sz w:val="14"/>
                      <w:szCs w:val="14"/>
                      <w:lang w:eastAsia="zh-CN"/>
                    </w:rPr>
                  </w:pPr>
                  <w:ins w:id="10" w:author="作成者">
                    <w:r w:rsidRPr="004C3279">
                      <w:rPr>
                        <w:rFonts w:eastAsia="Malgun Gothic" w:cs="Arial"/>
                        <w:bCs/>
                        <w:color w:val="000000"/>
                        <w:kern w:val="2"/>
                        <w:sz w:val="14"/>
                        <w:szCs w:val="14"/>
                        <w:lang w:eastAsia="zh-CN"/>
                      </w:rPr>
                      <w:t>Note: If value 4 is reported for component 3, UE also reports value 4 in FG 16-5c.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F89B5" w14:textId="77777777" w:rsidR="00681E93" w:rsidRPr="004C3279" w:rsidRDefault="00681E93" w:rsidP="00681E93">
                  <w:pPr>
                    <w:autoSpaceDE w:val="0"/>
                    <w:autoSpaceDN w:val="0"/>
                    <w:adjustRightInd w:val="0"/>
                    <w:snapToGrid w:val="0"/>
                    <w:spacing w:afterLines="50"/>
                    <w:contextualSpacing/>
                    <w:rPr>
                      <w:rFonts w:eastAsia="Malgun Gothic" w:cs="Arial"/>
                      <w:bCs/>
                      <w:color w:val="000000"/>
                      <w:kern w:val="2"/>
                      <w:sz w:val="14"/>
                      <w:szCs w:val="14"/>
                      <w:lang w:eastAsia="zh-CN"/>
                    </w:rPr>
                  </w:pPr>
                  <w:r w:rsidRPr="004C3279">
                    <w:rPr>
                      <w:rFonts w:eastAsia="Malgun Gothic" w:cs="Arial"/>
                      <w:bCs/>
                      <w:color w:val="000000"/>
                      <w:kern w:val="2"/>
                      <w:sz w:val="14"/>
                      <w:szCs w:val="14"/>
                      <w:lang w:eastAsia="zh-CN"/>
                    </w:rPr>
                    <w:t xml:space="preserve">Optional with capability </w:t>
                  </w:r>
                  <w:proofErr w:type="spellStart"/>
                  <w:r w:rsidRPr="004C3279">
                    <w:rPr>
                      <w:rFonts w:eastAsia="Malgun Gothic" w:cs="Arial"/>
                      <w:bCs/>
                      <w:color w:val="000000"/>
                      <w:kern w:val="2"/>
                      <w:sz w:val="14"/>
                      <w:szCs w:val="14"/>
                      <w:lang w:eastAsia="zh-CN"/>
                    </w:rPr>
                    <w:t>signalling</w:t>
                  </w:r>
                  <w:proofErr w:type="spellEnd"/>
                </w:p>
              </w:tc>
            </w:tr>
          </w:tbl>
          <w:p w14:paraId="3E5E056E" w14:textId="77777777" w:rsidR="00681E93" w:rsidRPr="00434D06" w:rsidRDefault="00681E93" w:rsidP="00EA68F4">
            <w:pPr>
              <w:spacing w:beforeLines="50" w:before="120"/>
              <w:jc w:val="left"/>
              <w:rPr>
                <w:rFonts w:ascii="Calibri" w:hAnsi="Calibri" w:cs="Calibri"/>
                <w:color w:val="000000"/>
              </w:rPr>
            </w:pPr>
          </w:p>
        </w:tc>
      </w:tr>
    </w:tbl>
    <w:p w14:paraId="6BF45824" w14:textId="77777777" w:rsidR="00681E93" w:rsidRPr="004D050E" w:rsidRDefault="00681E93" w:rsidP="00CE0A51">
      <w:pPr>
        <w:pStyle w:val="maintext"/>
        <w:ind w:firstLineChars="90" w:firstLine="180"/>
        <w:rPr>
          <w:rFonts w:ascii="Calibri" w:hAnsi="Calibri" w:cs="Arial"/>
        </w:rPr>
      </w:pPr>
    </w:p>
    <w:p w14:paraId="17E65CD5" w14:textId="77777777" w:rsidR="00CE4DCD" w:rsidRDefault="00CE4DCD" w:rsidP="00CE4DC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632"/>
        <w:gridCol w:w="2292"/>
        <w:gridCol w:w="6307"/>
        <w:gridCol w:w="222"/>
        <w:gridCol w:w="527"/>
        <w:gridCol w:w="222"/>
        <w:gridCol w:w="3202"/>
        <w:gridCol w:w="813"/>
        <w:gridCol w:w="467"/>
        <w:gridCol w:w="467"/>
        <w:gridCol w:w="467"/>
        <w:gridCol w:w="3214"/>
        <w:gridCol w:w="2093"/>
      </w:tblGrid>
      <w:tr w:rsidR="00173902" w:rsidRPr="004C3279" w14:paraId="41C3EB57" w14:textId="77777777" w:rsidTr="00CE4DCD">
        <w:tc>
          <w:tcPr>
            <w:tcW w:w="0" w:type="auto"/>
            <w:shd w:val="clear" w:color="auto" w:fill="auto"/>
          </w:tcPr>
          <w:p w14:paraId="7B8425AD"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23. </w:t>
            </w:r>
            <w:proofErr w:type="spellStart"/>
            <w:r w:rsidRPr="00855B10">
              <w:rPr>
                <w:rFonts w:ascii="Arial" w:hAnsi="Arial" w:cs="Arial"/>
                <w:color w:val="000000"/>
                <w:sz w:val="18"/>
                <w:szCs w:val="18"/>
                <w:lang w:eastAsia="ja-JP"/>
              </w:rPr>
              <w:t>NR_FeMIMO</w:t>
            </w:r>
            <w:proofErr w:type="spellEnd"/>
          </w:p>
        </w:tc>
        <w:tc>
          <w:tcPr>
            <w:tcW w:w="0" w:type="auto"/>
            <w:shd w:val="clear" w:color="auto" w:fill="auto"/>
          </w:tcPr>
          <w:p w14:paraId="17A656E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23-5-2</w:t>
            </w:r>
          </w:p>
        </w:tc>
        <w:tc>
          <w:tcPr>
            <w:tcW w:w="0" w:type="auto"/>
            <w:shd w:val="clear" w:color="auto" w:fill="auto"/>
          </w:tcPr>
          <w:p w14:paraId="6361D6A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MTRP BFR based on two BFD-RS sets</w:t>
            </w:r>
          </w:p>
        </w:tc>
        <w:tc>
          <w:tcPr>
            <w:tcW w:w="0" w:type="auto"/>
            <w:shd w:val="clear" w:color="auto" w:fill="auto"/>
          </w:tcPr>
          <w:p w14:paraId="3B75B278" w14:textId="77777777" w:rsidR="00173902" w:rsidRPr="00855B10" w:rsidRDefault="00173902" w:rsidP="00173902">
            <w:pPr>
              <w:autoSpaceDE w:val="0"/>
              <w:autoSpaceDN w:val="0"/>
              <w:adjustRightInd w:val="0"/>
              <w:snapToGrid w:val="0"/>
              <w:spacing w:afterLines="50"/>
              <w:contextualSpacing/>
              <w:rPr>
                <w:rFonts w:cs="Arial"/>
                <w:color w:val="000000"/>
                <w:sz w:val="18"/>
                <w:szCs w:val="18"/>
              </w:rPr>
            </w:pPr>
            <w:r w:rsidRPr="00855B10">
              <w:rPr>
                <w:rFonts w:cs="Arial"/>
                <w:color w:val="000000"/>
                <w:sz w:val="18"/>
                <w:szCs w:val="18"/>
              </w:rPr>
              <w:t xml:space="preserve">1. </w:t>
            </w:r>
            <w:r w:rsidRPr="00855B10">
              <w:rPr>
                <w:rFonts w:cs="Arial"/>
                <w:color w:val="000000"/>
                <w:sz w:val="18"/>
                <w:szCs w:val="18"/>
                <w:lang w:eastAsia="zh-CN"/>
              </w:rPr>
              <w:t xml:space="preserve">Maximum </w:t>
            </w:r>
            <w:r w:rsidRPr="00855B10">
              <w:rPr>
                <w:rFonts w:cs="Arial"/>
                <w:color w:val="000000"/>
                <w:sz w:val="18"/>
                <w:szCs w:val="18"/>
              </w:rPr>
              <w:t>number of supported measured BFD-RS resources per set per BWP</w:t>
            </w:r>
          </w:p>
          <w:p w14:paraId="2D4C7698" w14:textId="77777777" w:rsidR="00173902" w:rsidRPr="00855B10" w:rsidRDefault="00173902" w:rsidP="00173902">
            <w:pPr>
              <w:autoSpaceDE w:val="0"/>
              <w:autoSpaceDN w:val="0"/>
              <w:adjustRightInd w:val="0"/>
              <w:snapToGrid w:val="0"/>
              <w:spacing w:afterLines="50"/>
              <w:contextualSpacing/>
              <w:rPr>
                <w:rFonts w:cs="Arial"/>
                <w:color w:val="000000"/>
                <w:sz w:val="18"/>
                <w:szCs w:val="18"/>
              </w:rPr>
            </w:pPr>
            <w:r w:rsidRPr="00855B10">
              <w:rPr>
                <w:rFonts w:cs="Arial"/>
                <w:color w:val="000000"/>
                <w:sz w:val="18"/>
                <w:szCs w:val="18"/>
              </w:rPr>
              <w:t xml:space="preserve">2. The maximum number of CCs per band configured with BFR (including </w:t>
            </w:r>
            <w:proofErr w:type="spellStart"/>
            <w:r w:rsidRPr="00855B10">
              <w:rPr>
                <w:rFonts w:cs="Arial"/>
                <w:color w:val="000000"/>
                <w:sz w:val="18"/>
                <w:szCs w:val="18"/>
              </w:rPr>
              <w:t>spCell</w:t>
            </w:r>
            <w:proofErr w:type="spellEnd"/>
            <w:r w:rsidRPr="00855B10">
              <w:rPr>
                <w:rFonts w:cs="Arial"/>
                <w:color w:val="000000"/>
                <w:sz w:val="18"/>
                <w:szCs w:val="18"/>
              </w:rPr>
              <w:t>/</w:t>
            </w:r>
            <w:proofErr w:type="spellStart"/>
            <w:r w:rsidRPr="00855B10">
              <w:rPr>
                <w:rFonts w:cs="Arial"/>
                <w:color w:val="000000"/>
                <w:sz w:val="18"/>
                <w:szCs w:val="18"/>
              </w:rPr>
              <w:t>SCell</w:t>
            </w:r>
            <w:proofErr w:type="spellEnd"/>
            <w:r w:rsidRPr="00855B10">
              <w:rPr>
                <w:rFonts w:cs="Arial"/>
                <w:color w:val="000000"/>
                <w:sz w:val="18"/>
                <w:szCs w:val="18"/>
              </w:rPr>
              <w:t>/MTRP BFR in Rel-15/16/17)</w:t>
            </w:r>
          </w:p>
          <w:p w14:paraId="696E664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3. Supported maximum number of measured BFD-RS resources across two BFD-RS sets per BWP</w:t>
            </w:r>
            <w:r w:rsidRPr="00855B10" w:rsidDel="000F6078">
              <w:rPr>
                <w:rFonts w:ascii="Arial" w:hAnsi="Arial" w:cs="Arial"/>
                <w:color w:val="000000"/>
                <w:sz w:val="18"/>
                <w:szCs w:val="18"/>
              </w:rPr>
              <w:t xml:space="preserve"> </w:t>
            </w:r>
          </w:p>
        </w:tc>
        <w:tc>
          <w:tcPr>
            <w:tcW w:w="0" w:type="auto"/>
            <w:shd w:val="clear" w:color="auto" w:fill="auto"/>
          </w:tcPr>
          <w:p w14:paraId="4B55BEED" w14:textId="77777777" w:rsidR="00173902" w:rsidRPr="004C3279"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338A78D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624ABBC7" w14:textId="77777777" w:rsidR="00173902" w:rsidRPr="004C3279"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68129BC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MTRP BFR based on two BFD-RS sets is not supported</w:t>
            </w:r>
          </w:p>
        </w:tc>
        <w:tc>
          <w:tcPr>
            <w:tcW w:w="0" w:type="auto"/>
            <w:shd w:val="clear" w:color="auto" w:fill="auto"/>
          </w:tcPr>
          <w:p w14:paraId="2CF017D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band</w:t>
            </w:r>
          </w:p>
        </w:tc>
        <w:tc>
          <w:tcPr>
            <w:tcW w:w="0" w:type="auto"/>
            <w:shd w:val="clear" w:color="auto" w:fill="auto"/>
          </w:tcPr>
          <w:p w14:paraId="11D02D97"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7A71A51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74D735C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7F36E5A3" w14:textId="77777777" w:rsidR="00173902" w:rsidRPr="00855B10" w:rsidRDefault="00173902" w:rsidP="00173902">
            <w:pPr>
              <w:pStyle w:val="TAL"/>
              <w:rPr>
                <w:rFonts w:cs="Arial"/>
                <w:color w:val="000000"/>
                <w:szCs w:val="18"/>
              </w:rPr>
            </w:pPr>
            <w:r w:rsidRPr="00855B10">
              <w:rPr>
                <w:rFonts w:cs="Arial"/>
                <w:color w:val="000000"/>
                <w:szCs w:val="18"/>
              </w:rPr>
              <w:t>Component 1 candidate values: {1, 2}</w:t>
            </w:r>
          </w:p>
          <w:p w14:paraId="78149007" w14:textId="77777777" w:rsidR="00173902" w:rsidRPr="00855B10" w:rsidRDefault="00173902" w:rsidP="00173902">
            <w:pPr>
              <w:pStyle w:val="TAL"/>
              <w:rPr>
                <w:rFonts w:cs="Arial"/>
                <w:color w:val="000000"/>
                <w:szCs w:val="18"/>
              </w:rPr>
            </w:pPr>
          </w:p>
          <w:p w14:paraId="47E65973" w14:textId="77777777" w:rsidR="00173902" w:rsidRPr="00855B10" w:rsidRDefault="00173902" w:rsidP="00173902">
            <w:pPr>
              <w:pStyle w:val="TAL"/>
              <w:rPr>
                <w:rFonts w:cs="Arial"/>
                <w:color w:val="000000"/>
                <w:szCs w:val="18"/>
              </w:rPr>
            </w:pPr>
            <w:r w:rsidRPr="00855B10">
              <w:rPr>
                <w:rFonts w:cs="Arial"/>
                <w:color w:val="000000"/>
                <w:szCs w:val="18"/>
              </w:rPr>
              <w:t>Component 2 candidate values: {1, 2, 3, 4, 5, 6, 7, 8, 9}</w:t>
            </w:r>
          </w:p>
          <w:p w14:paraId="6B0262D2" w14:textId="77777777" w:rsidR="00173902" w:rsidRPr="00855B10" w:rsidRDefault="00173902" w:rsidP="00173902">
            <w:pPr>
              <w:pStyle w:val="TAL"/>
              <w:rPr>
                <w:rFonts w:cs="Arial"/>
                <w:color w:val="000000"/>
                <w:szCs w:val="18"/>
              </w:rPr>
            </w:pPr>
          </w:p>
          <w:p w14:paraId="55960E8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Component 3 candidate values: {2,3,4}</w:t>
            </w:r>
          </w:p>
        </w:tc>
        <w:tc>
          <w:tcPr>
            <w:tcW w:w="0" w:type="auto"/>
            <w:shd w:val="clear" w:color="auto" w:fill="auto"/>
          </w:tcPr>
          <w:p w14:paraId="78B7E472"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Optional with capability signalling</w:t>
            </w:r>
          </w:p>
        </w:tc>
      </w:tr>
    </w:tbl>
    <w:p w14:paraId="14284140" w14:textId="77777777" w:rsidR="00CE4DCD" w:rsidRPr="00434D06" w:rsidRDefault="00CE4DCD" w:rsidP="00CE4DCD">
      <w:pPr>
        <w:pStyle w:val="maintext"/>
        <w:ind w:firstLineChars="90" w:firstLine="180"/>
        <w:rPr>
          <w:rFonts w:ascii="Calibri" w:hAnsi="Calibri" w:cs="Arial"/>
          <w:color w:val="000000"/>
        </w:rPr>
      </w:pPr>
    </w:p>
    <w:p w14:paraId="675BE327" w14:textId="77777777" w:rsidR="00CE4DCD" w:rsidRPr="00434D06" w:rsidRDefault="00CE4DCD" w:rsidP="00CE4D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CE4DCD" w:rsidRPr="00434D06" w14:paraId="1520F5DE"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B264421"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16109496"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CE4DCD" w:rsidRPr="00434D06" w14:paraId="380E3C0E" w14:textId="77777777" w:rsidTr="00CE4DCD">
        <w:tc>
          <w:tcPr>
            <w:tcW w:w="1818" w:type="dxa"/>
            <w:tcBorders>
              <w:top w:val="single" w:sz="4" w:space="0" w:color="auto"/>
              <w:left w:val="single" w:sz="4" w:space="0" w:color="auto"/>
              <w:bottom w:val="single" w:sz="4" w:space="0" w:color="auto"/>
              <w:right w:val="single" w:sz="4" w:space="0" w:color="auto"/>
            </w:tcBorders>
          </w:tcPr>
          <w:p w14:paraId="2C85020B" w14:textId="77777777" w:rsidR="00CE4DCD" w:rsidRPr="00434D06" w:rsidRDefault="00CE4DCD" w:rsidP="00CE4DCD">
            <w:pPr>
              <w:jc w:val="left"/>
              <w:rPr>
                <w:rFonts w:ascii="Calibri" w:hAnsi="Calibri" w:cs="Calibri"/>
                <w:color w:val="000000"/>
              </w:rPr>
            </w:pPr>
            <w:r>
              <w:rPr>
                <w:rFonts w:ascii="Calibri" w:hAnsi="Calibri" w:cs="Calibri"/>
                <w:color w:val="000000"/>
              </w:rPr>
              <w:t xml:space="preserve">Huawei/HiSilicon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5AC22E9" w14:textId="77777777" w:rsidR="00CE4DCD" w:rsidRDefault="00CE4DCD" w:rsidP="00CE4DCD">
            <w:pPr>
              <w:rPr>
                <w:rFonts w:ascii="Times New Roman" w:hAnsi="Times New Roman"/>
                <w:lang w:val="en-GB" w:eastAsia="zh-CN"/>
              </w:rPr>
            </w:pPr>
            <w:r>
              <w:rPr>
                <w:lang w:val="en-GB" w:eastAsia="zh-CN"/>
              </w:rPr>
              <w:t xml:space="preserve">In Rel-16, FG 16-1g and FG-16-1g-1 are used to report the total number of resources that can be used for DL measurement including beam management, beam failure detection, new beam identification, pathloss measurement and radio link monitoring. In R17, it was agreed that the number of resources used for MTRP beam management is also counted in these two FGs, since MTRP beam management is a kind of beam management. In particular, the following note is adopted in the description of FG 23-5-1 where </w:t>
            </w:r>
            <w:proofErr w:type="gramStart"/>
            <w:r>
              <w:rPr>
                <w:lang w:val="en-GB" w:eastAsia="zh-CN"/>
              </w:rPr>
              <w:t>component</w:t>
            </w:r>
            <w:proofErr w:type="gramEnd"/>
            <w:r>
              <w:rPr>
                <w:lang w:val="en-GB" w:eastAsia="zh-CN"/>
              </w:rPr>
              <w:t xml:space="preserve"> 2 and 3 are the maximum number of configured resources that can be measured in MTRP beam management.</w:t>
            </w:r>
          </w:p>
          <w:p w14:paraId="37C3FFFD" w14:textId="77777777" w:rsidR="00CE4DCD" w:rsidRDefault="00CE4DCD" w:rsidP="00855B10">
            <w:pPr>
              <w:pStyle w:val="ListParagraph"/>
              <w:numPr>
                <w:ilvl w:val="0"/>
                <w:numId w:val="20"/>
              </w:numPr>
              <w:autoSpaceDE w:val="0"/>
              <w:autoSpaceDN w:val="0"/>
              <w:adjustRightInd w:val="0"/>
              <w:snapToGrid w:val="0"/>
              <w:spacing w:before="0"/>
              <w:rPr>
                <w:sz w:val="28"/>
                <w:lang w:val="en-GB" w:eastAsia="zh-CN"/>
              </w:rPr>
            </w:pPr>
            <w:r w:rsidRPr="005A49D6">
              <w:rPr>
                <w:color w:val="000000"/>
                <w:sz w:val="21"/>
                <w:szCs w:val="18"/>
              </w:rPr>
              <w:t xml:space="preserve">Note: </w:t>
            </w:r>
            <w:proofErr w:type="gramStart"/>
            <w:r w:rsidRPr="005A49D6">
              <w:rPr>
                <w:color w:val="000000"/>
                <w:sz w:val="21"/>
                <w:szCs w:val="18"/>
              </w:rPr>
              <w:t>component</w:t>
            </w:r>
            <w:proofErr w:type="gramEnd"/>
            <w:r w:rsidRPr="005A49D6">
              <w:rPr>
                <w:color w:val="000000"/>
                <w:sz w:val="21"/>
                <w:szCs w:val="18"/>
              </w:rPr>
              <w:t xml:space="preserve"> 2 and 3 are also counted in FG 16-1g and 16-1g-1</w:t>
            </w:r>
          </w:p>
          <w:p w14:paraId="7540615A" w14:textId="77777777" w:rsidR="00CE4DCD" w:rsidRDefault="00CE4DCD" w:rsidP="00CE4DCD">
            <w:pPr>
              <w:rPr>
                <w:sz w:val="22"/>
                <w:lang w:val="en-GB" w:eastAsia="zh-CN"/>
              </w:rPr>
            </w:pPr>
            <w:r>
              <w:rPr>
                <w:lang w:val="en-GB" w:eastAsia="zh-CN"/>
              </w:rPr>
              <w:t xml:space="preserve">Similarly, the number of resources used for beam failure detection (i.e., BFD-RS) in MTRP BFR should also be counted in FG 16-1g and FG-16-1g-1. In particular, the following note need to be introduced in the description of FG 23-5-2, where component 3 is the maximum number of BFD-RS across two BFD-RS sets in MTRP BFR. </w:t>
            </w:r>
          </w:p>
          <w:p w14:paraId="41E3AEBC" w14:textId="77777777" w:rsidR="00CE4DCD" w:rsidRDefault="00CE4DCD" w:rsidP="00855B10">
            <w:pPr>
              <w:pStyle w:val="ListParagraph"/>
              <w:numPr>
                <w:ilvl w:val="0"/>
                <w:numId w:val="20"/>
              </w:numPr>
              <w:autoSpaceDE w:val="0"/>
              <w:autoSpaceDN w:val="0"/>
              <w:adjustRightInd w:val="0"/>
              <w:snapToGrid w:val="0"/>
              <w:spacing w:before="0"/>
              <w:rPr>
                <w:sz w:val="28"/>
                <w:lang w:val="en-GB" w:eastAsia="zh-CN"/>
              </w:rPr>
            </w:pPr>
            <w:r w:rsidRPr="005A49D6">
              <w:rPr>
                <w:color w:val="000000"/>
                <w:sz w:val="21"/>
                <w:szCs w:val="18"/>
              </w:rPr>
              <w:t>Note: component 3 is also counted in FG 16-1g and 16-1g-1</w:t>
            </w:r>
          </w:p>
          <w:p w14:paraId="56B331A5" w14:textId="77777777" w:rsidR="00CE4DCD" w:rsidRDefault="00CE4DCD" w:rsidP="00CE4DCD">
            <w:pPr>
              <w:rPr>
                <w:sz w:val="22"/>
                <w:lang w:val="en-GB" w:eastAsia="zh-CN"/>
              </w:rPr>
            </w:pPr>
            <w:r>
              <w:rPr>
                <w:lang w:val="en-GB" w:eastAsia="zh-CN"/>
              </w:rPr>
              <w:t>Without such note, it is possible that gNB will not count the number of BFD-RS for MTRP BFR in FG 16-1g and FG-16-1g-1, leading that the total number of resources configured for DL measurement is larger than the one reported by FG 16-1g and FG 16-1g-1. So, we have the following proposal.</w:t>
            </w:r>
          </w:p>
          <w:p w14:paraId="33846E7E" w14:textId="77777777" w:rsidR="00CE4DCD" w:rsidRDefault="00CE4DCD" w:rsidP="00CE4DCD">
            <w:pPr>
              <w:spacing w:after="0"/>
              <w:rPr>
                <w:b/>
                <w:i/>
                <w:lang w:eastAsia="zh-CN"/>
              </w:rPr>
            </w:pPr>
            <w:r>
              <w:rPr>
                <w:b/>
                <w:i/>
                <w:lang w:eastAsia="zh-CN"/>
              </w:rPr>
              <w:t>Proposal 6-2: Introduce the following note in FG 23-5-2</w:t>
            </w:r>
          </w:p>
          <w:p w14:paraId="7A8FB2A9" w14:textId="77777777" w:rsidR="00CE4DCD" w:rsidRPr="005A49D6" w:rsidRDefault="00CE4DCD" w:rsidP="00855B10">
            <w:pPr>
              <w:pStyle w:val="ListParagraph"/>
              <w:numPr>
                <w:ilvl w:val="0"/>
                <w:numId w:val="20"/>
              </w:numPr>
              <w:autoSpaceDE w:val="0"/>
              <w:autoSpaceDN w:val="0"/>
              <w:adjustRightInd w:val="0"/>
              <w:snapToGrid w:val="0"/>
              <w:spacing w:before="0" w:after="0"/>
              <w:rPr>
                <w:b/>
                <w:i/>
                <w:lang w:eastAsia="zh-CN"/>
              </w:rPr>
            </w:pPr>
            <w:r w:rsidRPr="005A49D6">
              <w:rPr>
                <w:b/>
                <w:i/>
                <w:lang w:eastAsia="zh-CN"/>
              </w:rPr>
              <w:t>Note: component 3 is also counted in FG 16-1g and 16-1g-1.</w:t>
            </w:r>
          </w:p>
          <w:p w14:paraId="75C5E3E5" w14:textId="77777777" w:rsidR="00CE4DCD" w:rsidRDefault="00CE4DCD" w:rsidP="00CE4DCD">
            <w:pPr>
              <w:rPr>
                <w:lang w:eastAsia="zh-CN"/>
              </w:rPr>
            </w:pPr>
          </w:p>
          <w:p w14:paraId="43C4B49D" w14:textId="77777777" w:rsidR="00CE4DCD" w:rsidRDefault="00CE4DCD" w:rsidP="00CE4DCD">
            <w:pPr>
              <w:rPr>
                <w:lang w:val="en-GB" w:eastAsia="zh-CN"/>
              </w:rPr>
            </w:pPr>
            <w:r>
              <w:rPr>
                <w:lang w:val="en-GB" w:eastAsia="zh-CN"/>
              </w:rPr>
              <w:t>For FG 23-5-2, another issue is that there is no component on the maximum number of resources for new beam identification (</w:t>
            </w:r>
            <w:proofErr w:type="gramStart"/>
            <w:r>
              <w:rPr>
                <w:lang w:val="en-GB" w:eastAsia="zh-CN"/>
              </w:rPr>
              <w:t>i.e.</w:t>
            </w:r>
            <w:proofErr w:type="gramEnd"/>
            <w:r>
              <w:rPr>
                <w:lang w:val="en-GB" w:eastAsia="zh-CN"/>
              </w:rPr>
              <w:t xml:space="preserve"> NBI-RS). Without such component, UE cannot report the maximum number of NBI-RS it can support and gNB can configure as many NBI-RS as it wants. This is risky for UE. Hence, we propose to introduce a component on the maximum number of NBI-RS.</w:t>
            </w:r>
          </w:p>
          <w:p w14:paraId="6C51BE94" w14:textId="77777777" w:rsidR="00CE4DCD" w:rsidRDefault="00CE4DCD" w:rsidP="00CE4DCD">
            <w:pPr>
              <w:spacing w:after="0"/>
              <w:rPr>
                <w:b/>
                <w:i/>
                <w:lang w:eastAsia="zh-CN"/>
              </w:rPr>
            </w:pPr>
            <w:r>
              <w:rPr>
                <w:b/>
                <w:i/>
                <w:lang w:eastAsia="zh-CN"/>
              </w:rPr>
              <w:t>Proposal 6-3: Introducing the following component in FG 23-5-2 with candidate value {2, 4, 8, 16, 32, 64}</w:t>
            </w:r>
          </w:p>
          <w:p w14:paraId="170921EA" w14:textId="77777777" w:rsidR="00CE4DCD" w:rsidRPr="005A49D6" w:rsidRDefault="00CE4DCD" w:rsidP="00855B10">
            <w:pPr>
              <w:pStyle w:val="ListParagraph"/>
              <w:numPr>
                <w:ilvl w:val="0"/>
                <w:numId w:val="20"/>
              </w:numPr>
              <w:autoSpaceDE w:val="0"/>
              <w:autoSpaceDN w:val="0"/>
              <w:adjustRightInd w:val="0"/>
              <w:snapToGrid w:val="0"/>
              <w:spacing w:before="0" w:after="0"/>
              <w:rPr>
                <w:b/>
                <w:i/>
                <w:lang w:eastAsia="zh-CN"/>
              </w:rPr>
            </w:pPr>
            <w:r w:rsidRPr="005A49D6">
              <w:rPr>
                <w:b/>
                <w:i/>
                <w:lang w:eastAsia="zh-CN"/>
              </w:rPr>
              <w:t>Component 4: Supported maximum number of NBI-RS resources across two NBI-RS sets per BWP.</w:t>
            </w:r>
          </w:p>
          <w:p w14:paraId="5466C215" w14:textId="77777777" w:rsidR="00CE4DCD" w:rsidRDefault="00CE4DCD" w:rsidP="00CE4DCD">
            <w:pPr>
              <w:rPr>
                <w:lang w:eastAsia="zh-CN"/>
              </w:rPr>
            </w:pPr>
          </w:p>
          <w:p w14:paraId="053082B0" w14:textId="77777777" w:rsidR="00CE4DCD" w:rsidRDefault="00CE4DCD" w:rsidP="00CE4DCD">
            <w:pPr>
              <w:rPr>
                <w:lang w:eastAsia="zh-CN"/>
              </w:rPr>
            </w:pPr>
            <w:r>
              <w:rPr>
                <w:lang w:eastAsia="zh-CN"/>
              </w:rPr>
              <w:t xml:space="preserve">Similar as BFD-RS, the number of NBI-RS should also be counted in </w:t>
            </w:r>
            <w:r>
              <w:rPr>
                <w:lang w:val="en-GB" w:eastAsia="zh-CN"/>
              </w:rPr>
              <w:t>FG 16-1g and FG-16-1g-1. So, we proposal to introduce a similar note for component 4.</w:t>
            </w:r>
          </w:p>
          <w:p w14:paraId="3112525C" w14:textId="77777777" w:rsidR="00CE4DCD" w:rsidRDefault="00CE4DCD" w:rsidP="00CE4DCD">
            <w:pPr>
              <w:spacing w:after="0"/>
              <w:rPr>
                <w:b/>
                <w:i/>
                <w:lang w:eastAsia="zh-CN"/>
              </w:rPr>
            </w:pPr>
            <w:r>
              <w:rPr>
                <w:b/>
                <w:i/>
                <w:lang w:eastAsia="zh-CN"/>
              </w:rPr>
              <w:t>Proposal 6-4: Introduce the following note in FG 23-5-2</w:t>
            </w:r>
          </w:p>
          <w:p w14:paraId="26EE64A5" w14:textId="77777777" w:rsidR="00CE4DCD" w:rsidRPr="005A49D6" w:rsidRDefault="00CE4DCD" w:rsidP="00855B10">
            <w:pPr>
              <w:pStyle w:val="ListParagraph"/>
              <w:numPr>
                <w:ilvl w:val="0"/>
                <w:numId w:val="20"/>
              </w:numPr>
              <w:autoSpaceDE w:val="0"/>
              <w:autoSpaceDN w:val="0"/>
              <w:adjustRightInd w:val="0"/>
              <w:snapToGrid w:val="0"/>
              <w:spacing w:before="0" w:after="0"/>
              <w:rPr>
                <w:b/>
                <w:i/>
                <w:lang w:eastAsia="zh-CN"/>
              </w:rPr>
            </w:pPr>
            <w:r w:rsidRPr="005A49D6">
              <w:rPr>
                <w:b/>
                <w:i/>
                <w:lang w:eastAsia="zh-CN"/>
              </w:rPr>
              <w:t>Note: component 4 is also counted in FG 16-1g and 16-1g-1.</w:t>
            </w:r>
          </w:p>
          <w:p w14:paraId="2297E3E3" w14:textId="77777777" w:rsidR="00CE4DCD" w:rsidRPr="00434D06" w:rsidRDefault="00CE4DCD" w:rsidP="00EA68F4">
            <w:pPr>
              <w:spacing w:beforeLines="50" w:before="120"/>
              <w:jc w:val="left"/>
              <w:rPr>
                <w:rFonts w:ascii="Calibri" w:hAnsi="Calibri" w:cs="Calibri"/>
                <w:color w:val="000000"/>
              </w:rPr>
            </w:pPr>
          </w:p>
        </w:tc>
      </w:tr>
    </w:tbl>
    <w:p w14:paraId="1522AE98" w14:textId="77777777" w:rsidR="00275B7A" w:rsidRDefault="00275B7A" w:rsidP="00275B7A">
      <w:pPr>
        <w:pStyle w:val="maintext"/>
        <w:ind w:firstLineChars="90" w:firstLine="180"/>
        <w:rPr>
          <w:rFonts w:ascii="Calibri" w:eastAsia="SimSun" w:hAnsi="Calibri" w:cs="Calibri"/>
          <w:lang w:eastAsia="zh-CN"/>
        </w:rPr>
      </w:pPr>
    </w:p>
    <w:p w14:paraId="6E90B7F6" w14:textId="77777777" w:rsidR="00FB322D" w:rsidRDefault="00FB322D" w:rsidP="00FB322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83"/>
        <w:gridCol w:w="2365"/>
        <w:gridCol w:w="3850"/>
        <w:gridCol w:w="222"/>
        <w:gridCol w:w="527"/>
        <w:gridCol w:w="222"/>
        <w:gridCol w:w="3132"/>
        <w:gridCol w:w="669"/>
        <w:gridCol w:w="447"/>
        <w:gridCol w:w="527"/>
        <w:gridCol w:w="447"/>
        <w:gridCol w:w="5791"/>
        <w:gridCol w:w="2051"/>
      </w:tblGrid>
      <w:tr w:rsidR="00FB322D" w:rsidRPr="004C3279" w14:paraId="284C5BAE" w14:textId="77777777" w:rsidTr="008C3749">
        <w:tc>
          <w:tcPr>
            <w:tcW w:w="0" w:type="auto"/>
            <w:shd w:val="clear" w:color="auto" w:fill="auto"/>
          </w:tcPr>
          <w:p w14:paraId="40EE41CB"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lang w:eastAsia="zh-CN"/>
              </w:rPr>
              <w:t xml:space="preserve">23. </w:t>
            </w:r>
            <w:proofErr w:type="spellStart"/>
            <w:r w:rsidRPr="00491557">
              <w:rPr>
                <w:rFonts w:ascii="Arial" w:hAnsi="Arial" w:cs="Arial"/>
                <w:color w:val="000000"/>
                <w:sz w:val="18"/>
                <w:szCs w:val="18"/>
                <w:lang w:eastAsia="zh-CN"/>
              </w:rPr>
              <w:t>NR_FeMIMO</w:t>
            </w:r>
            <w:proofErr w:type="spellEnd"/>
          </w:p>
        </w:tc>
        <w:tc>
          <w:tcPr>
            <w:tcW w:w="0" w:type="auto"/>
            <w:shd w:val="clear" w:color="auto" w:fill="auto"/>
          </w:tcPr>
          <w:p w14:paraId="0F5ED21B"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lang w:eastAsia="zh-CN"/>
              </w:rPr>
              <w:t>23-5-2a</w:t>
            </w:r>
          </w:p>
        </w:tc>
        <w:tc>
          <w:tcPr>
            <w:tcW w:w="0" w:type="auto"/>
            <w:shd w:val="clear" w:color="auto" w:fill="auto"/>
          </w:tcPr>
          <w:p w14:paraId="43AF029E"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lang w:eastAsia="zh-CN"/>
              </w:rPr>
              <w:t>PUCCH-SR resources for MTRP BFRQ</w:t>
            </w:r>
          </w:p>
        </w:tc>
        <w:tc>
          <w:tcPr>
            <w:tcW w:w="0" w:type="auto"/>
            <w:shd w:val="clear" w:color="auto" w:fill="auto"/>
          </w:tcPr>
          <w:p w14:paraId="2C0432B4"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lang w:eastAsia="zh-CN"/>
              </w:rPr>
              <w:t>1. Max number of PUCCH-SR resources for MTRP BFRQ per cell group</w:t>
            </w:r>
          </w:p>
        </w:tc>
        <w:tc>
          <w:tcPr>
            <w:tcW w:w="0" w:type="auto"/>
            <w:shd w:val="clear" w:color="auto" w:fill="auto"/>
          </w:tcPr>
          <w:p w14:paraId="3819EBEC" w14:textId="77777777" w:rsidR="00FB322D" w:rsidRPr="00FB322D" w:rsidRDefault="00FB322D" w:rsidP="00FB322D">
            <w:pPr>
              <w:pStyle w:val="maintext"/>
              <w:ind w:firstLineChars="0" w:firstLine="0"/>
              <w:jc w:val="left"/>
              <w:rPr>
                <w:rFonts w:ascii="Arial" w:hAnsi="Arial" w:cs="Arial"/>
                <w:color w:val="000000"/>
                <w:sz w:val="18"/>
                <w:szCs w:val="18"/>
              </w:rPr>
            </w:pPr>
          </w:p>
        </w:tc>
        <w:tc>
          <w:tcPr>
            <w:tcW w:w="0" w:type="auto"/>
            <w:shd w:val="clear" w:color="auto" w:fill="auto"/>
          </w:tcPr>
          <w:p w14:paraId="557C8FFB"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rPr>
              <w:t>Yes</w:t>
            </w:r>
          </w:p>
        </w:tc>
        <w:tc>
          <w:tcPr>
            <w:tcW w:w="0" w:type="auto"/>
            <w:shd w:val="clear" w:color="auto" w:fill="auto"/>
          </w:tcPr>
          <w:p w14:paraId="26AC6275" w14:textId="77777777" w:rsidR="00FB322D" w:rsidRPr="00FB322D" w:rsidRDefault="00FB322D" w:rsidP="00FB322D">
            <w:pPr>
              <w:pStyle w:val="maintext"/>
              <w:ind w:firstLineChars="0" w:firstLine="0"/>
              <w:jc w:val="left"/>
              <w:rPr>
                <w:rFonts w:ascii="Arial" w:hAnsi="Arial" w:cs="Arial"/>
                <w:color w:val="000000"/>
                <w:sz w:val="18"/>
                <w:szCs w:val="18"/>
              </w:rPr>
            </w:pPr>
          </w:p>
        </w:tc>
        <w:tc>
          <w:tcPr>
            <w:tcW w:w="0" w:type="auto"/>
            <w:shd w:val="clear" w:color="auto" w:fill="auto"/>
          </w:tcPr>
          <w:p w14:paraId="3E49E6EA"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lang w:eastAsia="zh-CN"/>
              </w:rPr>
              <w:t>PUCCH-SR resources for MTRP BFRQ is not supported</w:t>
            </w:r>
          </w:p>
        </w:tc>
        <w:tc>
          <w:tcPr>
            <w:tcW w:w="0" w:type="auto"/>
            <w:shd w:val="clear" w:color="auto" w:fill="auto"/>
          </w:tcPr>
          <w:p w14:paraId="342C72A1"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rPr>
              <w:t>Per UE</w:t>
            </w:r>
          </w:p>
        </w:tc>
        <w:tc>
          <w:tcPr>
            <w:tcW w:w="0" w:type="auto"/>
            <w:shd w:val="clear" w:color="auto" w:fill="auto"/>
          </w:tcPr>
          <w:p w14:paraId="2836593D"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rPr>
              <w:t>No</w:t>
            </w:r>
          </w:p>
        </w:tc>
        <w:tc>
          <w:tcPr>
            <w:tcW w:w="0" w:type="auto"/>
            <w:shd w:val="clear" w:color="auto" w:fill="auto"/>
          </w:tcPr>
          <w:p w14:paraId="480A4F54"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rPr>
              <w:t>Yes</w:t>
            </w:r>
          </w:p>
        </w:tc>
        <w:tc>
          <w:tcPr>
            <w:tcW w:w="0" w:type="auto"/>
            <w:shd w:val="clear" w:color="auto" w:fill="auto"/>
          </w:tcPr>
          <w:p w14:paraId="4E921F02"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rPr>
              <w:t>No</w:t>
            </w:r>
          </w:p>
        </w:tc>
        <w:tc>
          <w:tcPr>
            <w:tcW w:w="0" w:type="auto"/>
            <w:shd w:val="clear" w:color="auto" w:fill="auto"/>
          </w:tcPr>
          <w:p w14:paraId="56BC733B" w14:textId="77777777" w:rsidR="00FB322D" w:rsidRPr="00491557" w:rsidRDefault="00FB322D" w:rsidP="00FB322D">
            <w:pPr>
              <w:pStyle w:val="TAL"/>
              <w:rPr>
                <w:rFonts w:cs="Arial"/>
                <w:color w:val="000000"/>
                <w:szCs w:val="18"/>
                <w:lang w:eastAsia="zh-CN"/>
              </w:rPr>
            </w:pPr>
            <w:r w:rsidRPr="00491557">
              <w:rPr>
                <w:rFonts w:cs="Arial"/>
                <w:color w:val="000000"/>
                <w:szCs w:val="18"/>
                <w:lang w:eastAsia="zh-CN"/>
              </w:rPr>
              <w:t>Component candidate values: {1, 2}</w:t>
            </w:r>
          </w:p>
          <w:p w14:paraId="169D80AB" w14:textId="77777777" w:rsidR="00FB322D" w:rsidRPr="00491557" w:rsidRDefault="00FB322D" w:rsidP="00FB322D">
            <w:pPr>
              <w:pStyle w:val="TAL"/>
              <w:rPr>
                <w:rFonts w:cs="Arial"/>
                <w:color w:val="000000"/>
                <w:szCs w:val="18"/>
                <w:lang w:eastAsia="zh-CN"/>
              </w:rPr>
            </w:pPr>
          </w:p>
          <w:p w14:paraId="335DD89E"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lang w:eastAsia="zh-CN"/>
              </w:rPr>
              <w:t>Note: A UE that supports FG 23-5-2 must indicate this FG is supported with at least component candidate value 1</w:t>
            </w:r>
          </w:p>
        </w:tc>
        <w:tc>
          <w:tcPr>
            <w:tcW w:w="0" w:type="auto"/>
            <w:shd w:val="clear" w:color="auto" w:fill="auto"/>
          </w:tcPr>
          <w:p w14:paraId="324BFD97" w14:textId="77777777" w:rsidR="00FB322D" w:rsidRPr="00FB322D" w:rsidRDefault="00FB322D" w:rsidP="00FB322D">
            <w:pPr>
              <w:pStyle w:val="maintext"/>
              <w:ind w:firstLineChars="0" w:firstLine="0"/>
              <w:jc w:val="left"/>
              <w:rPr>
                <w:rFonts w:ascii="Arial" w:hAnsi="Arial" w:cs="Arial"/>
                <w:color w:val="000000"/>
                <w:sz w:val="18"/>
                <w:szCs w:val="18"/>
              </w:rPr>
            </w:pPr>
            <w:r w:rsidRPr="00491557">
              <w:rPr>
                <w:rFonts w:ascii="Arial" w:hAnsi="Arial" w:cs="Arial"/>
                <w:color w:val="000000"/>
                <w:sz w:val="18"/>
                <w:szCs w:val="18"/>
                <w:lang w:eastAsia="zh-CN"/>
              </w:rPr>
              <w:t>Optional with capability signalling</w:t>
            </w:r>
          </w:p>
        </w:tc>
      </w:tr>
    </w:tbl>
    <w:p w14:paraId="1465E32D" w14:textId="77777777" w:rsidR="00FB322D" w:rsidRPr="00434D06" w:rsidRDefault="00FB322D" w:rsidP="00FB322D">
      <w:pPr>
        <w:pStyle w:val="maintext"/>
        <w:ind w:firstLineChars="90" w:firstLine="180"/>
        <w:rPr>
          <w:rFonts w:ascii="Calibri" w:hAnsi="Calibri" w:cs="Arial"/>
          <w:color w:val="000000"/>
        </w:rPr>
      </w:pPr>
    </w:p>
    <w:p w14:paraId="23C8FB55" w14:textId="77777777" w:rsidR="00FB322D" w:rsidRPr="00434D06" w:rsidRDefault="00FB322D" w:rsidP="00FB322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FB322D" w:rsidRPr="00434D06" w14:paraId="778901CD" w14:textId="77777777" w:rsidTr="008C3749">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705EB861" w14:textId="77777777" w:rsidR="00FB322D" w:rsidRPr="00434D06" w:rsidRDefault="00FB322D" w:rsidP="008C3749">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7CD44C88" w14:textId="77777777" w:rsidR="00FB322D" w:rsidRPr="00434D06" w:rsidRDefault="00FB322D" w:rsidP="008C3749">
            <w:pPr>
              <w:jc w:val="left"/>
              <w:rPr>
                <w:rFonts w:ascii="Calibri" w:eastAsia="MS Mincho" w:hAnsi="Calibri" w:cs="Calibri"/>
                <w:color w:val="000000"/>
              </w:rPr>
            </w:pPr>
            <w:r w:rsidRPr="00434D06">
              <w:rPr>
                <w:rFonts w:ascii="Calibri" w:eastAsia="MS Mincho" w:hAnsi="Calibri" w:cs="Calibri"/>
                <w:color w:val="000000"/>
              </w:rPr>
              <w:t>Summary</w:t>
            </w:r>
          </w:p>
        </w:tc>
      </w:tr>
      <w:tr w:rsidR="00FB322D" w:rsidRPr="00434D06" w14:paraId="7DC118C1" w14:textId="77777777" w:rsidTr="008C3749">
        <w:tc>
          <w:tcPr>
            <w:tcW w:w="1818" w:type="dxa"/>
            <w:tcBorders>
              <w:top w:val="single" w:sz="4" w:space="0" w:color="auto"/>
              <w:left w:val="single" w:sz="4" w:space="0" w:color="auto"/>
              <w:bottom w:val="single" w:sz="4" w:space="0" w:color="auto"/>
              <w:right w:val="single" w:sz="4" w:space="0" w:color="auto"/>
            </w:tcBorders>
          </w:tcPr>
          <w:p w14:paraId="5E17142D" w14:textId="77777777" w:rsidR="00FB322D" w:rsidRDefault="00FB322D" w:rsidP="008C3749">
            <w:pPr>
              <w:jc w:val="left"/>
              <w:rPr>
                <w:rFonts w:ascii="Calibri" w:hAnsi="Calibri" w:cs="Calibri"/>
                <w:color w:val="000000"/>
              </w:rPr>
            </w:pPr>
            <w:r>
              <w:rPr>
                <w:rFonts w:ascii="Calibri" w:hAnsi="Calibri" w:cs="Calibri"/>
                <w:color w:val="000000"/>
              </w:rPr>
              <w:t xml:space="preserve">Samsung </w:t>
            </w:r>
            <w:r w:rsidR="0012127B">
              <w:rPr>
                <w:rFonts w:ascii="Calibri" w:hAnsi="Calibri" w:cs="Calibri"/>
                <w:color w:val="000000"/>
              </w:rPr>
              <w:fldChar w:fldCharType="begin"/>
            </w:r>
            <w:r>
              <w:rPr>
                <w:rFonts w:ascii="Calibri" w:hAnsi="Calibri" w:cs="Calibri"/>
                <w:color w:val="000000"/>
              </w:rPr>
              <w:instrText xml:space="preserve"> REF _Ref111538916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[7]</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66DE22F" w14:textId="77777777" w:rsidR="00FB322D" w:rsidRPr="005A49D6" w:rsidRDefault="00FB322D" w:rsidP="008C3749">
            <w:pPr>
              <w:pStyle w:val="0Maintext"/>
              <w:spacing w:after="240" w:afterAutospacing="0"/>
              <w:rPr>
                <w:rFonts w:eastAsia="Times New Roman" w:cs="Batang"/>
                <w:lang w:eastAsia="zh-CN"/>
              </w:rPr>
            </w:pPr>
            <w:r w:rsidRPr="005A49D6">
              <w:rPr>
                <w:rFonts w:cs="Batang"/>
              </w:rPr>
              <w:t>For FG 23-5-2a, we do not see the need to add the note: a UE that supports FG 23-5-2 must indicate this FG is supported with at least component candidate value 1.</w:t>
            </w:r>
          </w:p>
          <w:p w14:paraId="308AE4C4" w14:textId="77777777" w:rsidR="00FB322D" w:rsidRPr="005A49D6" w:rsidRDefault="00FB322D" w:rsidP="008C3749">
            <w:pPr>
              <w:pStyle w:val="0Maintext"/>
              <w:spacing w:after="0" w:afterAutospacing="0"/>
              <w:ind w:firstLine="0"/>
              <w:rPr>
                <w:rFonts w:cs="Batang"/>
                <w:lang w:val="en-US" w:eastAsia="en-US"/>
              </w:rPr>
            </w:pPr>
            <w:r w:rsidRPr="005A49D6">
              <w:rPr>
                <w:rFonts w:cs="Batang"/>
                <w:b/>
                <w:u w:val="single"/>
                <w:lang w:val="en-US" w:eastAsia="en-US"/>
              </w:rPr>
              <w:t>Proposal 1:</w:t>
            </w:r>
            <w:r w:rsidRPr="005A49D6">
              <w:rPr>
                <w:rFonts w:cs="Batang"/>
                <w:lang w:val="en-US"/>
              </w:rPr>
              <w:t xml:space="preserve"> </w:t>
            </w:r>
            <w:r w:rsidRPr="005A49D6">
              <w:rPr>
                <w:rFonts w:cs="Batang"/>
                <w:lang w:val="en-US" w:eastAsia="en-US"/>
              </w:rPr>
              <w:t>Delete the note “</w:t>
            </w:r>
            <w:r w:rsidRPr="005A49D6">
              <w:rPr>
                <w:rFonts w:cs="Batang"/>
              </w:rPr>
              <w:t>a UE that supports FG 23-5-2 must indicate this FG is supported with at least component candidate value 1</w:t>
            </w:r>
            <w:r w:rsidRPr="005A49D6">
              <w:rPr>
                <w:rFonts w:cs="Batang"/>
                <w:lang w:val="en-US" w:eastAsia="en-US"/>
              </w:rPr>
              <w:t>” in FG 23-5-2a, which is unnecessary.</w:t>
            </w:r>
          </w:p>
          <w:p w14:paraId="5B76F5D0" w14:textId="77777777" w:rsidR="00FB322D" w:rsidRDefault="00FB322D" w:rsidP="008C3749">
            <w:pPr>
              <w:rPr>
                <w:lang w:val="en-GB" w:eastAsia="zh-CN"/>
              </w:rPr>
            </w:pPr>
          </w:p>
        </w:tc>
      </w:tr>
    </w:tbl>
    <w:p w14:paraId="73DFAF67" w14:textId="77777777" w:rsidR="00FB322D" w:rsidRDefault="00FB322D" w:rsidP="00FB322D">
      <w:pPr>
        <w:pStyle w:val="maintext"/>
        <w:ind w:firstLineChars="90" w:firstLine="180"/>
        <w:rPr>
          <w:rFonts w:ascii="Calibri" w:eastAsia="SimSun" w:hAnsi="Calibri" w:cs="Calibri"/>
          <w:lang w:eastAsia="zh-CN"/>
        </w:rPr>
      </w:pPr>
    </w:p>
    <w:p w14:paraId="6758F608" w14:textId="77777777" w:rsidR="00FB322D" w:rsidRDefault="00FB322D" w:rsidP="00275B7A">
      <w:pPr>
        <w:pStyle w:val="maintext"/>
        <w:ind w:firstLineChars="90" w:firstLine="180"/>
        <w:rPr>
          <w:rFonts w:ascii="Calibri" w:eastAsia="SimSun" w:hAnsi="Calibri" w:cs="Calibri"/>
          <w:lang w:eastAsia="zh-CN"/>
        </w:rPr>
      </w:pPr>
    </w:p>
    <w:p w14:paraId="5AE3753C" w14:textId="77777777" w:rsidR="00E13421" w:rsidRDefault="00E13421" w:rsidP="00E13421">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754"/>
        <w:gridCol w:w="4837"/>
        <w:gridCol w:w="4960"/>
        <w:gridCol w:w="682"/>
        <w:gridCol w:w="527"/>
        <w:gridCol w:w="222"/>
        <w:gridCol w:w="222"/>
        <w:gridCol w:w="878"/>
        <w:gridCol w:w="467"/>
        <w:gridCol w:w="467"/>
        <w:gridCol w:w="467"/>
        <w:gridCol w:w="3922"/>
        <w:gridCol w:w="2461"/>
      </w:tblGrid>
      <w:tr w:rsidR="00E77FA6" w:rsidRPr="004C3279" w14:paraId="3652E224" w14:textId="77777777" w:rsidTr="00FE2372">
        <w:tc>
          <w:tcPr>
            <w:tcW w:w="0" w:type="auto"/>
            <w:shd w:val="clear" w:color="auto" w:fill="auto"/>
          </w:tcPr>
          <w:p w14:paraId="631560F3"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23. </w:t>
            </w:r>
            <w:proofErr w:type="spellStart"/>
            <w:r w:rsidRPr="00855B10">
              <w:rPr>
                <w:rFonts w:ascii="Arial" w:hAnsi="Arial" w:cs="Arial"/>
                <w:color w:val="000000"/>
                <w:sz w:val="18"/>
                <w:szCs w:val="18"/>
                <w:lang w:eastAsia="ja-JP"/>
              </w:rPr>
              <w:t>NR_FeMIMO</w:t>
            </w:r>
            <w:proofErr w:type="spellEnd"/>
          </w:p>
        </w:tc>
        <w:tc>
          <w:tcPr>
            <w:tcW w:w="0" w:type="auto"/>
            <w:shd w:val="clear" w:color="auto" w:fill="auto"/>
          </w:tcPr>
          <w:p w14:paraId="46354888"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23-7-1c</w:t>
            </w:r>
          </w:p>
        </w:tc>
        <w:tc>
          <w:tcPr>
            <w:tcW w:w="0" w:type="auto"/>
            <w:shd w:val="clear" w:color="auto" w:fill="auto"/>
          </w:tcPr>
          <w:p w14:paraId="052C65B9"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Basic Features of CSI Enhancement for Multi-TRP – number of CPUs</w:t>
            </w:r>
          </w:p>
        </w:tc>
        <w:tc>
          <w:tcPr>
            <w:tcW w:w="0" w:type="auto"/>
            <w:shd w:val="clear" w:color="auto" w:fill="auto"/>
          </w:tcPr>
          <w:p w14:paraId="1347154B"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bCs/>
                <w:color w:val="000000"/>
                <w:kern w:val="2"/>
                <w:sz w:val="18"/>
                <w:szCs w:val="18"/>
                <w:lang w:eastAsia="zh-CN"/>
              </w:rPr>
              <w:t xml:space="preserve"> Number of CPUs occupied by a pair of CMRs for NCJT CSI hypotheses</w:t>
            </w:r>
          </w:p>
        </w:tc>
        <w:tc>
          <w:tcPr>
            <w:tcW w:w="0" w:type="auto"/>
            <w:shd w:val="clear" w:color="auto" w:fill="auto"/>
          </w:tcPr>
          <w:p w14:paraId="2908A2BB"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23-7-1</w:t>
            </w:r>
          </w:p>
        </w:tc>
        <w:tc>
          <w:tcPr>
            <w:tcW w:w="0" w:type="auto"/>
            <w:shd w:val="clear" w:color="auto" w:fill="auto"/>
          </w:tcPr>
          <w:p w14:paraId="4B57BA86"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7F9B714E" w14:textId="77777777" w:rsidR="00E77FA6" w:rsidRPr="004C3279" w:rsidRDefault="00E77FA6" w:rsidP="00E77FA6">
            <w:pPr>
              <w:pStyle w:val="maintext"/>
              <w:ind w:firstLineChars="0" w:firstLine="0"/>
              <w:jc w:val="left"/>
              <w:rPr>
                <w:rFonts w:ascii="Arial" w:hAnsi="Arial" w:cs="Arial"/>
                <w:color w:val="000000"/>
                <w:sz w:val="18"/>
                <w:szCs w:val="18"/>
              </w:rPr>
            </w:pPr>
          </w:p>
        </w:tc>
        <w:tc>
          <w:tcPr>
            <w:tcW w:w="0" w:type="auto"/>
            <w:shd w:val="clear" w:color="auto" w:fill="auto"/>
          </w:tcPr>
          <w:p w14:paraId="0956BA3F" w14:textId="77777777" w:rsidR="00E77FA6" w:rsidRPr="004C3279" w:rsidRDefault="00E77FA6" w:rsidP="00E77FA6">
            <w:pPr>
              <w:pStyle w:val="maintext"/>
              <w:ind w:firstLineChars="0" w:firstLine="0"/>
              <w:jc w:val="left"/>
              <w:rPr>
                <w:rFonts w:ascii="Arial" w:hAnsi="Arial" w:cs="Arial"/>
                <w:color w:val="000000"/>
                <w:sz w:val="18"/>
                <w:szCs w:val="18"/>
              </w:rPr>
            </w:pPr>
          </w:p>
        </w:tc>
        <w:tc>
          <w:tcPr>
            <w:tcW w:w="0" w:type="auto"/>
            <w:shd w:val="clear" w:color="auto" w:fill="auto"/>
          </w:tcPr>
          <w:p w14:paraId="5F33AE91"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band</w:t>
            </w:r>
          </w:p>
        </w:tc>
        <w:tc>
          <w:tcPr>
            <w:tcW w:w="0" w:type="auto"/>
            <w:shd w:val="clear" w:color="auto" w:fill="auto"/>
          </w:tcPr>
          <w:p w14:paraId="5CBCECE8"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6D96043"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6C4EDE54"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28B41D40" w14:textId="77777777" w:rsidR="00E77FA6" w:rsidRPr="00855B10" w:rsidRDefault="00E77FA6" w:rsidP="00E77FA6">
            <w:pPr>
              <w:pStyle w:val="TAL"/>
              <w:rPr>
                <w:rFonts w:cs="Arial"/>
                <w:color w:val="000000"/>
                <w:szCs w:val="18"/>
              </w:rPr>
            </w:pPr>
            <w:r w:rsidRPr="00855B10">
              <w:rPr>
                <w:rFonts w:cs="Arial"/>
                <w:color w:val="000000"/>
                <w:szCs w:val="18"/>
              </w:rPr>
              <w:t>Component candidate values</w:t>
            </w:r>
            <w:proofErr w:type="gramStart"/>
            <w:r w:rsidRPr="00855B10">
              <w:rPr>
                <w:rFonts w:cs="Arial"/>
                <w:color w:val="000000"/>
                <w:szCs w:val="18"/>
              </w:rPr>
              <w:t>:  {</w:t>
            </w:r>
            <w:proofErr w:type="gramEnd"/>
            <w:r w:rsidRPr="00855B10">
              <w:rPr>
                <w:rFonts w:cs="Arial"/>
                <w:color w:val="000000"/>
                <w:szCs w:val="18"/>
              </w:rPr>
              <w:t xml:space="preserve">2,3 </w:t>
            </w:r>
            <w:r w:rsidRPr="00855B10">
              <w:rPr>
                <w:rFonts w:cs="Arial"/>
                <w:color w:val="000000"/>
                <w:szCs w:val="18"/>
                <w:highlight w:val="yellow"/>
              </w:rPr>
              <w:t>[,4,5]</w:t>
            </w:r>
            <w:r w:rsidRPr="00855B10">
              <w:rPr>
                <w:rFonts w:cs="Arial"/>
                <w:color w:val="000000"/>
                <w:szCs w:val="18"/>
              </w:rPr>
              <w:t>}</w:t>
            </w:r>
          </w:p>
          <w:p w14:paraId="20D2E6E9" w14:textId="77777777" w:rsidR="00E77FA6" w:rsidRPr="00855B10" w:rsidRDefault="00E77FA6" w:rsidP="00E77FA6">
            <w:pPr>
              <w:pStyle w:val="TAL"/>
              <w:rPr>
                <w:rFonts w:cs="Arial"/>
                <w:color w:val="000000"/>
                <w:szCs w:val="18"/>
              </w:rPr>
            </w:pPr>
          </w:p>
          <w:p w14:paraId="55F13722"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Maximum number of CPUs is reported in FG 2-35</w:t>
            </w:r>
          </w:p>
        </w:tc>
        <w:tc>
          <w:tcPr>
            <w:tcW w:w="0" w:type="auto"/>
            <w:shd w:val="clear" w:color="auto" w:fill="auto"/>
          </w:tcPr>
          <w:p w14:paraId="21DCFFED" w14:textId="77777777" w:rsidR="00E77FA6" w:rsidRPr="004C3279" w:rsidRDefault="00E77FA6" w:rsidP="00E77FA6">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signalling</w:t>
            </w:r>
          </w:p>
        </w:tc>
      </w:tr>
    </w:tbl>
    <w:p w14:paraId="24BA5E04" w14:textId="77777777" w:rsidR="00E13421" w:rsidRPr="00434D06" w:rsidRDefault="00E13421" w:rsidP="00E13421">
      <w:pPr>
        <w:pStyle w:val="maintext"/>
        <w:ind w:firstLineChars="90" w:firstLine="180"/>
        <w:rPr>
          <w:rFonts w:ascii="Calibri" w:hAnsi="Calibri" w:cs="Arial"/>
          <w:color w:val="000000"/>
        </w:rPr>
      </w:pPr>
    </w:p>
    <w:p w14:paraId="1CB57840" w14:textId="77777777" w:rsidR="00E13421" w:rsidRPr="00434D06" w:rsidRDefault="00E13421" w:rsidP="00E13421">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20500"/>
      </w:tblGrid>
      <w:tr w:rsidR="00E13421" w:rsidRPr="00434D06" w14:paraId="73D6A8A4" w14:textId="77777777" w:rsidTr="00FE237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78D2FCF3" w14:textId="77777777" w:rsidR="00E13421" w:rsidRPr="00434D06" w:rsidRDefault="00E13421" w:rsidP="00FE237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13EDDFA" w14:textId="77777777" w:rsidR="00E13421" w:rsidRPr="00434D06" w:rsidRDefault="00E13421" w:rsidP="00FE2372">
            <w:pPr>
              <w:jc w:val="left"/>
              <w:rPr>
                <w:rFonts w:ascii="Calibri" w:eastAsia="MS Mincho" w:hAnsi="Calibri" w:cs="Calibri"/>
                <w:color w:val="000000"/>
              </w:rPr>
            </w:pPr>
            <w:r w:rsidRPr="00434D06">
              <w:rPr>
                <w:rFonts w:ascii="Calibri" w:eastAsia="MS Mincho" w:hAnsi="Calibri" w:cs="Calibri"/>
                <w:color w:val="000000"/>
              </w:rPr>
              <w:t>Summary</w:t>
            </w:r>
          </w:p>
        </w:tc>
      </w:tr>
      <w:tr w:rsidR="00E13421" w:rsidRPr="00434D06" w14:paraId="135D48D6" w14:textId="77777777" w:rsidTr="00FE2372">
        <w:tc>
          <w:tcPr>
            <w:tcW w:w="1818" w:type="dxa"/>
            <w:tcBorders>
              <w:top w:val="single" w:sz="4" w:space="0" w:color="auto"/>
              <w:left w:val="single" w:sz="4" w:space="0" w:color="auto"/>
              <w:bottom w:val="single" w:sz="4" w:space="0" w:color="auto"/>
              <w:right w:val="single" w:sz="4" w:space="0" w:color="auto"/>
            </w:tcBorders>
          </w:tcPr>
          <w:p w14:paraId="0D10A034" w14:textId="77777777" w:rsidR="00E13421" w:rsidRPr="00434D06" w:rsidRDefault="00E13421" w:rsidP="00FE2372">
            <w:pPr>
              <w:jc w:val="left"/>
              <w:rPr>
                <w:rFonts w:ascii="Calibri" w:hAnsi="Calibri" w:cs="Calibri"/>
                <w:color w:val="000000"/>
              </w:rPr>
            </w:pPr>
            <w:r>
              <w:rPr>
                <w:rFonts w:ascii="Calibri" w:hAnsi="Calibri" w:cs="Calibri"/>
                <w:color w:val="000000"/>
              </w:rPr>
              <w:t xml:space="preserve">ZTE </w:t>
            </w:r>
            <w:r w:rsidR="0012127B">
              <w:rPr>
                <w:rFonts w:ascii="Calibri" w:hAnsi="Calibri" w:cs="Calibri"/>
                <w:color w:val="000000"/>
              </w:rPr>
              <w:fldChar w:fldCharType="begin"/>
            </w:r>
            <w:r>
              <w:rPr>
                <w:rFonts w:ascii="Calibri" w:hAnsi="Calibri" w:cs="Calibri"/>
                <w:color w:val="000000"/>
              </w:rPr>
              <w:instrText xml:space="preserve"> REF _Ref111538106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1DEB1D9" w14:textId="77777777" w:rsidR="00E13421" w:rsidRDefault="00E13421" w:rsidP="00E13421">
            <w:pPr>
              <w:adjustRightInd w:val="0"/>
              <w:snapToGrid w:val="0"/>
              <w:spacing w:after="0"/>
            </w:pPr>
            <w:r>
              <w:rPr>
                <w:rFonts w:hint="eastAsia"/>
              </w:rPr>
              <w:t>I</w:t>
            </w:r>
            <w:r>
              <w:t>n RAN</w:t>
            </w:r>
            <w:r>
              <w:rPr>
                <w:rFonts w:hint="eastAsia"/>
              </w:rPr>
              <w:t>1#109-e, the following agreement was achieved for o</w:t>
            </w:r>
            <w:r>
              <w:t>ccupied CPU for multi-TRP operation, but the candidate value(s) were still pending.</w:t>
            </w:r>
          </w:p>
          <w:p w14:paraId="6759AC32" w14:textId="77777777" w:rsidR="00E13421" w:rsidRDefault="00E13421" w:rsidP="00E13421">
            <w:pPr>
              <w:adjustRightInd w:val="0"/>
              <w:snapToGrid w:val="0"/>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843"/>
              <w:gridCol w:w="1635"/>
              <w:gridCol w:w="737"/>
              <w:gridCol w:w="527"/>
              <w:gridCol w:w="222"/>
              <w:gridCol w:w="222"/>
              <w:gridCol w:w="947"/>
              <w:gridCol w:w="467"/>
              <w:gridCol w:w="467"/>
              <w:gridCol w:w="467"/>
              <w:gridCol w:w="4658"/>
            </w:tblGrid>
            <w:tr w:rsidR="00E13421" w:rsidRPr="004C3279" w14:paraId="249C41F7" w14:textId="77777777" w:rsidTr="00FE2372">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62FD63F" w14:textId="77777777" w:rsidR="00E13421" w:rsidRPr="004C3279" w:rsidRDefault="00E13421" w:rsidP="00E13421">
                  <w:pPr>
                    <w:pStyle w:val="TAL"/>
                    <w:snapToGrid w:val="0"/>
                    <w:rPr>
                      <w:rFonts w:cs="Arial"/>
                      <w:color w:val="000000"/>
                      <w:szCs w:val="18"/>
                    </w:rPr>
                  </w:pPr>
                  <w:r w:rsidRPr="004C3279">
                    <w:rPr>
                      <w:rFonts w:cs="Arial"/>
                      <w:color w:val="000000"/>
                      <w:szCs w:val="18"/>
                    </w:rPr>
                    <w:t>23-7-1c</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43B3828" w14:textId="77777777" w:rsidR="00E13421" w:rsidRPr="004C3279" w:rsidRDefault="00E13421" w:rsidP="00E13421">
                  <w:pPr>
                    <w:pStyle w:val="TAL"/>
                    <w:snapToGrid w:val="0"/>
                    <w:rPr>
                      <w:rFonts w:cs="Arial"/>
                      <w:color w:val="000000"/>
                      <w:szCs w:val="18"/>
                    </w:rPr>
                  </w:pPr>
                  <w:r w:rsidRPr="004C3279">
                    <w:rPr>
                      <w:rFonts w:cs="Arial"/>
                      <w:color w:val="000000"/>
                      <w:szCs w:val="18"/>
                    </w:rPr>
                    <w:t>Basic Features of CSI Enhancement for Multi-TRP – number of CPUs</w:t>
                  </w:r>
                </w:p>
              </w:tc>
              <w:tc>
                <w:tcPr>
                  <w:tcW w:w="1635" w:type="dxa"/>
                  <w:tcBorders>
                    <w:top w:val="single" w:sz="4" w:space="0" w:color="auto"/>
                    <w:left w:val="single" w:sz="4" w:space="0" w:color="auto"/>
                    <w:bottom w:val="single" w:sz="4" w:space="0" w:color="auto"/>
                    <w:right w:val="single" w:sz="4" w:space="0" w:color="auto"/>
                  </w:tcBorders>
                  <w:shd w:val="clear" w:color="auto" w:fill="auto"/>
                </w:tcPr>
                <w:p w14:paraId="0EE62762" w14:textId="77777777" w:rsidR="00E13421" w:rsidRPr="004C3279" w:rsidRDefault="00E13421" w:rsidP="00E13421">
                  <w:pPr>
                    <w:snapToGrid w:val="0"/>
                    <w:contextualSpacing/>
                    <w:rPr>
                      <w:rFonts w:eastAsia="Malgun Gothic" w:cs="Arial"/>
                      <w:bCs/>
                      <w:color w:val="000000"/>
                      <w:kern w:val="2"/>
                      <w:sz w:val="18"/>
                      <w:szCs w:val="18"/>
                    </w:rPr>
                  </w:pPr>
                  <w:r w:rsidRPr="004C3279">
                    <w:rPr>
                      <w:rFonts w:cs="Arial"/>
                      <w:bCs/>
                      <w:color w:val="000000"/>
                      <w:kern w:val="2"/>
                      <w:szCs w:val="18"/>
                    </w:rPr>
                    <w:t xml:space="preserve"> </w:t>
                  </w:r>
                  <w:r w:rsidRPr="004C3279">
                    <w:rPr>
                      <w:rFonts w:eastAsia="Malgun Gothic" w:cs="Arial"/>
                      <w:bCs/>
                      <w:color w:val="000000"/>
                      <w:kern w:val="2"/>
                      <w:sz w:val="18"/>
                      <w:szCs w:val="18"/>
                    </w:rPr>
                    <w:t>Number of CPUs occupied by a pair of CMRs for NCJT CSI hypotheses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18DB4" w14:textId="77777777" w:rsidR="00E13421" w:rsidRPr="004C3279" w:rsidRDefault="00E13421" w:rsidP="00E13421">
                  <w:pPr>
                    <w:pStyle w:val="TAL"/>
                    <w:snapToGrid w:val="0"/>
                    <w:rPr>
                      <w:rFonts w:cs="Arial"/>
                      <w:color w:val="000000"/>
                      <w:szCs w:val="18"/>
                    </w:rPr>
                  </w:pPr>
                  <w:r w:rsidRPr="004C3279">
                    <w:rPr>
                      <w:rFonts w:cs="Arial"/>
                      <w:color w:val="000000"/>
                      <w:szCs w:val="18"/>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60796" w14:textId="77777777" w:rsidR="00E13421" w:rsidRPr="004C3279" w:rsidRDefault="00E13421" w:rsidP="00E13421">
                  <w:pPr>
                    <w:pStyle w:val="TAL"/>
                    <w:snapToGrid w:val="0"/>
                    <w:rPr>
                      <w:rFonts w:cs="Arial"/>
                      <w:color w:val="000000"/>
                      <w:szCs w:val="18"/>
                    </w:rPr>
                  </w:pPr>
                  <w:r w:rsidRPr="004C3279">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DCD20" w14:textId="77777777" w:rsidR="00E13421" w:rsidRPr="004C3279" w:rsidRDefault="00E13421" w:rsidP="00E13421">
                  <w:pPr>
                    <w:pStyle w:val="TAL"/>
                    <w:snapToGrid w:val="0"/>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310F9" w14:textId="77777777" w:rsidR="00E13421" w:rsidRPr="004C3279" w:rsidRDefault="00E13421" w:rsidP="00E13421">
                  <w:pPr>
                    <w:pStyle w:val="TAL"/>
                    <w:snapToGrid w:val="0"/>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F242E" w14:textId="77777777" w:rsidR="00E13421" w:rsidRPr="004C3279" w:rsidRDefault="00E13421" w:rsidP="00E13421">
                  <w:pPr>
                    <w:pStyle w:val="TAL"/>
                    <w:snapToGrid w:val="0"/>
                    <w:rPr>
                      <w:rFonts w:cs="Arial"/>
                      <w:color w:val="000000"/>
                      <w:szCs w:val="18"/>
                    </w:rPr>
                  </w:pPr>
                  <w:r w:rsidRPr="004C3279">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BDF23" w14:textId="77777777" w:rsidR="00E13421" w:rsidRPr="004C3279" w:rsidRDefault="00E13421" w:rsidP="00E13421">
                  <w:pPr>
                    <w:pStyle w:val="TAL"/>
                    <w:snapToGrid w:val="0"/>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C272B" w14:textId="77777777" w:rsidR="00E13421" w:rsidRPr="004C3279" w:rsidRDefault="00E13421" w:rsidP="00E13421">
                  <w:pPr>
                    <w:pStyle w:val="TAL"/>
                    <w:snapToGrid w:val="0"/>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77436" w14:textId="77777777" w:rsidR="00E13421" w:rsidRPr="004C3279" w:rsidRDefault="00E13421" w:rsidP="00E13421">
                  <w:pPr>
                    <w:pStyle w:val="TAL"/>
                    <w:snapToGrid w:val="0"/>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2226B" w14:textId="77777777" w:rsidR="00E13421" w:rsidRPr="004C3279" w:rsidRDefault="00E13421" w:rsidP="00E13421">
                  <w:pPr>
                    <w:pStyle w:val="TAL"/>
                    <w:snapToGrid w:val="0"/>
                    <w:rPr>
                      <w:rFonts w:cs="Arial"/>
                      <w:color w:val="000000"/>
                      <w:szCs w:val="18"/>
                    </w:rPr>
                  </w:pPr>
                  <w:r w:rsidRPr="004C3279">
                    <w:rPr>
                      <w:rFonts w:cs="Arial"/>
                      <w:color w:val="000000"/>
                      <w:szCs w:val="18"/>
                    </w:rPr>
                    <w:t>Component candidate values</w:t>
                  </w:r>
                  <w:proofErr w:type="gramStart"/>
                  <w:r w:rsidRPr="004C3279">
                    <w:rPr>
                      <w:rFonts w:cs="Arial"/>
                      <w:color w:val="000000"/>
                      <w:szCs w:val="18"/>
                    </w:rPr>
                    <w:t>:  {</w:t>
                  </w:r>
                  <w:proofErr w:type="gramEnd"/>
                  <w:r w:rsidRPr="004C3279">
                    <w:rPr>
                      <w:rFonts w:cs="Arial"/>
                      <w:color w:val="000000"/>
                      <w:szCs w:val="18"/>
                    </w:rPr>
                    <w:t xml:space="preserve">2,3 </w:t>
                  </w:r>
                  <w:r w:rsidRPr="004C3279">
                    <w:rPr>
                      <w:rFonts w:cs="Arial"/>
                      <w:color w:val="000000"/>
                      <w:szCs w:val="18"/>
                      <w:highlight w:val="yellow"/>
                    </w:rPr>
                    <w:t>[,4,5]</w:t>
                  </w:r>
                  <w:r w:rsidRPr="004C3279">
                    <w:rPr>
                      <w:rFonts w:cs="Arial"/>
                      <w:color w:val="000000"/>
                      <w:szCs w:val="18"/>
                    </w:rPr>
                    <w:t>}</w:t>
                  </w:r>
                </w:p>
                <w:p w14:paraId="478F44CD" w14:textId="77777777" w:rsidR="00E13421" w:rsidRPr="004C3279" w:rsidRDefault="00E13421" w:rsidP="00E13421">
                  <w:pPr>
                    <w:pStyle w:val="TAL"/>
                    <w:snapToGrid w:val="0"/>
                    <w:rPr>
                      <w:rFonts w:cs="Arial"/>
                      <w:color w:val="000000"/>
                      <w:szCs w:val="18"/>
                    </w:rPr>
                  </w:pPr>
                </w:p>
                <w:p w14:paraId="5E4F55D2" w14:textId="77777777" w:rsidR="00E13421" w:rsidRPr="004C3279" w:rsidRDefault="00E13421" w:rsidP="00E13421">
                  <w:pPr>
                    <w:pStyle w:val="TAL"/>
                    <w:snapToGrid w:val="0"/>
                    <w:rPr>
                      <w:rFonts w:cs="Arial"/>
                      <w:color w:val="000000"/>
                      <w:szCs w:val="18"/>
                    </w:rPr>
                  </w:pPr>
                  <w:r w:rsidRPr="004C3279">
                    <w:rPr>
                      <w:rFonts w:cs="Arial"/>
                      <w:color w:val="000000"/>
                      <w:szCs w:val="18"/>
                    </w:rPr>
                    <w:t>Note: Maximum number of CPUs is reported in FG 2-35</w:t>
                  </w:r>
                </w:p>
              </w:tc>
            </w:tr>
          </w:tbl>
          <w:p w14:paraId="199B710E" w14:textId="77777777" w:rsidR="00E13421" w:rsidRDefault="00E13421" w:rsidP="00E13421">
            <w:pPr>
              <w:adjustRightInd w:val="0"/>
              <w:snapToGrid w:val="0"/>
              <w:spacing w:after="0"/>
              <w:rPr>
                <w:iCs/>
              </w:rPr>
            </w:pPr>
          </w:p>
          <w:p w14:paraId="7B4CF522" w14:textId="77777777" w:rsidR="00E13421" w:rsidRDefault="00E13421" w:rsidP="00E13421">
            <w:pPr>
              <w:adjustRightInd w:val="0"/>
              <w:snapToGrid w:val="0"/>
              <w:spacing w:after="0"/>
              <w:rPr>
                <w:iCs/>
              </w:rPr>
            </w:pPr>
            <w:r>
              <w:rPr>
                <w:iCs/>
              </w:rPr>
              <w:t xml:space="preserve">In our views, the above is a compromise for </w:t>
            </w:r>
            <w:proofErr w:type="spellStart"/>
            <w:r>
              <w:rPr>
                <w:iCs/>
              </w:rPr>
              <w:t>loosing</w:t>
            </w:r>
            <w:proofErr w:type="spellEnd"/>
            <w:r>
              <w:rPr>
                <w:iCs/>
              </w:rPr>
              <w:t xml:space="preserve"> the restriction for UE implement (i.e., fixed to be 2 in the legacy spec). Then, we think that there is another candidate of ‘3’ which is sufficient for UE side on considering the additional efforts on calculating inter-TRP channel cross-correlation. In such case, we think that the other pending candidates of [4,5] should be removed.</w:t>
            </w:r>
          </w:p>
          <w:p w14:paraId="52650B64" w14:textId="77777777" w:rsidR="00E13421" w:rsidRDefault="00E13421" w:rsidP="00E13421">
            <w:pPr>
              <w:adjustRightInd w:val="0"/>
              <w:snapToGrid w:val="0"/>
              <w:spacing w:after="0"/>
              <w:rPr>
                <w:iCs/>
              </w:rPr>
            </w:pPr>
          </w:p>
          <w:p w14:paraId="0972E6DB" w14:textId="77777777" w:rsidR="00E13421" w:rsidRDefault="00E13421" w:rsidP="00EA68F4">
            <w:pPr>
              <w:adjustRightInd w:val="0"/>
              <w:snapToGrid w:val="0"/>
              <w:spacing w:beforeLines="50" w:before="120" w:afterLines="50"/>
              <w:rPr>
                <w:i/>
                <w:iCs/>
              </w:rPr>
            </w:pPr>
            <w:r>
              <w:rPr>
                <w:rFonts w:hint="eastAsia"/>
                <w:b/>
                <w:bCs/>
                <w:i/>
                <w:iCs/>
              </w:rPr>
              <w:t>P</w:t>
            </w:r>
            <w:r>
              <w:rPr>
                <w:b/>
                <w:bCs/>
                <w:i/>
                <w:iCs/>
              </w:rPr>
              <w:t>roposal 3:</w:t>
            </w:r>
            <w:r>
              <w:rPr>
                <w:bCs/>
                <w:i/>
                <w:iCs/>
              </w:rPr>
              <w:t xml:space="preserve"> Regarding FG 23-7-1c, further introducing additional candidate(s) (i.e., [4, 5]) for ‘number of CPUs occupied by a pair of CMRs for NCJT CSI hypotheses’ is NOT supported</w:t>
            </w:r>
            <w:r>
              <w:rPr>
                <w:rFonts w:hint="eastAsia"/>
                <w:bCs/>
                <w:i/>
                <w:iCs/>
              </w:rPr>
              <w:t xml:space="preserve">. </w:t>
            </w:r>
          </w:p>
          <w:p w14:paraId="180F05C6" w14:textId="77777777" w:rsidR="00E13421" w:rsidRPr="00434D06" w:rsidRDefault="00E13421" w:rsidP="00EA68F4">
            <w:pPr>
              <w:spacing w:beforeLines="50" w:before="120"/>
              <w:jc w:val="left"/>
              <w:rPr>
                <w:rFonts w:ascii="Calibri" w:hAnsi="Calibri" w:cs="Calibri"/>
                <w:color w:val="000000"/>
              </w:rPr>
            </w:pPr>
          </w:p>
        </w:tc>
      </w:tr>
      <w:tr w:rsidR="00681E93" w:rsidRPr="00434D06" w14:paraId="14A5C1D2" w14:textId="77777777" w:rsidTr="00FE2372">
        <w:tc>
          <w:tcPr>
            <w:tcW w:w="1818" w:type="dxa"/>
            <w:tcBorders>
              <w:top w:val="single" w:sz="4" w:space="0" w:color="auto"/>
              <w:left w:val="single" w:sz="4" w:space="0" w:color="auto"/>
              <w:bottom w:val="single" w:sz="4" w:space="0" w:color="auto"/>
              <w:right w:val="single" w:sz="4" w:space="0" w:color="auto"/>
            </w:tcBorders>
          </w:tcPr>
          <w:p w14:paraId="7CBFED4A" w14:textId="77777777" w:rsidR="00681E93" w:rsidRDefault="00681E93" w:rsidP="00FE2372">
            <w:pPr>
              <w:jc w:val="left"/>
              <w:rPr>
                <w:rFonts w:ascii="Calibri" w:hAnsi="Calibri" w:cs="Calibri"/>
                <w:color w:val="000000"/>
              </w:rPr>
            </w:pPr>
            <w:r>
              <w:rPr>
                <w:rFonts w:ascii="Calibri" w:hAnsi="Calibri" w:cs="Calibri"/>
                <w:color w:val="000000"/>
              </w:rPr>
              <w:t xml:space="preserve">Apple </w:t>
            </w:r>
            <w:r w:rsidR="0012127B">
              <w:rPr>
                <w:rFonts w:ascii="Calibri" w:hAnsi="Calibri" w:cs="Calibri"/>
                <w:color w:val="000000"/>
              </w:rPr>
              <w:fldChar w:fldCharType="begin"/>
            </w:r>
            <w:r>
              <w:rPr>
                <w:rFonts w:ascii="Calibri" w:hAnsi="Calibri" w:cs="Calibri"/>
                <w:color w:val="000000"/>
              </w:rPr>
              <w:instrText xml:space="preserve"> REF _Ref111539769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9FF2EE2" w14:textId="77777777" w:rsidR="00681E93" w:rsidRPr="005A49D6" w:rsidRDefault="00681E93" w:rsidP="00855B10">
            <w:pPr>
              <w:pStyle w:val="ListParagraph"/>
              <w:numPr>
                <w:ilvl w:val="0"/>
                <w:numId w:val="48"/>
              </w:numPr>
              <w:spacing w:before="0"/>
              <w:contextualSpacing w:val="0"/>
              <w:rPr>
                <w:rFonts w:eastAsia="Malgun Gothic" w:cs="Batang"/>
                <w:sz w:val="22"/>
                <w:szCs w:val="22"/>
              </w:rPr>
            </w:pPr>
            <w:r w:rsidRPr="005A49D6">
              <w:rPr>
                <w:rFonts w:eastAsia="Malgun Gothic" w:cs="Batang"/>
                <w:sz w:val="22"/>
                <w:szCs w:val="22"/>
              </w:rPr>
              <w:t>For FG23-7-1c regarding the number of CPU reporting, as compromise, we propose to remove 5 as candidate value, but keep 4 as candidate value</w:t>
            </w:r>
          </w:p>
          <w:tbl>
            <w:tblPr>
              <w:tblpPr w:leftFromText="180" w:rightFromText="180" w:vertAnchor="text" w:horzAnchor="margin"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707"/>
              <w:gridCol w:w="4249"/>
              <w:gridCol w:w="4323"/>
              <w:gridCol w:w="648"/>
              <w:gridCol w:w="527"/>
              <w:gridCol w:w="222"/>
              <w:gridCol w:w="222"/>
              <w:gridCol w:w="834"/>
              <w:gridCol w:w="467"/>
              <w:gridCol w:w="467"/>
              <w:gridCol w:w="467"/>
              <w:gridCol w:w="3456"/>
              <w:gridCol w:w="2211"/>
            </w:tblGrid>
            <w:tr w:rsidR="00681E93" w:rsidRPr="004C3279" w14:paraId="65C5D726" w14:textId="77777777" w:rsidTr="008B230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B68FCE" w14:textId="77777777" w:rsidR="00681E93" w:rsidRPr="004C3279" w:rsidRDefault="00681E93" w:rsidP="00681E93">
                  <w:pPr>
                    <w:pStyle w:val="TAL"/>
                    <w:rPr>
                      <w:rFonts w:cs="Arial"/>
                      <w:color w:val="000000"/>
                      <w:szCs w:val="18"/>
                    </w:rPr>
                  </w:pPr>
                  <w:r w:rsidRPr="004C3279">
                    <w:rPr>
                      <w:rFonts w:cs="Arial"/>
                      <w:color w:val="000000"/>
                      <w:szCs w:val="18"/>
                    </w:rPr>
                    <w:t xml:space="preserve">23. </w:t>
                  </w:r>
                  <w:proofErr w:type="spellStart"/>
                  <w:r w:rsidRPr="004C3279">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7CDC4" w14:textId="77777777" w:rsidR="00681E93" w:rsidRPr="004C3279" w:rsidRDefault="00681E93" w:rsidP="00681E93">
                  <w:pPr>
                    <w:pStyle w:val="TAL"/>
                    <w:rPr>
                      <w:rFonts w:cs="Arial"/>
                      <w:color w:val="000000"/>
                      <w:szCs w:val="18"/>
                    </w:rPr>
                  </w:pPr>
                  <w:r w:rsidRPr="004C3279">
                    <w:rPr>
                      <w:rFonts w:cs="Arial"/>
                      <w:color w:val="000000"/>
                      <w:szCs w:val="18"/>
                    </w:rPr>
                    <w:t>23-7-1c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DC2D4" w14:textId="77777777" w:rsidR="00681E93" w:rsidRPr="004C3279" w:rsidRDefault="00681E93" w:rsidP="00681E93">
                  <w:pPr>
                    <w:pStyle w:val="TAL"/>
                    <w:rPr>
                      <w:rFonts w:cs="Arial"/>
                      <w:color w:val="000000"/>
                      <w:szCs w:val="18"/>
                    </w:rPr>
                  </w:pPr>
                  <w:r w:rsidRPr="004C3279">
                    <w:rPr>
                      <w:rFonts w:cs="Arial"/>
                      <w:color w:val="000000"/>
                      <w:szCs w:val="18"/>
                    </w:rPr>
                    <w:t>Basic Features of CSI Enhancement for Multi-TRP – number of CPUs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804B4" w14:textId="77777777" w:rsidR="00681E93" w:rsidRPr="004C3279" w:rsidRDefault="00681E93" w:rsidP="00681E93">
                  <w:pPr>
                    <w:contextualSpacing/>
                    <w:rPr>
                      <w:rFonts w:eastAsia="Malgun Gothic" w:cs="Arial"/>
                      <w:bCs/>
                      <w:color w:val="000000"/>
                      <w:kern w:val="2"/>
                      <w:sz w:val="18"/>
                      <w:szCs w:val="18"/>
                      <w:lang w:eastAsia="zh-CN"/>
                    </w:rPr>
                  </w:pPr>
                  <w:del w:id="11" w:author="Apple" w:date="2022-08-11T09:30:00Z">
                    <w:r w:rsidRPr="004C3279" w:rsidDel="00482F1A">
                      <w:rPr>
                        <w:rFonts w:cs="Arial"/>
                        <w:bCs/>
                        <w:color w:val="000000"/>
                        <w:kern w:val="2"/>
                        <w:szCs w:val="18"/>
                        <w:lang w:eastAsia="zh-CN"/>
                      </w:rPr>
                      <w:delText xml:space="preserve"> </w:delText>
                    </w:r>
                  </w:del>
                  <w:r w:rsidRPr="004C3279">
                    <w:rPr>
                      <w:rFonts w:eastAsia="Malgun Gothic" w:cs="Arial"/>
                      <w:bCs/>
                      <w:color w:val="000000"/>
                      <w:kern w:val="2"/>
                      <w:sz w:val="18"/>
                      <w:szCs w:val="18"/>
                      <w:lang w:eastAsia="zh-CN"/>
                    </w:rPr>
                    <w:t>Number of CPUs occupied by a pair of CMRs for NCJT CSI hypotheses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91E06" w14:textId="77777777" w:rsidR="00681E93" w:rsidRPr="004C3279" w:rsidRDefault="00681E93" w:rsidP="00681E93">
                  <w:pPr>
                    <w:pStyle w:val="TAL"/>
                    <w:rPr>
                      <w:rFonts w:cs="Arial"/>
                      <w:color w:val="000000"/>
                      <w:szCs w:val="18"/>
                    </w:rPr>
                  </w:pPr>
                  <w:r w:rsidRPr="004C3279">
                    <w:rPr>
                      <w:rFonts w:cs="Arial"/>
                      <w:color w:val="000000"/>
                      <w:szCs w:val="18"/>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F17B3B" w14:textId="77777777" w:rsidR="00681E93" w:rsidRPr="004C3279" w:rsidRDefault="00681E93" w:rsidP="00681E93">
                  <w:pPr>
                    <w:pStyle w:val="TAL"/>
                    <w:rPr>
                      <w:rFonts w:cs="Arial"/>
                      <w:color w:val="000000"/>
                      <w:szCs w:val="18"/>
                    </w:rPr>
                  </w:pPr>
                  <w:r w:rsidRPr="004C3279">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18956"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E684F"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45DCA" w14:textId="77777777" w:rsidR="00681E93" w:rsidRPr="004C3279" w:rsidRDefault="00681E93" w:rsidP="00681E93">
                  <w:pPr>
                    <w:pStyle w:val="TAL"/>
                    <w:rPr>
                      <w:rFonts w:cs="Arial"/>
                      <w:color w:val="000000"/>
                      <w:szCs w:val="18"/>
                    </w:rPr>
                  </w:pPr>
                  <w:r w:rsidRPr="004C3279">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EE5FA" w14:textId="77777777" w:rsidR="00681E93" w:rsidRPr="004C3279" w:rsidRDefault="00681E93" w:rsidP="00681E93">
                  <w:pPr>
                    <w:pStyle w:val="TAL"/>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96843" w14:textId="77777777" w:rsidR="00681E93" w:rsidRPr="004C3279" w:rsidRDefault="00681E93" w:rsidP="00681E93">
                  <w:pPr>
                    <w:pStyle w:val="TAL"/>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18DE9" w14:textId="77777777" w:rsidR="00681E93" w:rsidRPr="004C3279" w:rsidRDefault="00681E93" w:rsidP="00681E93">
                  <w:pPr>
                    <w:pStyle w:val="TAL"/>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EDE6A1" w14:textId="77777777" w:rsidR="00681E93" w:rsidRPr="004C3279" w:rsidRDefault="00681E93" w:rsidP="00681E93">
                  <w:pPr>
                    <w:pStyle w:val="TAL"/>
                    <w:rPr>
                      <w:rFonts w:cs="Arial"/>
                      <w:color w:val="000000"/>
                      <w:szCs w:val="18"/>
                    </w:rPr>
                  </w:pPr>
                  <w:r w:rsidRPr="004C3279">
                    <w:rPr>
                      <w:rFonts w:cs="Arial"/>
                      <w:color w:val="000000"/>
                      <w:szCs w:val="18"/>
                    </w:rPr>
                    <w:t>Component candidate values</w:t>
                  </w:r>
                  <w:proofErr w:type="gramStart"/>
                  <w:r w:rsidRPr="004C3279">
                    <w:rPr>
                      <w:rFonts w:cs="Arial"/>
                      <w:color w:val="000000"/>
                      <w:szCs w:val="18"/>
                    </w:rPr>
                    <w:t>:  {</w:t>
                  </w:r>
                  <w:proofErr w:type="gramEnd"/>
                  <w:r w:rsidRPr="004C3279">
                    <w:rPr>
                      <w:rFonts w:cs="Arial"/>
                      <w:color w:val="000000"/>
                      <w:szCs w:val="18"/>
                    </w:rPr>
                    <w:t>2,3</w:t>
                  </w:r>
                  <w:del w:id="12" w:author="Apple" w:date="2022-08-11T09:30:00Z">
                    <w:r w:rsidRPr="004C3279" w:rsidDel="004A62E3">
                      <w:rPr>
                        <w:rFonts w:cs="Arial"/>
                        <w:color w:val="000000"/>
                        <w:szCs w:val="18"/>
                      </w:rPr>
                      <w:delText xml:space="preserve"> </w:delText>
                    </w:r>
                    <w:r w:rsidRPr="004C3279" w:rsidDel="00F7242B">
                      <w:rPr>
                        <w:rFonts w:cs="Arial"/>
                        <w:color w:val="000000"/>
                        <w:szCs w:val="18"/>
                        <w:highlight w:val="yellow"/>
                      </w:rPr>
                      <w:delText>[</w:delText>
                    </w:r>
                  </w:del>
                  <w:r w:rsidRPr="004C3279">
                    <w:rPr>
                      <w:rFonts w:cs="Arial"/>
                      <w:color w:val="000000"/>
                      <w:szCs w:val="18"/>
                      <w:highlight w:val="yellow"/>
                    </w:rPr>
                    <w:t>,4</w:t>
                  </w:r>
                  <w:del w:id="13" w:author="Apple" w:date="2022-08-11T09:30:00Z">
                    <w:r w:rsidRPr="004C3279" w:rsidDel="00F7242B">
                      <w:rPr>
                        <w:rFonts w:cs="Arial"/>
                        <w:color w:val="000000"/>
                        <w:szCs w:val="18"/>
                        <w:highlight w:val="yellow"/>
                      </w:rPr>
                      <w:delText>,5]</w:delText>
                    </w:r>
                  </w:del>
                  <w:r w:rsidRPr="004C3279">
                    <w:rPr>
                      <w:rFonts w:cs="Arial"/>
                      <w:color w:val="000000"/>
                      <w:szCs w:val="18"/>
                    </w:rPr>
                    <w:t>}</w:t>
                  </w:r>
                </w:p>
                <w:p w14:paraId="7DB59729" w14:textId="77777777" w:rsidR="00681E93" w:rsidRPr="004C3279" w:rsidRDefault="00681E93" w:rsidP="00681E93">
                  <w:pPr>
                    <w:pStyle w:val="TAL"/>
                    <w:rPr>
                      <w:rFonts w:cs="Arial"/>
                      <w:color w:val="000000"/>
                      <w:szCs w:val="18"/>
                    </w:rPr>
                  </w:pPr>
                </w:p>
                <w:p w14:paraId="3A74F6A8" w14:textId="77777777" w:rsidR="00681E93" w:rsidRPr="004C3279" w:rsidRDefault="00681E93" w:rsidP="00681E93">
                  <w:pPr>
                    <w:pStyle w:val="TAL"/>
                    <w:rPr>
                      <w:rFonts w:cs="Arial"/>
                      <w:color w:val="000000"/>
                      <w:szCs w:val="18"/>
                    </w:rPr>
                  </w:pPr>
                  <w:r w:rsidRPr="004C3279">
                    <w:rPr>
                      <w:rFonts w:cs="Arial"/>
                      <w:color w:val="000000"/>
                      <w:szCs w:val="18"/>
                    </w:rPr>
                    <w:t>Note: Maximum number of CPUs is reported in FG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76120" w14:textId="77777777" w:rsidR="00681E93" w:rsidRPr="004C3279" w:rsidRDefault="00681E93" w:rsidP="00681E93">
                  <w:pPr>
                    <w:pStyle w:val="TAL"/>
                    <w:rPr>
                      <w:rFonts w:cs="Arial"/>
                      <w:color w:val="000000"/>
                      <w:szCs w:val="18"/>
                    </w:rPr>
                  </w:pPr>
                  <w:r w:rsidRPr="004C3279">
                    <w:rPr>
                      <w:rFonts w:cs="Arial"/>
                      <w:color w:val="000000"/>
                      <w:szCs w:val="18"/>
                    </w:rPr>
                    <w:t>Optional with capability signalling</w:t>
                  </w:r>
                </w:p>
              </w:tc>
            </w:tr>
          </w:tbl>
          <w:p w14:paraId="71DBB46E" w14:textId="77777777" w:rsidR="00681E93" w:rsidRDefault="00681E93" w:rsidP="00E13421">
            <w:pPr>
              <w:adjustRightInd w:val="0"/>
              <w:snapToGrid w:val="0"/>
              <w:spacing w:after="0"/>
            </w:pPr>
          </w:p>
        </w:tc>
      </w:tr>
      <w:tr w:rsidR="00681E93" w:rsidRPr="00434D06" w14:paraId="55912984" w14:textId="77777777" w:rsidTr="00FE2372">
        <w:tc>
          <w:tcPr>
            <w:tcW w:w="1818" w:type="dxa"/>
            <w:tcBorders>
              <w:top w:val="single" w:sz="4" w:space="0" w:color="auto"/>
              <w:left w:val="single" w:sz="4" w:space="0" w:color="auto"/>
              <w:bottom w:val="single" w:sz="4" w:space="0" w:color="auto"/>
              <w:right w:val="single" w:sz="4" w:space="0" w:color="auto"/>
            </w:tcBorders>
          </w:tcPr>
          <w:p w14:paraId="36095175" w14:textId="77777777" w:rsidR="00681E93" w:rsidRDefault="00681E93" w:rsidP="00FE2372">
            <w:pPr>
              <w:jc w:val="left"/>
              <w:rPr>
                <w:rFonts w:ascii="Calibri" w:hAnsi="Calibri" w:cs="Calibri"/>
                <w:color w:val="000000"/>
              </w:rPr>
            </w:pPr>
            <w:r>
              <w:rPr>
                <w:rFonts w:ascii="Calibri" w:hAnsi="Calibri" w:cs="Calibri"/>
                <w:color w:val="000000"/>
              </w:rPr>
              <w:t xml:space="preserve">NTT Docomo </w:t>
            </w:r>
            <w:r w:rsidR="0012127B">
              <w:rPr>
                <w:rFonts w:ascii="Calibri" w:hAnsi="Calibri" w:cs="Calibri"/>
                <w:color w:val="000000"/>
              </w:rPr>
              <w:fldChar w:fldCharType="begin"/>
            </w:r>
            <w:r>
              <w:rPr>
                <w:rFonts w:ascii="Calibri" w:hAnsi="Calibri" w:cs="Calibri"/>
                <w:color w:val="000000"/>
              </w:rPr>
              <w:instrText xml:space="preserve"> REF _Ref111539906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E86C9E0" w14:textId="77777777" w:rsidR="00681E93" w:rsidRPr="00681E93" w:rsidRDefault="00681E93" w:rsidP="00681E93">
            <w:pPr>
              <w:spacing w:afterLines="50"/>
              <w:rPr>
                <w:sz w:val="22"/>
              </w:rPr>
            </w:pPr>
            <w:r w:rsidRPr="00681E93">
              <w:rPr>
                <w:rFonts w:hint="eastAsia"/>
                <w:sz w:val="22"/>
              </w:rPr>
              <w:t>I</w:t>
            </w:r>
            <w:r w:rsidRPr="00681E93">
              <w:rPr>
                <w:sz w:val="22"/>
              </w:rPr>
              <w:t>f large value is supported, even a pair of CMRs for NCJT CSI will occupy large number of CPUs, which increases the cost to configure NCJT. Hence, larger values are not desirable.</w:t>
            </w:r>
          </w:p>
          <w:p w14:paraId="33FB5E15" w14:textId="77777777" w:rsidR="00681E93" w:rsidRPr="00681E93" w:rsidRDefault="00681E93" w:rsidP="00681E93">
            <w:pPr>
              <w:spacing w:afterLines="50"/>
              <w:rPr>
                <w:b/>
                <w:bCs/>
                <w:sz w:val="22"/>
              </w:rPr>
            </w:pPr>
            <w:r w:rsidRPr="00681E93">
              <w:rPr>
                <w:rFonts w:hint="eastAsia"/>
                <w:b/>
                <w:bCs/>
                <w:sz w:val="22"/>
              </w:rPr>
              <w:t>P</w:t>
            </w:r>
            <w:r w:rsidRPr="00681E93">
              <w:rPr>
                <w:b/>
                <w:bCs/>
                <w:sz w:val="22"/>
              </w:rPr>
              <w:t>roposal 1-1: Delete the candidate values of 4, 5 for FG 23-7-1c.</w:t>
            </w:r>
          </w:p>
          <w:p w14:paraId="4D551EF3" w14:textId="77777777" w:rsidR="00681E93" w:rsidRPr="005A49D6" w:rsidRDefault="00681E93" w:rsidP="00681E93">
            <w:pPr>
              <w:pStyle w:val="ListParagraph"/>
              <w:spacing w:before="0"/>
              <w:ind w:left="0"/>
              <w:contextualSpacing w:val="0"/>
              <w:rPr>
                <w:rFonts w:eastAsia="Malgun Gothic" w:cs="Batang"/>
                <w:sz w:val="22"/>
                <w:szCs w:val="22"/>
              </w:rPr>
            </w:pPr>
          </w:p>
        </w:tc>
      </w:tr>
      <w:tr w:rsidR="008A3347" w:rsidRPr="00434D06" w14:paraId="3506A957" w14:textId="77777777" w:rsidTr="00FE2372">
        <w:tc>
          <w:tcPr>
            <w:tcW w:w="1818" w:type="dxa"/>
            <w:tcBorders>
              <w:top w:val="single" w:sz="4" w:space="0" w:color="auto"/>
              <w:left w:val="single" w:sz="4" w:space="0" w:color="auto"/>
              <w:bottom w:val="single" w:sz="4" w:space="0" w:color="auto"/>
              <w:right w:val="single" w:sz="4" w:space="0" w:color="auto"/>
            </w:tcBorders>
          </w:tcPr>
          <w:p w14:paraId="3CF2939B" w14:textId="77777777" w:rsidR="008A3347" w:rsidRPr="00275B7A" w:rsidRDefault="008A3347" w:rsidP="00FE2372">
            <w:pPr>
              <w:jc w:val="left"/>
              <w:rPr>
                <w:rFonts w:ascii="Calibri" w:hAnsi="Calibri"/>
                <w:color w:val="000000"/>
                <w:lang w:eastAsia="ko-KR"/>
              </w:rPr>
            </w:pPr>
            <w:r>
              <w:rPr>
                <w:rFonts w:ascii="Calibri" w:hAnsi="Calibri"/>
                <w:color w:val="000000"/>
                <w:lang w:eastAsia="ko-KR"/>
              </w:rPr>
              <w:t xml:space="preserve">Ericsson </w:t>
            </w:r>
            <w:r w:rsidR="0012127B">
              <w:rPr>
                <w:rFonts w:ascii="Calibri" w:hAnsi="Calibri"/>
                <w:color w:val="000000"/>
                <w:lang w:eastAsia="ko-KR"/>
              </w:rPr>
              <w:fldChar w:fldCharType="begin"/>
            </w:r>
            <w:r>
              <w:rPr>
                <w:rFonts w:ascii="Calibri" w:hAnsi="Calibri"/>
                <w:color w:val="000000"/>
                <w:lang w:eastAsia="ko-KR"/>
              </w:rPr>
              <w:instrText xml:space="preserve"> REF _Ref111540878 \r \h </w:instrText>
            </w:r>
            <w:r w:rsidR="0012127B">
              <w:rPr>
                <w:rFonts w:ascii="Calibri" w:hAnsi="Calibri"/>
                <w:color w:val="000000"/>
                <w:lang w:eastAsia="ko-KR"/>
              </w:rPr>
            </w:r>
            <w:r w:rsidR="0012127B">
              <w:rPr>
                <w:rFonts w:ascii="Calibri" w:hAnsi="Calibri"/>
                <w:color w:val="000000"/>
                <w:lang w:eastAsia="ko-KR"/>
              </w:rPr>
              <w:fldChar w:fldCharType="separate"/>
            </w:r>
            <w:r>
              <w:rPr>
                <w:rFonts w:ascii="Calibri" w:hAnsi="Calibri"/>
                <w:color w:val="000000"/>
                <w:lang w:eastAsia="ko-KR"/>
              </w:rPr>
              <w:t>[15]</w:t>
            </w:r>
            <w:r w:rsidR="0012127B">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115754E" w14:textId="77777777" w:rsidR="008A3347" w:rsidRDefault="008A3347" w:rsidP="008A3347">
            <w:pPr>
              <w:pStyle w:val="BodyText"/>
              <w:rPr>
                <w:rFonts w:ascii="Times New Roman" w:hAnsi="Times New Roman"/>
              </w:rPr>
            </w:pPr>
            <w:r>
              <w:rPr>
                <w:rFonts w:ascii="Times New Roman" w:hAnsi="Times New Roman"/>
              </w:rPr>
              <w:t>One remaining issue on UE features on further enhancements to NR-MIMO is on the number of CPUs occupied by a pair of CMRs for NC-JT CSI hypothesis.  In RAN1#104bis-e, the following agreement was made:</w:t>
            </w:r>
          </w:p>
          <w:p w14:paraId="6F41FC90" w14:textId="77777777" w:rsidR="008A3347" w:rsidRDefault="008A3347" w:rsidP="008A3347">
            <w:pPr>
              <w:pStyle w:val="BodyText"/>
              <w:rPr>
                <w:rFonts w:ascii="Times New Roman" w:hAnsi="Times New Roman"/>
              </w:rPr>
            </w:pPr>
          </w:p>
          <w:p w14:paraId="5183083D" w14:textId="2D13F2E4" w:rsidR="008A3347" w:rsidRDefault="00FD7C01" w:rsidP="008A3347">
            <w:pPr>
              <w:pStyle w:val="BodyText"/>
              <w:rPr>
                <w:rFonts w:ascii="Times New Roman" w:hAnsi="Times New Roman"/>
              </w:rPr>
            </w:pPr>
            <w:r>
              <w:rPr>
                <w:noProof/>
                <w:lang w:val="en-US" w:eastAsia="zh-CN"/>
              </w:rPr>
              <w:lastRenderedPageBreak/>
              <mc:AlternateContent>
                <mc:Choice Requires="wps">
                  <w:drawing>
                    <wp:anchor distT="45720" distB="45720" distL="114300" distR="114300" simplePos="0" relativeHeight="251659264" behindDoc="0" locked="0" layoutInCell="1" allowOverlap="1" wp14:anchorId="65C62A84" wp14:editId="283C519E">
                      <wp:simplePos x="0" y="0"/>
                      <wp:positionH relativeFrom="margin">
                        <wp:align>right</wp:align>
                      </wp:positionH>
                      <wp:positionV relativeFrom="paragraph">
                        <wp:posOffset>106680</wp:posOffset>
                      </wp:positionV>
                      <wp:extent cx="12717780" cy="1638300"/>
                      <wp:effectExtent l="0" t="0" r="762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7780" cy="1638300"/>
                              </a:xfrm>
                              <a:prstGeom prst="rect">
                                <a:avLst/>
                              </a:prstGeom>
                              <a:solidFill>
                                <a:srgbClr val="FFFFFF"/>
                              </a:solidFill>
                              <a:ln w="9525">
                                <a:solidFill>
                                  <a:srgbClr val="000000"/>
                                </a:solidFill>
                                <a:miter lim="800000"/>
                                <a:headEnd/>
                                <a:tailEnd/>
                              </a:ln>
                            </wps:spPr>
                            <wps:txbx>
                              <w:txbxContent>
                                <w:p w14:paraId="0C78C8DE" w14:textId="77777777" w:rsidR="00AF52C3" w:rsidRPr="00F80A20" w:rsidRDefault="00AF52C3" w:rsidP="008A3347">
                                  <w:pPr>
                                    <w:spacing w:after="0"/>
                                    <w:rPr>
                                      <w:rFonts w:ascii="Times" w:hAnsi="Times" w:cs="Times"/>
                                      <w:b/>
                                      <w:bCs/>
                                      <w:highlight w:val="green"/>
                                      <w:lang w:eastAsia="zh-CN"/>
                                    </w:rPr>
                                  </w:pPr>
                                  <w:r w:rsidRPr="00F80A20">
                                    <w:rPr>
                                      <w:rFonts w:ascii="Times" w:hAnsi="Times" w:cs="Times"/>
                                      <w:b/>
                                      <w:bCs/>
                                      <w:highlight w:val="green"/>
                                      <w:lang w:eastAsia="zh-CN"/>
                                    </w:rPr>
                                    <w:t xml:space="preserve">Agreement </w:t>
                                  </w:r>
                                </w:p>
                                <w:p w14:paraId="10BEB5DB" w14:textId="77777777" w:rsidR="00AF52C3" w:rsidRPr="00F80A20" w:rsidRDefault="00AF52C3" w:rsidP="008A3347">
                                  <w:pPr>
                                    <w:spacing w:after="0"/>
                                    <w:rPr>
                                      <w:rFonts w:ascii="Times" w:hAnsi="Times" w:cs="Times"/>
                                      <w:lang w:eastAsia="zh-CN"/>
                                    </w:rPr>
                                  </w:pPr>
                                  <w:r w:rsidRPr="00F80A20">
                                    <w:rPr>
                                      <w:rFonts w:ascii="Times" w:hAnsi="Times" w:cs="Times"/>
                                      <w:lang w:eastAsia="zh-CN"/>
                                    </w:rPr>
                                    <w:t>For CSI measurement associated to a reporting setting CSI-ReportConfig for NCJT, an NCJT CSI hypothesis based on a pair of CMRs assumes to occupy two CPUs, two active NZP CSI-RS resources, and a number of active ports corresponding to both CMRs.</w:t>
                                  </w:r>
                                </w:p>
                                <w:p w14:paraId="7F5357CA" w14:textId="77777777" w:rsidR="00AF52C3" w:rsidRPr="00F80A20" w:rsidRDefault="00AF52C3" w:rsidP="00855B10">
                                  <w:pPr>
                                    <w:numPr>
                                      <w:ilvl w:val="0"/>
                                      <w:numId w:val="55"/>
                                    </w:numPr>
                                    <w:spacing w:before="0" w:after="0"/>
                                    <w:jc w:val="left"/>
                                    <w:rPr>
                                      <w:rFonts w:ascii="Times" w:hAnsi="Times" w:cs="Times"/>
                                      <w:lang w:eastAsia="zh-CN"/>
                                    </w:rPr>
                                  </w:pPr>
                                  <w:r w:rsidRPr="00F80A20">
                                    <w:rPr>
                                      <w:rFonts w:ascii="Times" w:hAnsi="Times" w:cs="Times"/>
                                      <w:lang w:eastAsia="zh-CN"/>
                                    </w:rPr>
                                    <w:t>If a NZP CSI-RS resource is referred X times by CMR pairs for NCJT measurement hypothesis and CMR for Single-TRP measurement hypothesis, the CSI-RS resource and the CSI-RS ports within the CSI-RS resource are counted X times for active resources and active ports.</w:t>
                                  </w:r>
                                </w:p>
                                <w:p w14:paraId="3B5BDA4B" w14:textId="77777777" w:rsidR="00AF52C3" w:rsidRPr="00F80A20" w:rsidRDefault="00AF52C3" w:rsidP="00855B10">
                                  <w:pPr>
                                    <w:numPr>
                                      <w:ilvl w:val="0"/>
                                      <w:numId w:val="55"/>
                                    </w:numPr>
                                    <w:spacing w:before="0" w:after="0"/>
                                    <w:jc w:val="left"/>
                                    <w:rPr>
                                      <w:rFonts w:ascii="Times" w:hAnsi="Times" w:cs="Times"/>
                                      <w:lang w:eastAsia="zh-CN"/>
                                    </w:rPr>
                                  </w:pPr>
                                  <w:r w:rsidRPr="00F80A20">
                                    <w:rPr>
                                      <w:rFonts w:ascii="Times" w:hAnsi="Times" w:cs="Times"/>
                                      <w:lang w:eastAsia="zh-CN"/>
                                    </w:rPr>
                                    <w:t>Note: For above</w:t>
                                  </w:r>
                                  <w:r w:rsidRPr="00F80A20">
                                    <w:rPr>
                                      <w:rFonts w:ascii="Times" w:hAnsi="Times" w:cs="Times"/>
                                      <w:b/>
                                      <w:bCs/>
                                      <w:lang w:eastAsia="zh-CN"/>
                                    </w:rPr>
                                    <w:t xml:space="preserve"> </w:t>
                                  </w:r>
                                  <w:r w:rsidRPr="00F80A20">
                                    <w:rPr>
                                      <w:rFonts w:ascii="Times" w:hAnsi="Times" w:cs="Times"/>
                                      <w:lang w:eastAsia="zh-CN"/>
                                    </w:rPr>
                                    <w:t>CSI computation, UE assumes</w:t>
                                  </w:r>
                                  <w:r w:rsidRPr="00F80A20">
                                    <w:rPr>
                                      <w:rFonts w:ascii="Times" w:hAnsi="Times" w:cs="Times"/>
                                      <w:b/>
                                      <w:bCs/>
                                      <w:lang w:eastAsia="zh-CN"/>
                                    </w:rPr>
                                    <w:t xml:space="preserve"> </w:t>
                                  </w:r>
                                  <w:r w:rsidRPr="00F80A20">
                                    <w:rPr>
                                      <w:rFonts w:ascii="Times" w:hAnsi="Times" w:cs="Times"/>
                                      <w:lang w:eastAsia="zh-CN"/>
                                    </w:rPr>
                                    <w:t>PDSCH transmission is single-DCI based multi-TRP scheme</w:t>
                                  </w:r>
                                  <w:r w:rsidRPr="00F80A20">
                                    <w:rPr>
                                      <w:rFonts w:ascii="Times" w:hAnsi="Times" w:cs="Times"/>
                                      <w:b/>
                                      <w:bCs/>
                                      <w:lang w:eastAsia="zh-CN"/>
                                    </w:rPr>
                                    <w:t>(s)</w:t>
                                  </w:r>
                                  <w:r w:rsidRPr="00F80A20">
                                    <w:rPr>
                                      <w:rFonts w:ascii="Times" w:hAnsi="Times" w:cs="Times"/>
                                      <w:lang w:eastAsia="zh-CN"/>
                                    </w:rPr>
                                    <w:t>. FFS: Multi-DCI based multi-TRP scheme</w:t>
                                  </w:r>
                                </w:p>
                                <w:p w14:paraId="4DD2371A" w14:textId="77777777" w:rsidR="00AF52C3" w:rsidRDefault="00AF52C3" w:rsidP="008A33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C62A84" id="_x0000_t202" coordsize="21600,21600" o:spt="202" path="m,l,21600r21600,l21600,xe">
                      <v:stroke joinstyle="miter"/>
                      <v:path gradientshapeok="t" o:connecttype="rect"/>
                    </v:shapetype>
                    <v:shape id="Text Box 6" o:spid="_x0000_s1026" type="#_x0000_t202" style="position:absolute;left:0;text-align:left;margin-left:950.2pt;margin-top:8.4pt;width:1001.4pt;height:129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">
                      <v:textbox>
                        <w:txbxContent>
                          <w:p w14:paraId="0C78C8DE" w14:textId="77777777" w:rsidR="00AF52C3" w:rsidRPr="00F80A20" w:rsidRDefault="00AF52C3" w:rsidP="008A3347">
                            <w:pPr>
                              <w:spacing w:after="0"/>
                              <w:rPr>
                                <w:rFonts w:ascii="Times" w:hAnsi="Times" w:cs="Times"/>
                                <w:b/>
                                <w:bCs/>
                                <w:highlight w:val="green"/>
                                <w:lang w:eastAsia="zh-CN"/>
                              </w:rPr>
                            </w:pPr>
                            <w:r w:rsidRPr="00F80A20">
                              <w:rPr>
                                <w:rFonts w:ascii="Times" w:hAnsi="Times" w:cs="Times"/>
                                <w:b/>
                                <w:bCs/>
                                <w:highlight w:val="green"/>
                                <w:lang w:eastAsia="zh-CN"/>
                              </w:rPr>
                              <w:t xml:space="preserve">Agreement </w:t>
                            </w:r>
                          </w:p>
                          <w:p w14:paraId="10BEB5DB" w14:textId="77777777" w:rsidR="00AF52C3" w:rsidRPr="00F80A20" w:rsidRDefault="00AF52C3" w:rsidP="008A3347">
                            <w:pPr>
                              <w:spacing w:after="0"/>
                              <w:rPr>
                                <w:rFonts w:ascii="Times" w:hAnsi="Times" w:cs="Times"/>
                                <w:lang w:eastAsia="zh-CN"/>
                              </w:rPr>
                            </w:pPr>
                            <w:r w:rsidRPr="00F80A20">
                              <w:rPr>
                                <w:rFonts w:ascii="Times" w:hAnsi="Times" w:cs="Times"/>
                                <w:lang w:eastAsia="zh-CN"/>
                              </w:rPr>
                              <w:t>For CSI measurement associated to a reporting setting CSI-ReportConfig for NCJT, an NCJT CSI hypothesis based on a pair of CMRs assumes to occupy two CPUs, two active NZP CSI-RS resources, and a number of active ports corresponding to both CMRs.</w:t>
                            </w:r>
                          </w:p>
                          <w:p w14:paraId="7F5357CA" w14:textId="77777777" w:rsidR="00AF52C3" w:rsidRPr="00F80A20" w:rsidRDefault="00AF52C3" w:rsidP="00855B10">
                            <w:pPr>
                              <w:numPr>
                                <w:ilvl w:val="0"/>
                                <w:numId w:val="55"/>
                              </w:numPr>
                              <w:spacing w:before="0" w:after="0"/>
                              <w:jc w:val="left"/>
                              <w:rPr>
                                <w:rFonts w:ascii="Times" w:hAnsi="Times" w:cs="Times"/>
                                <w:lang w:eastAsia="zh-CN"/>
                              </w:rPr>
                            </w:pPr>
                            <w:r w:rsidRPr="00F80A20">
                              <w:rPr>
                                <w:rFonts w:ascii="Times" w:hAnsi="Times" w:cs="Times"/>
                                <w:lang w:eastAsia="zh-CN"/>
                              </w:rPr>
                              <w:t>If a NZP CSI-RS resource is referred X times by CMR pairs for NCJT measurement hypothesis and CMR for Single-TRP measurement hypothesis, the CSI-RS resource and the CSI-RS ports within the CSI-RS resource are counted X times for active resources and active ports.</w:t>
                            </w:r>
                          </w:p>
                          <w:p w14:paraId="3B5BDA4B" w14:textId="77777777" w:rsidR="00AF52C3" w:rsidRPr="00F80A20" w:rsidRDefault="00AF52C3" w:rsidP="00855B10">
                            <w:pPr>
                              <w:numPr>
                                <w:ilvl w:val="0"/>
                                <w:numId w:val="55"/>
                              </w:numPr>
                              <w:spacing w:before="0" w:after="0"/>
                              <w:jc w:val="left"/>
                              <w:rPr>
                                <w:rFonts w:ascii="Times" w:hAnsi="Times" w:cs="Times"/>
                                <w:lang w:eastAsia="zh-CN"/>
                              </w:rPr>
                            </w:pPr>
                            <w:r w:rsidRPr="00F80A20">
                              <w:rPr>
                                <w:rFonts w:ascii="Times" w:hAnsi="Times" w:cs="Times"/>
                                <w:lang w:eastAsia="zh-CN"/>
                              </w:rPr>
                              <w:t>Note: For above</w:t>
                            </w:r>
                            <w:r w:rsidRPr="00F80A20">
                              <w:rPr>
                                <w:rFonts w:ascii="Times" w:hAnsi="Times" w:cs="Times"/>
                                <w:b/>
                                <w:bCs/>
                                <w:lang w:eastAsia="zh-CN"/>
                              </w:rPr>
                              <w:t xml:space="preserve"> </w:t>
                            </w:r>
                            <w:r w:rsidRPr="00F80A20">
                              <w:rPr>
                                <w:rFonts w:ascii="Times" w:hAnsi="Times" w:cs="Times"/>
                                <w:lang w:eastAsia="zh-CN"/>
                              </w:rPr>
                              <w:t>CSI computation, UE assumes</w:t>
                            </w:r>
                            <w:r w:rsidRPr="00F80A20">
                              <w:rPr>
                                <w:rFonts w:ascii="Times" w:hAnsi="Times" w:cs="Times"/>
                                <w:b/>
                                <w:bCs/>
                                <w:lang w:eastAsia="zh-CN"/>
                              </w:rPr>
                              <w:t xml:space="preserve"> </w:t>
                            </w:r>
                            <w:r w:rsidRPr="00F80A20">
                              <w:rPr>
                                <w:rFonts w:ascii="Times" w:hAnsi="Times" w:cs="Times"/>
                                <w:lang w:eastAsia="zh-CN"/>
                              </w:rPr>
                              <w:t>PDSCH transmission is single-DCI based multi-TRP scheme</w:t>
                            </w:r>
                            <w:r w:rsidRPr="00F80A20">
                              <w:rPr>
                                <w:rFonts w:ascii="Times" w:hAnsi="Times" w:cs="Times"/>
                                <w:b/>
                                <w:bCs/>
                                <w:lang w:eastAsia="zh-CN"/>
                              </w:rPr>
                              <w:t>(s)</w:t>
                            </w:r>
                            <w:r w:rsidRPr="00F80A20">
                              <w:rPr>
                                <w:rFonts w:ascii="Times" w:hAnsi="Times" w:cs="Times"/>
                                <w:lang w:eastAsia="zh-CN"/>
                              </w:rPr>
                              <w:t>. FFS: Multi-DCI based multi-TRP scheme</w:t>
                            </w:r>
                          </w:p>
                          <w:p w14:paraId="4DD2371A" w14:textId="77777777" w:rsidR="00AF52C3" w:rsidRDefault="00AF52C3" w:rsidP="008A3347"/>
                        </w:txbxContent>
                      </v:textbox>
                      <w10:wrap type="square" anchorx="margin"/>
                    </v:shape>
                  </w:pict>
                </mc:Fallback>
              </mc:AlternateContent>
            </w:r>
            <w:r w:rsidR="008A3347">
              <w:rPr>
                <w:rFonts w:ascii="Times New Roman" w:hAnsi="Times New Roman"/>
              </w:rPr>
              <w:t>According to the above agreement, a pair of CMRs for NCJT CSI hypothesis was agreed to be 2.  However, during the UE feature discussion in RAN1#109-e, a new UE capability 23-7-1c was agreed for the number of CPUs occupied by a pair of CMRs for NCJT CSI hypotheses and candidate values of 2 and 3 were agreed.  Whether candidate values of 4 and 5 need to be additionally supported is still an open issue.  Given the previous agreement, our preference is not to further increase the number of CPUs occupied by a pair of CMRs for NCJT CSI hypotheses beyond 3.  Hence, we make the following proposal:</w:t>
            </w:r>
          </w:p>
          <w:p w14:paraId="2ADFE39A" w14:textId="77777777" w:rsidR="008A3347" w:rsidRDefault="008A3347" w:rsidP="008A3347">
            <w:pPr>
              <w:pStyle w:val="BodyText"/>
              <w:rPr>
                <w:rFonts w:ascii="Times New Roman" w:hAnsi="Times New Roman"/>
              </w:rPr>
            </w:pPr>
          </w:p>
          <w:p w14:paraId="6A2B63CF" w14:textId="77777777" w:rsidR="008A3347" w:rsidRDefault="008A3347" w:rsidP="00855B10">
            <w:pPr>
              <w:pStyle w:val="Proposal"/>
              <w:numPr>
                <w:ilvl w:val="0"/>
                <w:numId w:val="54"/>
              </w:numPr>
              <w:tabs>
                <w:tab w:val="clear" w:pos="256"/>
                <w:tab w:val="clear" w:pos="936"/>
              </w:tabs>
              <w:overflowPunct w:val="0"/>
              <w:autoSpaceDE w:val="0"/>
              <w:autoSpaceDN w:val="0"/>
              <w:adjustRightInd w:val="0"/>
              <w:spacing w:line="240" w:lineRule="auto"/>
              <w:ind w:left="1304"/>
              <w:textAlignment w:val="baseline"/>
            </w:pPr>
            <w:r>
              <w:rPr>
                <w:rFonts w:ascii="Times New Roman" w:hAnsi="Times New Roman"/>
              </w:rPr>
              <w:t xml:space="preserve"> </w:t>
            </w:r>
            <w:bookmarkStart w:id="14" w:name="_Toc111220012"/>
            <w:r>
              <w:t xml:space="preserve">For </w:t>
            </w:r>
            <w:r w:rsidRPr="00DE0276">
              <w:t xml:space="preserve">Rel-17 on </w:t>
            </w:r>
            <w:r>
              <w:t>NR-MIMO, for FG 23-7-1c candidate values of 4 and 5 are not supported.</w:t>
            </w:r>
            <w:bookmarkEnd w:id="14"/>
          </w:p>
          <w:p w14:paraId="1DA0E660" w14:textId="77777777" w:rsidR="008A3347" w:rsidRDefault="008A3347" w:rsidP="008A3347">
            <w:pPr>
              <w:pStyle w:val="BodyText"/>
              <w:rPr>
                <w:rFonts w:ascii="Times New Roman" w:hAnsi="Times New Roman"/>
              </w:rPr>
            </w:pPr>
          </w:p>
          <w:p w14:paraId="40B2B31D" w14:textId="77777777" w:rsidR="008A3347" w:rsidRDefault="008A3347" w:rsidP="008A3347">
            <w:pPr>
              <w:spacing w:after="0"/>
              <w:rPr>
                <w:rFonts w:ascii="Times" w:hAnsi="Times" w:cs="Times"/>
                <w:b/>
                <w:bCs/>
                <w:highlight w:val="gree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707"/>
              <w:gridCol w:w="4249"/>
              <w:gridCol w:w="4323"/>
              <w:gridCol w:w="648"/>
              <w:gridCol w:w="527"/>
              <w:gridCol w:w="222"/>
              <w:gridCol w:w="222"/>
              <w:gridCol w:w="834"/>
              <w:gridCol w:w="467"/>
              <w:gridCol w:w="467"/>
              <w:gridCol w:w="467"/>
              <w:gridCol w:w="3456"/>
              <w:gridCol w:w="2211"/>
            </w:tblGrid>
            <w:tr w:rsidR="008A3347" w:rsidRPr="004C3279" w14:paraId="1D663A88" w14:textId="77777777" w:rsidTr="00007EB2">
              <w:trPr>
                <w:trHeight w:val="20"/>
              </w:trPr>
              <w:tc>
                <w:tcPr>
                  <w:tcW w:w="0" w:type="auto"/>
                  <w:tcBorders>
                    <w:top w:val="single" w:sz="4" w:space="0" w:color="auto"/>
                    <w:left w:val="single" w:sz="4" w:space="0" w:color="auto"/>
                    <w:bottom w:val="single" w:sz="4" w:space="0" w:color="auto"/>
                    <w:right w:val="single" w:sz="4" w:space="0" w:color="auto"/>
                  </w:tcBorders>
                  <w:hideMark/>
                </w:tcPr>
                <w:p w14:paraId="228E28E4" w14:textId="77777777" w:rsidR="008A3347" w:rsidRPr="004C3279" w:rsidRDefault="008A3347" w:rsidP="008A3347">
                  <w:pPr>
                    <w:pStyle w:val="TAL"/>
                    <w:rPr>
                      <w:rFonts w:cs="Arial"/>
                      <w:color w:val="000000"/>
                      <w:szCs w:val="18"/>
                    </w:rPr>
                  </w:pPr>
                  <w:r w:rsidRPr="004C3279">
                    <w:rPr>
                      <w:rFonts w:cs="Arial"/>
                      <w:color w:val="000000"/>
                      <w:szCs w:val="18"/>
                    </w:rPr>
                    <w:t xml:space="preserve">23. </w:t>
                  </w:r>
                  <w:proofErr w:type="spellStart"/>
                  <w:r w:rsidRPr="004C3279">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2C38600" w14:textId="77777777" w:rsidR="008A3347" w:rsidRPr="004C3279" w:rsidRDefault="008A3347" w:rsidP="008A3347">
                  <w:pPr>
                    <w:pStyle w:val="TAL"/>
                    <w:rPr>
                      <w:rFonts w:cs="Arial"/>
                      <w:color w:val="000000"/>
                      <w:szCs w:val="18"/>
                    </w:rPr>
                  </w:pPr>
                  <w:r w:rsidRPr="004C3279">
                    <w:rPr>
                      <w:rFonts w:cs="Arial"/>
                      <w:color w:val="000000"/>
                      <w:szCs w:val="18"/>
                    </w:rPr>
                    <w:t>23-7-1c</w:t>
                  </w:r>
                </w:p>
              </w:tc>
              <w:tc>
                <w:tcPr>
                  <w:tcW w:w="0" w:type="auto"/>
                  <w:tcBorders>
                    <w:top w:val="single" w:sz="4" w:space="0" w:color="auto"/>
                    <w:left w:val="single" w:sz="4" w:space="0" w:color="auto"/>
                    <w:bottom w:val="single" w:sz="4" w:space="0" w:color="auto"/>
                    <w:right w:val="single" w:sz="4" w:space="0" w:color="auto"/>
                  </w:tcBorders>
                  <w:hideMark/>
                </w:tcPr>
                <w:p w14:paraId="61F8794D" w14:textId="77777777" w:rsidR="008A3347" w:rsidRPr="004C3279" w:rsidRDefault="008A3347" w:rsidP="008A3347">
                  <w:pPr>
                    <w:pStyle w:val="TAL"/>
                    <w:rPr>
                      <w:rFonts w:cs="Arial"/>
                      <w:color w:val="000000"/>
                      <w:szCs w:val="18"/>
                    </w:rPr>
                  </w:pPr>
                  <w:r w:rsidRPr="004C3279">
                    <w:rPr>
                      <w:rFonts w:cs="Arial"/>
                      <w:color w:val="000000"/>
                      <w:szCs w:val="18"/>
                    </w:rPr>
                    <w:t>Basic Features of CSI Enhancement for Multi-TRP – number of CPUs</w:t>
                  </w:r>
                </w:p>
              </w:tc>
              <w:tc>
                <w:tcPr>
                  <w:tcW w:w="0" w:type="auto"/>
                  <w:tcBorders>
                    <w:top w:val="single" w:sz="4" w:space="0" w:color="auto"/>
                    <w:left w:val="single" w:sz="4" w:space="0" w:color="auto"/>
                    <w:bottom w:val="single" w:sz="4" w:space="0" w:color="auto"/>
                    <w:right w:val="single" w:sz="4" w:space="0" w:color="auto"/>
                  </w:tcBorders>
                </w:tcPr>
                <w:p w14:paraId="14526DDF" w14:textId="77777777" w:rsidR="008A3347" w:rsidRPr="004C3279" w:rsidRDefault="008A3347" w:rsidP="008A3347">
                  <w:pPr>
                    <w:rPr>
                      <w:del w:id="15" w:author="Ralf Bendlin (AT&amp;T)" w:date="2022-05-20T10:27:00Z"/>
                      <w:rFonts w:eastAsia="Malgun Gothic" w:cs="Arial"/>
                      <w:bCs/>
                      <w:color w:val="000000"/>
                      <w:kern w:val="2"/>
                      <w:sz w:val="18"/>
                      <w:szCs w:val="18"/>
                      <w:lang w:eastAsia="zh-CN"/>
                    </w:rPr>
                  </w:pPr>
                  <w:r w:rsidRPr="004C3279">
                    <w:rPr>
                      <w:rFonts w:cs="Arial"/>
                      <w:bCs/>
                      <w:color w:val="000000"/>
                      <w:kern w:val="2"/>
                      <w:szCs w:val="18"/>
                      <w:lang w:eastAsia="zh-CN"/>
                    </w:rPr>
                    <w:t xml:space="preserve"> </w:t>
                  </w:r>
                  <w:r w:rsidRPr="004C3279">
                    <w:rPr>
                      <w:rFonts w:eastAsia="Malgun Gothic" w:cs="Arial"/>
                      <w:bCs/>
                      <w:color w:val="000000"/>
                      <w:kern w:val="2"/>
                      <w:sz w:val="18"/>
                      <w:szCs w:val="18"/>
                      <w:lang w:eastAsia="zh-CN"/>
                    </w:rPr>
                    <w:t>Number of CPUs occupied by a pair of CMRs for NCJT CSI hypotheses</w:t>
                  </w:r>
                </w:p>
                <w:p w14:paraId="394DB0E5" w14:textId="77777777" w:rsidR="008A3347" w:rsidRPr="004C3279" w:rsidRDefault="008A3347" w:rsidP="008A3347">
                  <w:pPr>
                    <w:contextualSpacing/>
                    <w:rPr>
                      <w:rFonts w:eastAsia="Malgun Gothic" w:cs="Arial"/>
                      <w:bCs/>
                      <w:color w:val="000000"/>
                      <w:kern w:val="2"/>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74881376" w14:textId="77777777" w:rsidR="008A3347" w:rsidRPr="004C3279" w:rsidRDefault="008A3347" w:rsidP="008A3347">
                  <w:pPr>
                    <w:pStyle w:val="TAL"/>
                    <w:rPr>
                      <w:rFonts w:cs="Arial"/>
                      <w:color w:val="000000"/>
                      <w:szCs w:val="18"/>
                    </w:rPr>
                  </w:pPr>
                  <w:r w:rsidRPr="004C3279">
                    <w:rPr>
                      <w:rFonts w:cs="Arial"/>
                      <w:color w:val="000000"/>
                      <w:szCs w:val="18"/>
                    </w:rPr>
                    <w:t>23-7-1</w:t>
                  </w:r>
                </w:p>
              </w:tc>
              <w:tc>
                <w:tcPr>
                  <w:tcW w:w="0" w:type="auto"/>
                  <w:tcBorders>
                    <w:top w:val="single" w:sz="4" w:space="0" w:color="auto"/>
                    <w:left w:val="single" w:sz="4" w:space="0" w:color="auto"/>
                    <w:bottom w:val="single" w:sz="4" w:space="0" w:color="auto"/>
                    <w:right w:val="single" w:sz="4" w:space="0" w:color="auto"/>
                  </w:tcBorders>
                  <w:hideMark/>
                </w:tcPr>
                <w:p w14:paraId="235F80A4" w14:textId="77777777" w:rsidR="008A3347" w:rsidRPr="004C3279" w:rsidRDefault="008A3347" w:rsidP="008A3347">
                  <w:pPr>
                    <w:pStyle w:val="TAL"/>
                    <w:rPr>
                      <w:rFonts w:cs="Arial"/>
                      <w:color w:val="000000"/>
                      <w:szCs w:val="18"/>
                    </w:rPr>
                  </w:pPr>
                  <w:r w:rsidRPr="004C3279">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tcPr>
                <w:p w14:paraId="21D6E746" w14:textId="77777777" w:rsidR="008A3347" w:rsidRPr="004C3279" w:rsidRDefault="008A3347" w:rsidP="008A3347">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4C733E26" w14:textId="77777777" w:rsidR="008A3347" w:rsidRPr="004C3279" w:rsidRDefault="008A3347" w:rsidP="008A3347">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7C2409D9" w14:textId="77777777" w:rsidR="008A3347" w:rsidRPr="004C3279" w:rsidRDefault="008A3347" w:rsidP="008A3347">
                  <w:pPr>
                    <w:pStyle w:val="TAL"/>
                    <w:rPr>
                      <w:rFonts w:cs="Arial"/>
                      <w:color w:val="000000"/>
                      <w:szCs w:val="18"/>
                    </w:rPr>
                  </w:pPr>
                  <w:r w:rsidRPr="004C3279">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0D9AC611" w14:textId="77777777" w:rsidR="008A3347" w:rsidRPr="004C3279" w:rsidRDefault="008A3347" w:rsidP="008A3347">
                  <w:pPr>
                    <w:pStyle w:val="TAL"/>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5AD33F3" w14:textId="77777777" w:rsidR="008A3347" w:rsidRPr="004C3279" w:rsidRDefault="008A3347" w:rsidP="008A3347">
                  <w:pPr>
                    <w:pStyle w:val="TAL"/>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0AEA67A" w14:textId="77777777" w:rsidR="008A3347" w:rsidRPr="004C3279" w:rsidRDefault="008A3347" w:rsidP="008A3347">
                  <w:pPr>
                    <w:pStyle w:val="TAL"/>
                    <w:rPr>
                      <w:rFonts w:cs="Arial"/>
                      <w:color w:val="000000"/>
                      <w:szCs w:val="18"/>
                    </w:rPr>
                  </w:pPr>
                  <w:r w:rsidRPr="004C32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27356ED0" w14:textId="77777777" w:rsidR="008A3347" w:rsidRPr="004C3279" w:rsidRDefault="008A3347" w:rsidP="008A3347">
                  <w:pPr>
                    <w:pStyle w:val="TAL"/>
                    <w:rPr>
                      <w:rFonts w:cs="Arial"/>
                      <w:color w:val="000000"/>
                      <w:szCs w:val="18"/>
                    </w:rPr>
                  </w:pPr>
                  <w:r w:rsidRPr="004C3279">
                    <w:rPr>
                      <w:rFonts w:cs="Arial"/>
                      <w:color w:val="000000"/>
                      <w:szCs w:val="18"/>
                    </w:rPr>
                    <w:t>Component candidate values</w:t>
                  </w:r>
                  <w:proofErr w:type="gramStart"/>
                  <w:r w:rsidRPr="004C3279">
                    <w:rPr>
                      <w:rFonts w:cs="Arial"/>
                      <w:color w:val="000000"/>
                      <w:szCs w:val="18"/>
                    </w:rPr>
                    <w:t>:  {</w:t>
                  </w:r>
                  <w:proofErr w:type="gramEnd"/>
                  <w:r w:rsidRPr="004C3279">
                    <w:rPr>
                      <w:rFonts w:cs="Arial"/>
                      <w:color w:val="000000"/>
                      <w:szCs w:val="18"/>
                    </w:rPr>
                    <w:t xml:space="preserve">2,3 </w:t>
                  </w:r>
                  <w:r w:rsidRPr="004C3279">
                    <w:rPr>
                      <w:rFonts w:cs="Arial"/>
                      <w:strike/>
                      <w:color w:val="FF0000"/>
                      <w:szCs w:val="18"/>
                      <w:highlight w:val="yellow"/>
                    </w:rPr>
                    <w:t>[,4,5]</w:t>
                  </w:r>
                  <w:r w:rsidRPr="004C3279">
                    <w:rPr>
                      <w:rFonts w:cs="Arial"/>
                      <w:color w:val="000000"/>
                      <w:szCs w:val="18"/>
                    </w:rPr>
                    <w:t>}</w:t>
                  </w:r>
                </w:p>
                <w:p w14:paraId="47E8E8E5" w14:textId="77777777" w:rsidR="008A3347" w:rsidRPr="004C3279" w:rsidRDefault="008A3347" w:rsidP="008A3347">
                  <w:pPr>
                    <w:pStyle w:val="TAL"/>
                    <w:rPr>
                      <w:rFonts w:cs="Arial"/>
                      <w:color w:val="000000"/>
                      <w:szCs w:val="18"/>
                    </w:rPr>
                  </w:pPr>
                </w:p>
                <w:p w14:paraId="4D3B7008" w14:textId="77777777" w:rsidR="008A3347" w:rsidRPr="004C3279" w:rsidRDefault="008A3347" w:rsidP="008A3347">
                  <w:pPr>
                    <w:pStyle w:val="TAL"/>
                    <w:rPr>
                      <w:rFonts w:cs="Arial"/>
                      <w:color w:val="000000"/>
                      <w:szCs w:val="18"/>
                    </w:rPr>
                  </w:pPr>
                  <w:r w:rsidRPr="004C3279">
                    <w:rPr>
                      <w:rFonts w:cs="Arial"/>
                      <w:color w:val="000000"/>
                      <w:szCs w:val="18"/>
                    </w:rPr>
                    <w:t>Note: Maximum number of CPUs is reported in FG 2-35</w:t>
                  </w:r>
                </w:p>
              </w:tc>
              <w:tc>
                <w:tcPr>
                  <w:tcW w:w="0" w:type="auto"/>
                  <w:tcBorders>
                    <w:top w:val="single" w:sz="4" w:space="0" w:color="auto"/>
                    <w:left w:val="single" w:sz="4" w:space="0" w:color="auto"/>
                    <w:bottom w:val="single" w:sz="4" w:space="0" w:color="auto"/>
                    <w:right w:val="single" w:sz="4" w:space="0" w:color="auto"/>
                  </w:tcBorders>
                  <w:hideMark/>
                </w:tcPr>
                <w:p w14:paraId="7C45D0BF" w14:textId="77777777" w:rsidR="008A3347" w:rsidRPr="004C3279" w:rsidRDefault="008A3347" w:rsidP="008A3347">
                  <w:pPr>
                    <w:pStyle w:val="TAL"/>
                    <w:rPr>
                      <w:rFonts w:cs="Arial"/>
                      <w:color w:val="000000"/>
                      <w:szCs w:val="18"/>
                    </w:rPr>
                  </w:pPr>
                  <w:r w:rsidRPr="004C3279">
                    <w:rPr>
                      <w:rFonts w:cs="Arial"/>
                      <w:color w:val="000000"/>
                      <w:szCs w:val="18"/>
                    </w:rPr>
                    <w:t>Optional with capability signalling</w:t>
                  </w:r>
                </w:p>
              </w:tc>
            </w:tr>
          </w:tbl>
          <w:p w14:paraId="75E032B8" w14:textId="77777777" w:rsidR="008A3347" w:rsidRPr="005A49D6" w:rsidRDefault="008A3347" w:rsidP="008A3347">
            <w:pPr>
              <w:pStyle w:val="ListParagraph"/>
              <w:spacing w:before="0" w:after="0"/>
              <w:ind w:left="0"/>
              <w:jc w:val="left"/>
              <w:rPr>
                <w:b/>
                <w:bCs/>
              </w:rPr>
            </w:pPr>
          </w:p>
        </w:tc>
      </w:tr>
      <w:tr w:rsidR="008B2300" w:rsidRPr="00434D06" w14:paraId="1089EC98" w14:textId="77777777" w:rsidTr="00FE2372">
        <w:tc>
          <w:tcPr>
            <w:tcW w:w="1818" w:type="dxa"/>
            <w:tcBorders>
              <w:top w:val="single" w:sz="4" w:space="0" w:color="auto"/>
              <w:left w:val="single" w:sz="4" w:space="0" w:color="auto"/>
              <w:bottom w:val="single" w:sz="4" w:space="0" w:color="auto"/>
              <w:right w:val="single" w:sz="4" w:space="0" w:color="auto"/>
            </w:tcBorders>
          </w:tcPr>
          <w:p w14:paraId="5B9B490B" w14:textId="77777777" w:rsidR="008B2300" w:rsidRDefault="008B2300" w:rsidP="00FE2372">
            <w:pPr>
              <w:jc w:val="left"/>
              <w:rPr>
                <w:rFonts w:ascii="Calibri" w:hAnsi="Calibri" w:cs="Calibri"/>
                <w:color w:val="000000"/>
              </w:rPr>
            </w:pPr>
            <w:r w:rsidRPr="00275B7A">
              <w:rPr>
                <w:rFonts w:ascii="Calibri" w:hAnsi="Calibri"/>
                <w:color w:val="000000"/>
                <w:lang w:eastAsia="ko-KR"/>
              </w:rPr>
              <w:lastRenderedPageBreak/>
              <w:t>Nokia</w:t>
            </w:r>
            <w:r>
              <w:rPr>
                <w:rFonts w:ascii="Calibri" w:hAnsi="Calibri"/>
                <w:color w:val="000000"/>
                <w:lang w:eastAsia="ko-KR"/>
              </w:rPr>
              <w:t>/</w:t>
            </w:r>
            <w:r w:rsidRPr="00275B7A">
              <w:rPr>
                <w:rFonts w:ascii="Calibri" w:hAnsi="Calibri"/>
                <w:color w:val="000000"/>
                <w:lang w:eastAsia="ko-KR"/>
              </w:rPr>
              <w:t>Nokia Shanghai Bell</w:t>
            </w:r>
            <w:r>
              <w:rPr>
                <w:rFonts w:ascii="Calibri" w:hAnsi="Calibri"/>
                <w:color w:val="000000"/>
                <w:lang w:eastAsia="ko-KR"/>
              </w:rPr>
              <w:t xml:space="preserve"> </w:t>
            </w:r>
            <w:r w:rsidR="0012127B">
              <w:rPr>
                <w:rFonts w:ascii="Calibri" w:hAnsi="Calibri"/>
                <w:color w:val="000000"/>
                <w:lang w:eastAsia="ko-KR"/>
              </w:rPr>
              <w:fldChar w:fldCharType="begin"/>
            </w:r>
            <w:r>
              <w:rPr>
                <w:rFonts w:ascii="Calibri" w:hAnsi="Calibri"/>
                <w:color w:val="000000"/>
                <w:lang w:eastAsia="ko-KR"/>
              </w:rPr>
              <w:instrText xml:space="preserve"> REF _Ref111540436 \r \h </w:instrText>
            </w:r>
            <w:r w:rsidR="0012127B">
              <w:rPr>
                <w:rFonts w:ascii="Calibri" w:hAnsi="Calibri"/>
                <w:color w:val="000000"/>
                <w:lang w:eastAsia="ko-KR"/>
              </w:rPr>
            </w:r>
            <w:r w:rsidR="0012127B">
              <w:rPr>
                <w:rFonts w:ascii="Calibri" w:hAnsi="Calibri"/>
                <w:color w:val="000000"/>
                <w:lang w:eastAsia="ko-KR"/>
              </w:rPr>
              <w:fldChar w:fldCharType="separate"/>
            </w:r>
            <w:r>
              <w:rPr>
                <w:rFonts w:ascii="Calibri" w:hAnsi="Calibri"/>
                <w:color w:val="000000"/>
                <w:lang w:eastAsia="ko-KR"/>
              </w:rPr>
              <w:t>[16]</w:t>
            </w:r>
            <w:r w:rsidR="0012127B">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F4E0E0C" w14:textId="77777777" w:rsidR="008B2300" w:rsidRPr="005A49D6" w:rsidRDefault="008B2300" w:rsidP="00855B10">
            <w:pPr>
              <w:pStyle w:val="ListParagraph"/>
              <w:numPr>
                <w:ilvl w:val="0"/>
                <w:numId w:val="52"/>
              </w:numPr>
              <w:spacing w:before="0" w:after="0"/>
              <w:jc w:val="left"/>
              <w:rPr>
                <w:b/>
                <w:bCs/>
              </w:rPr>
            </w:pPr>
            <w:r w:rsidRPr="005A49D6">
              <w:rPr>
                <w:b/>
                <w:bCs/>
              </w:rPr>
              <w:t>23-7-1c - Basic Features of CSI Enhancement for Multi-TRP – number of CPUs</w:t>
            </w:r>
          </w:p>
          <w:p w14:paraId="207DE782" w14:textId="77777777" w:rsidR="008B2300" w:rsidRPr="005A49D6" w:rsidRDefault="008B2300" w:rsidP="00855B10">
            <w:pPr>
              <w:pStyle w:val="ListParagraph"/>
              <w:numPr>
                <w:ilvl w:val="1"/>
                <w:numId w:val="52"/>
              </w:numPr>
              <w:spacing w:before="0" w:after="0"/>
              <w:jc w:val="left"/>
            </w:pPr>
            <w:r w:rsidRPr="005A49D6">
              <w:t xml:space="preserve">We understand that component values {2,3} are sufficient to address the concerns on UE implementation regarding the counting of CPUs, </w:t>
            </w:r>
            <w:proofErr w:type="gramStart"/>
            <w:r w:rsidRPr="005A49D6">
              <w:t>i.e.</w:t>
            </w:r>
            <w:proofErr w:type="gramEnd"/>
            <w:r w:rsidRPr="005A49D6">
              <w:t xml:space="preserve"> do not confirm values 4, 5 in yellow highlight.</w:t>
            </w:r>
          </w:p>
          <w:p w14:paraId="19273787" w14:textId="77777777" w:rsidR="008B2300" w:rsidRPr="00681E93" w:rsidRDefault="008B2300" w:rsidP="00681E93">
            <w:pPr>
              <w:spacing w:afterLines="50"/>
              <w:rPr>
                <w:sz w:val="22"/>
              </w:rPr>
            </w:pPr>
          </w:p>
        </w:tc>
      </w:tr>
    </w:tbl>
    <w:p w14:paraId="16463FB0" w14:textId="77777777" w:rsidR="00E13421" w:rsidRDefault="00E13421" w:rsidP="00275B7A">
      <w:pPr>
        <w:pStyle w:val="maintext"/>
        <w:ind w:firstLineChars="90" w:firstLine="180"/>
        <w:rPr>
          <w:rFonts w:ascii="Calibri" w:eastAsia="SimSun" w:hAnsi="Calibri" w:cs="Calibri"/>
          <w:lang w:eastAsia="zh-CN"/>
        </w:rPr>
      </w:pPr>
    </w:p>
    <w:p w14:paraId="20060CD2" w14:textId="77777777" w:rsidR="00681E93" w:rsidRDefault="00681E93" w:rsidP="00275B7A">
      <w:pPr>
        <w:pStyle w:val="maintext"/>
        <w:ind w:firstLineChars="90" w:firstLine="180"/>
        <w:rPr>
          <w:rFonts w:ascii="Calibri" w:eastAsia="SimSun" w:hAnsi="Calibri" w:cs="Calibri"/>
          <w:lang w:eastAsia="zh-CN"/>
        </w:rPr>
      </w:pPr>
    </w:p>
    <w:p w14:paraId="23268B83" w14:textId="77777777" w:rsidR="00681E93" w:rsidRDefault="00681E93" w:rsidP="00275B7A">
      <w:pPr>
        <w:pStyle w:val="maintext"/>
        <w:ind w:firstLineChars="90" w:firstLine="181"/>
        <w:rPr>
          <w:rFonts w:ascii="Calibri" w:eastAsia="SimSun" w:hAnsi="Calibri" w:cs="Calibri"/>
          <w:lang w:eastAsia="zh-CN"/>
        </w:rPr>
      </w:pPr>
      <w:r>
        <w:rPr>
          <w:rFonts w:ascii="Calibri" w:eastAsia="SimSun" w:hAnsi="Calibri" w:cs="Calibri"/>
          <w:b/>
          <w:lang w:eastAsia="zh-CN"/>
        </w:rPr>
        <w:t>Others</w:t>
      </w:r>
      <w:r>
        <w:rPr>
          <w:rFonts w:ascii="Calibri" w:eastAsia="SimSun" w:hAnsi="Calibri" w:cs="Calibri"/>
          <w:lang w:eastAsia="zh-CN"/>
        </w:rPr>
        <w:t xml:space="preserve">  </w:t>
      </w:r>
    </w:p>
    <w:p w14:paraId="18C2F569" w14:textId="77777777" w:rsidR="00681E93" w:rsidRDefault="00681E93" w:rsidP="00275B7A">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20456"/>
      </w:tblGrid>
      <w:tr w:rsidR="00681E93" w:rsidRPr="00434D06" w14:paraId="59531229" w14:textId="77777777" w:rsidTr="008B2300">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0A4D884D" w14:textId="77777777" w:rsidR="00681E93" w:rsidRPr="00434D06" w:rsidRDefault="00681E93" w:rsidP="008B2300">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B72AC91" w14:textId="77777777" w:rsidR="00681E93" w:rsidRPr="00434D06" w:rsidRDefault="00681E93" w:rsidP="008B2300">
            <w:pPr>
              <w:jc w:val="left"/>
              <w:rPr>
                <w:rFonts w:ascii="Calibri" w:eastAsia="MS Mincho" w:hAnsi="Calibri" w:cs="Calibri"/>
                <w:color w:val="000000"/>
              </w:rPr>
            </w:pPr>
            <w:r w:rsidRPr="00434D06">
              <w:rPr>
                <w:rFonts w:ascii="Calibri" w:eastAsia="MS Mincho" w:hAnsi="Calibri" w:cs="Calibri"/>
                <w:color w:val="000000"/>
              </w:rPr>
              <w:t>Summary</w:t>
            </w:r>
          </w:p>
        </w:tc>
      </w:tr>
      <w:tr w:rsidR="00681E93" w:rsidRPr="00434D06" w14:paraId="079856E6" w14:textId="77777777" w:rsidTr="008B2300">
        <w:tc>
          <w:tcPr>
            <w:tcW w:w="1818" w:type="dxa"/>
            <w:tcBorders>
              <w:top w:val="single" w:sz="4" w:space="0" w:color="auto"/>
              <w:left w:val="single" w:sz="4" w:space="0" w:color="auto"/>
              <w:bottom w:val="single" w:sz="4" w:space="0" w:color="auto"/>
              <w:right w:val="single" w:sz="4" w:space="0" w:color="auto"/>
            </w:tcBorders>
          </w:tcPr>
          <w:p w14:paraId="62ECA6C7" w14:textId="77777777" w:rsidR="00681E93" w:rsidRPr="00434D06" w:rsidRDefault="00681E93" w:rsidP="008B2300">
            <w:pPr>
              <w:jc w:val="left"/>
              <w:rPr>
                <w:rFonts w:ascii="Calibri" w:hAnsi="Calibri" w:cs="Calibri"/>
                <w:color w:val="000000"/>
              </w:rPr>
            </w:pPr>
            <w:r>
              <w:rPr>
                <w:rFonts w:ascii="Calibri" w:hAnsi="Calibri" w:cs="Calibri"/>
                <w:color w:val="000000"/>
              </w:rPr>
              <w:t xml:space="preserve">Apple </w:t>
            </w:r>
            <w:r w:rsidR="0012127B">
              <w:rPr>
                <w:rFonts w:ascii="Calibri" w:hAnsi="Calibri" w:cs="Calibri"/>
                <w:color w:val="000000"/>
              </w:rPr>
              <w:fldChar w:fldCharType="begin"/>
            </w:r>
            <w:r>
              <w:rPr>
                <w:rFonts w:ascii="Calibri" w:hAnsi="Calibri" w:cs="Calibri"/>
                <w:color w:val="000000"/>
              </w:rPr>
              <w:instrText xml:space="preserve"> REF _Ref111539769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BC7121C" w14:textId="77777777" w:rsidR="00681E93" w:rsidRDefault="00681E93" w:rsidP="00681E93">
            <w:pPr>
              <w:contextualSpacing/>
              <w:rPr>
                <w:sz w:val="22"/>
              </w:rPr>
            </w:pPr>
            <w:r>
              <w:rPr>
                <w:sz w:val="22"/>
              </w:rPr>
              <w:t xml:space="preserve">In Rel-17 </w:t>
            </w:r>
            <w:proofErr w:type="spellStart"/>
            <w:r>
              <w:rPr>
                <w:sz w:val="22"/>
              </w:rPr>
              <w:t>FeMIMO</w:t>
            </w:r>
            <w:proofErr w:type="spellEnd"/>
            <w:r>
              <w:rPr>
                <w:sz w:val="22"/>
              </w:rPr>
              <w:t xml:space="preserve">, we introduced two inter-cell operation enhancement especially regarding SSB measurement, one for inter-cell beam management (BM), and the other one is for inter-cell multi-TRP operation. </w:t>
            </w:r>
          </w:p>
          <w:p w14:paraId="0F0E92A4" w14:textId="77777777" w:rsidR="00681E93" w:rsidRPr="005A49D6" w:rsidRDefault="00681E93" w:rsidP="00855B10">
            <w:pPr>
              <w:pStyle w:val="ListParagraph"/>
              <w:numPr>
                <w:ilvl w:val="0"/>
                <w:numId w:val="46"/>
              </w:numPr>
              <w:spacing w:before="0" w:after="0"/>
              <w:jc w:val="left"/>
              <w:rPr>
                <w:sz w:val="22"/>
              </w:rPr>
            </w:pPr>
            <w:r w:rsidRPr="005A49D6">
              <w:rPr>
                <w:sz w:val="22"/>
              </w:rPr>
              <w:t>Inter-cell beam management (BM) is covered by FG23-1-2</w:t>
            </w:r>
          </w:p>
          <w:p w14:paraId="3D1C6895" w14:textId="77777777" w:rsidR="00681E93" w:rsidRPr="005A49D6" w:rsidRDefault="00681E93" w:rsidP="00855B10">
            <w:pPr>
              <w:pStyle w:val="ListParagraph"/>
              <w:numPr>
                <w:ilvl w:val="0"/>
                <w:numId w:val="46"/>
              </w:numPr>
              <w:spacing w:before="0" w:after="0"/>
              <w:jc w:val="left"/>
              <w:rPr>
                <w:sz w:val="22"/>
              </w:rPr>
            </w:pPr>
            <w:r w:rsidRPr="005A49D6">
              <w:rPr>
                <w:sz w:val="22"/>
              </w:rPr>
              <w:t>Inter-cell multi-TRP operation is covered by FG23-4</w:t>
            </w:r>
          </w:p>
          <w:p w14:paraId="05E4EF27" w14:textId="77777777" w:rsidR="00681E93" w:rsidRDefault="00681E93" w:rsidP="00681E93">
            <w:pPr>
              <w:rPr>
                <w:sz w:val="22"/>
              </w:rPr>
            </w:pPr>
            <w:r>
              <w:rPr>
                <w:sz w:val="22"/>
              </w:rPr>
              <w:t xml:space="preserve">It is important to note that inter-cell BM and inter-cell multi-TRP should be two </w:t>
            </w:r>
            <w:proofErr w:type="spellStart"/>
            <w:r>
              <w:rPr>
                <w:sz w:val="22"/>
              </w:rPr>
              <w:t>indepdent</w:t>
            </w:r>
            <w:proofErr w:type="spellEnd"/>
            <w:r>
              <w:rPr>
                <w:sz w:val="22"/>
              </w:rPr>
              <w:t xml:space="preserve"> UE features since these two features are very likely to be deployed independently. For example, inter-cell BM can be deployed without deploying inter-cell multi-TRP. As results, component 2 and 3 in FG23-4 regarding X1 and X2 should be replicated for inter-cell BM. We proposal to add the following new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582"/>
              <w:gridCol w:w="2000"/>
              <w:gridCol w:w="6807"/>
              <w:gridCol w:w="802"/>
              <w:gridCol w:w="527"/>
              <w:gridCol w:w="222"/>
              <w:gridCol w:w="222"/>
              <w:gridCol w:w="707"/>
              <w:gridCol w:w="467"/>
              <w:gridCol w:w="467"/>
              <w:gridCol w:w="467"/>
              <w:gridCol w:w="4080"/>
              <w:gridCol w:w="1516"/>
            </w:tblGrid>
            <w:tr w:rsidR="00681E93" w:rsidRPr="004C3279" w14:paraId="55876125" w14:textId="77777777" w:rsidTr="008B2300">
              <w:trPr>
                <w:trHeight w:val="20"/>
                <w:ins w:id="16" w:author="Apple" w:date="2022-08-08T08:52:00Z"/>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B76889" w14:textId="77777777" w:rsidR="00681E93" w:rsidRPr="004C3279" w:rsidRDefault="00681E93" w:rsidP="00681E93">
                  <w:pPr>
                    <w:pStyle w:val="TAL"/>
                    <w:rPr>
                      <w:ins w:id="17" w:author="Apple" w:date="2022-08-08T08:52:00Z"/>
                      <w:rFonts w:cs="Arial"/>
                      <w:color w:val="000000"/>
                      <w:szCs w:val="18"/>
                    </w:rPr>
                  </w:pPr>
                  <w:ins w:id="18" w:author="Apple" w:date="2022-08-08T08:52:00Z">
                    <w:r w:rsidRPr="004C3279">
                      <w:rPr>
                        <w:rFonts w:cs="Arial"/>
                        <w:color w:val="000000"/>
                        <w:szCs w:val="18"/>
                      </w:rPr>
                      <w:t xml:space="preserve">23. </w:t>
                    </w:r>
                    <w:proofErr w:type="spellStart"/>
                    <w:r w:rsidRPr="004C3279">
                      <w:rPr>
                        <w:rFonts w:cs="Arial"/>
                        <w:color w:val="000000"/>
                        <w:szCs w:val="18"/>
                      </w:rPr>
                      <w:t>NR_FeMIMO</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32208B" w14:textId="77777777" w:rsidR="00681E93" w:rsidRPr="004C3279" w:rsidRDefault="00681E93" w:rsidP="00681E93">
                  <w:pPr>
                    <w:pStyle w:val="TAL"/>
                    <w:rPr>
                      <w:ins w:id="19" w:author="Apple" w:date="2022-08-08T08:52:00Z"/>
                      <w:rFonts w:cs="Arial"/>
                      <w:color w:val="000000"/>
                      <w:szCs w:val="18"/>
                    </w:rPr>
                  </w:pPr>
                  <w:ins w:id="20" w:author="Apple" w:date="2022-08-08T08:52:00Z">
                    <w:r w:rsidRPr="004C3279">
                      <w:rPr>
                        <w:rFonts w:cs="Arial"/>
                        <w:color w:val="000000"/>
                        <w:szCs w:val="18"/>
                      </w:rPr>
                      <w:t>23-1-2a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746FF" w14:textId="77777777" w:rsidR="00681E93" w:rsidRPr="004C3279" w:rsidRDefault="00681E93" w:rsidP="00681E93">
                  <w:pPr>
                    <w:pStyle w:val="TAL"/>
                    <w:rPr>
                      <w:ins w:id="21" w:author="Apple" w:date="2022-08-08T08:52:00Z"/>
                      <w:rFonts w:eastAsia="SimSun" w:cs="Arial"/>
                      <w:color w:val="000000"/>
                      <w:szCs w:val="18"/>
                      <w:lang w:eastAsia="zh-CN"/>
                    </w:rPr>
                  </w:pPr>
                  <w:ins w:id="22" w:author="Apple" w:date="2022-08-08T08:52:00Z">
                    <w:r w:rsidRPr="004C3279">
                      <w:rPr>
                        <w:rFonts w:eastAsia="SimSun" w:cs="Arial"/>
                        <w:color w:val="000000"/>
                        <w:szCs w:val="18"/>
                        <w:lang w:eastAsia="zh-CN"/>
                      </w:rPr>
                      <w:t xml:space="preserve">Inter-cell beam measurement and reporting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B5797" w14:textId="77777777" w:rsidR="00681E93" w:rsidRPr="004C3279" w:rsidRDefault="00681E93" w:rsidP="00681E93">
                  <w:pPr>
                    <w:autoSpaceDE w:val="0"/>
                    <w:autoSpaceDN w:val="0"/>
                    <w:adjustRightInd w:val="0"/>
                    <w:snapToGrid w:val="0"/>
                    <w:spacing w:afterLines="50"/>
                    <w:contextualSpacing/>
                    <w:rPr>
                      <w:ins w:id="23" w:author="Apple" w:date="2022-08-08T08:52:00Z"/>
                      <w:rFonts w:cs="Arial"/>
                      <w:color w:val="000000"/>
                      <w:sz w:val="18"/>
                      <w:szCs w:val="18"/>
                    </w:rPr>
                  </w:pPr>
                  <w:ins w:id="24" w:author="Apple" w:date="2022-08-08T08:52:00Z">
                    <w:r w:rsidRPr="004C3279">
                      <w:rPr>
                        <w:rFonts w:cs="Arial"/>
                        <w:color w:val="000000"/>
                        <w:sz w:val="18"/>
                        <w:szCs w:val="18"/>
                      </w:rPr>
                      <w:t>1. The maximum number of configured additional PCIs per CC is X1 (Case 1) when each configuration of SSB time domain positions and periodicity of the additional PCIs is the same as SSB time domain positions and periodicity of the serving cell PCI</w:t>
                    </w:r>
                  </w:ins>
                </w:p>
                <w:p w14:paraId="612C031D" w14:textId="77777777" w:rsidR="00681E93" w:rsidRPr="004C3279" w:rsidRDefault="00681E93" w:rsidP="00681E93">
                  <w:pPr>
                    <w:autoSpaceDE w:val="0"/>
                    <w:autoSpaceDN w:val="0"/>
                    <w:adjustRightInd w:val="0"/>
                    <w:snapToGrid w:val="0"/>
                    <w:spacing w:afterLines="50"/>
                    <w:contextualSpacing/>
                    <w:rPr>
                      <w:ins w:id="25" w:author="Apple" w:date="2022-08-08T08:52:00Z"/>
                      <w:rFonts w:cs="Arial"/>
                      <w:color w:val="000000"/>
                      <w:sz w:val="18"/>
                      <w:szCs w:val="18"/>
                    </w:rPr>
                  </w:pPr>
                  <w:ins w:id="26" w:author="Apple" w:date="2022-08-08T08:52:00Z">
                    <w:r w:rsidRPr="004C3279">
                      <w:rPr>
                        <w:rFonts w:cs="Arial"/>
                        <w:color w:val="000000"/>
                        <w:sz w:val="18"/>
                        <w:szCs w:val="18"/>
                      </w:rPr>
                      <w:t>2. The maximum number of configured additional PCIs per CC is X2 (Case 2) when the configurations of SSB time domain positions and periodicity of the additional PCIs is not according to Case 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805669" w14:textId="77777777" w:rsidR="00681E93" w:rsidRPr="004C3279" w:rsidRDefault="00681E93" w:rsidP="00681E93">
                  <w:pPr>
                    <w:pStyle w:val="TAL"/>
                    <w:rPr>
                      <w:ins w:id="27" w:author="Apple" w:date="2022-08-08T08:52:00Z"/>
                      <w:rFonts w:cs="Arial"/>
                      <w:color w:val="000000"/>
                      <w:szCs w:val="18"/>
                    </w:rPr>
                  </w:pPr>
                  <w:ins w:id="28" w:author="Apple" w:date="2022-08-08T08:52:00Z">
                    <w:r w:rsidRPr="004C3279">
                      <w:rPr>
                        <w:rFonts w:cs="Arial"/>
                        <w:color w:val="000000"/>
                        <w:szCs w:val="18"/>
                      </w:rPr>
                      <w:t>FG23-1-2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FE30C" w14:textId="77777777" w:rsidR="00681E93" w:rsidRPr="004C3279" w:rsidRDefault="00681E93" w:rsidP="00681E93">
                  <w:pPr>
                    <w:pStyle w:val="TAL"/>
                    <w:rPr>
                      <w:ins w:id="29" w:author="Apple" w:date="2022-08-08T08:52:00Z"/>
                      <w:rFonts w:eastAsia="SimSun" w:cs="Arial"/>
                      <w:color w:val="000000"/>
                      <w:szCs w:val="18"/>
                      <w:lang w:eastAsia="zh-CN"/>
                    </w:rPr>
                  </w:pPr>
                  <w:ins w:id="30" w:author="Apple" w:date="2022-08-08T08:52:00Z">
                    <w:r w:rsidRPr="004C3279">
                      <w:rPr>
                        <w:rFonts w:eastAsia="SimSun" w:cs="Arial"/>
                        <w:color w:val="000000"/>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60239" w14:textId="77777777" w:rsidR="00681E93" w:rsidRPr="004C3279" w:rsidRDefault="00681E93" w:rsidP="00681E93">
                  <w:pPr>
                    <w:pStyle w:val="TAL"/>
                    <w:rPr>
                      <w:ins w:id="31" w:author="Apple" w:date="2022-08-08T08:52:00Z"/>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02DC1" w14:textId="77777777" w:rsidR="00681E93" w:rsidRPr="004C3279" w:rsidRDefault="00681E93" w:rsidP="00681E93">
                  <w:pPr>
                    <w:pStyle w:val="TAL"/>
                    <w:rPr>
                      <w:ins w:id="32" w:author="Apple" w:date="2022-08-08T08:52:00Z"/>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8386D" w14:textId="77777777" w:rsidR="00681E93" w:rsidRPr="004C3279" w:rsidRDefault="00681E93" w:rsidP="00681E93">
                  <w:pPr>
                    <w:pStyle w:val="TAL"/>
                    <w:rPr>
                      <w:ins w:id="33" w:author="Apple" w:date="2022-08-08T08:52:00Z"/>
                      <w:rFonts w:cs="Arial"/>
                      <w:color w:val="000000"/>
                      <w:szCs w:val="18"/>
                    </w:rPr>
                  </w:pPr>
                  <w:ins w:id="34" w:author="Apple" w:date="2022-08-08T08:52:00Z">
                    <w:r w:rsidRPr="004C3279">
                      <w:rPr>
                        <w:rFonts w:cs="Arial"/>
                        <w:color w:val="000000"/>
                        <w:szCs w:val="18"/>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99C6B" w14:textId="77777777" w:rsidR="00681E93" w:rsidRPr="004C3279" w:rsidRDefault="00681E93" w:rsidP="00681E93">
                  <w:pPr>
                    <w:pStyle w:val="TAL"/>
                    <w:rPr>
                      <w:ins w:id="35" w:author="Apple" w:date="2022-08-08T08:52:00Z"/>
                      <w:rFonts w:cs="Arial"/>
                      <w:color w:val="000000"/>
                      <w:szCs w:val="18"/>
                    </w:rPr>
                  </w:pPr>
                  <w:ins w:id="36" w:author="Apple" w:date="2022-08-08T08:52:00Z">
                    <w:r w:rsidRPr="004C3279">
                      <w:rPr>
                        <w:rFonts w:cs="Arial"/>
                        <w:color w:val="000000"/>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2813A" w14:textId="77777777" w:rsidR="00681E93" w:rsidRPr="004C3279" w:rsidRDefault="00681E93" w:rsidP="00681E93">
                  <w:pPr>
                    <w:pStyle w:val="TAL"/>
                    <w:rPr>
                      <w:ins w:id="37" w:author="Apple" w:date="2022-08-08T08:52:00Z"/>
                      <w:rFonts w:cs="Arial"/>
                      <w:color w:val="000000"/>
                      <w:szCs w:val="18"/>
                    </w:rPr>
                  </w:pPr>
                  <w:ins w:id="38" w:author="Apple" w:date="2022-08-08T08:52:00Z">
                    <w:r w:rsidRPr="004C3279">
                      <w:rPr>
                        <w:rFonts w:cs="Arial"/>
                        <w:color w:val="000000"/>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A44512" w14:textId="77777777" w:rsidR="00681E93" w:rsidRPr="004C3279" w:rsidRDefault="00681E93" w:rsidP="00681E93">
                  <w:pPr>
                    <w:pStyle w:val="TAL"/>
                    <w:rPr>
                      <w:ins w:id="39" w:author="Apple" w:date="2022-08-08T08:52:00Z"/>
                      <w:rFonts w:cs="Arial"/>
                      <w:color w:val="000000"/>
                      <w:szCs w:val="18"/>
                    </w:rPr>
                  </w:pPr>
                  <w:ins w:id="40" w:author="Apple" w:date="2022-08-08T08:52:00Z">
                    <w:r w:rsidRPr="004C3279">
                      <w:rPr>
                        <w:rFonts w:cs="Arial"/>
                        <w:color w:val="000000"/>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A8375" w14:textId="77777777" w:rsidR="00681E93" w:rsidRPr="004C3279" w:rsidRDefault="00681E93" w:rsidP="00681E93">
                  <w:pPr>
                    <w:pStyle w:val="TAL"/>
                    <w:rPr>
                      <w:ins w:id="41" w:author="Apple" w:date="2022-08-08T08:52:00Z"/>
                      <w:rFonts w:cs="Arial"/>
                      <w:color w:val="000000"/>
                      <w:szCs w:val="18"/>
                    </w:rPr>
                  </w:pPr>
                  <w:ins w:id="42" w:author="Apple" w:date="2022-08-08T08:52:00Z">
                    <w:r w:rsidRPr="004C3279">
                      <w:rPr>
                        <w:rFonts w:cs="Arial"/>
                        <w:color w:val="000000"/>
                        <w:szCs w:val="18"/>
                      </w:rPr>
                      <w:t>Component 1 candidate values: {1,2,3,4,5,6,7}</w:t>
                    </w:r>
                  </w:ins>
                </w:p>
                <w:p w14:paraId="5191D0A8" w14:textId="77777777" w:rsidR="00681E93" w:rsidRPr="004C3279" w:rsidRDefault="00681E93" w:rsidP="00681E93">
                  <w:pPr>
                    <w:pStyle w:val="TAL"/>
                    <w:rPr>
                      <w:ins w:id="43" w:author="Apple" w:date="2022-08-08T08:52:00Z"/>
                      <w:rFonts w:cs="Arial"/>
                      <w:color w:val="000000"/>
                      <w:szCs w:val="18"/>
                    </w:rPr>
                  </w:pPr>
                </w:p>
                <w:p w14:paraId="61FE9CDD" w14:textId="77777777" w:rsidR="00681E93" w:rsidRPr="004C3279" w:rsidRDefault="00681E93" w:rsidP="00681E93">
                  <w:pPr>
                    <w:pStyle w:val="TAL"/>
                    <w:rPr>
                      <w:ins w:id="44" w:author="Apple" w:date="2022-08-08T08:52:00Z"/>
                      <w:rFonts w:cs="Arial"/>
                      <w:color w:val="000000"/>
                      <w:szCs w:val="18"/>
                    </w:rPr>
                  </w:pPr>
                  <w:ins w:id="45" w:author="Apple" w:date="2022-08-08T08:52:00Z">
                    <w:r w:rsidRPr="004C3279">
                      <w:rPr>
                        <w:rFonts w:cs="Arial"/>
                        <w:color w:val="000000"/>
                        <w:szCs w:val="18"/>
                      </w:rPr>
                      <w:t>Component 2 candidate values: {0,1,2,3,4,5,6,7}</w:t>
                    </w:r>
                  </w:ins>
                </w:p>
                <w:p w14:paraId="7FD4B055" w14:textId="77777777" w:rsidR="00681E93" w:rsidRPr="004C3279" w:rsidRDefault="00681E93" w:rsidP="00681E93">
                  <w:pPr>
                    <w:pStyle w:val="TAL"/>
                    <w:rPr>
                      <w:ins w:id="46" w:author="Apple" w:date="2022-08-08T08:52:00Z"/>
                      <w:rFonts w:cs="Arial"/>
                      <w:color w:val="000000"/>
                      <w:szCs w:val="18"/>
                    </w:rPr>
                  </w:pPr>
                </w:p>
                <w:p w14:paraId="1D7DBC38" w14:textId="77777777" w:rsidR="00681E93" w:rsidRPr="004C3279" w:rsidRDefault="00681E93" w:rsidP="00681E93">
                  <w:pPr>
                    <w:pStyle w:val="TAL"/>
                    <w:rPr>
                      <w:ins w:id="47" w:author="Apple" w:date="2022-08-08T08:52:00Z"/>
                      <w:rFonts w:cs="Arial"/>
                      <w:color w:val="000000"/>
                      <w:szCs w:val="18"/>
                    </w:rPr>
                  </w:pPr>
                  <w:ins w:id="48" w:author="Apple" w:date="2022-08-08T08:52:00Z">
                    <w:r w:rsidRPr="004C3279">
                      <w:rPr>
                        <w:rFonts w:cs="Arial"/>
                        <w:color w:val="000000"/>
                        <w:szCs w:val="18"/>
                      </w:rPr>
                      <w:t>Note: case1 and case2 cannot be enabled simultaneously as any configuration that is not based on Case 1 is defined as Case 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AA7640" w14:textId="77777777" w:rsidR="00681E93" w:rsidRPr="004C3279" w:rsidRDefault="00681E93" w:rsidP="00681E93">
                  <w:pPr>
                    <w:pStyle w:val="TAL"/>
                    <w:rPr>
                      <w:ins w:id="49" w:author="Apple" w:date="2022-08-08T08:52:00Z"/>
                      <w:rFonts w:cs="Arial"/>
                      <w:color w:val="000000"/>
                      <w:szCs w:val="18"/>
                    </w:rPr>
                  </w:pPr>
                  <w:ins w:id="50" w:author="Apple" w:date="2022-08-08T08:52:00Z">
                    <w:r w:rsidRPr="004C3279">
                      <w:rPr>
                        <w:rFonts w:cs="Arial"/>
                        <w:color w:val="000000"/>
                        <w:szCs w:val="18"/>
                      </w:rPr>
                      <w:t>Optional with capability signalling</w:t>
                    </w:r>
                  </w:ins>
                </w:p>
              </w:tc>
            </w:tr>
          </w:tbl>
          <w:p w14:paraId="45A6B7DC" w14:textId="77777777" w:rsidR="00681E93" w:rsidRDefault="00681E93" w:rsidP="00681E93">
            <w:pPr>
              <w:rPr>
                <w:sz w:val="22"/>
              </w:rPr>
            </w:pPr>
          </w:p>
          <w:p w14:paraId="27E85096" w14:textId="77777777" w:rsidR="00681E93" w:rsidRPr="00783B8A" w:rsidRDefault="00681E93" w:rsidP="00681E93">
            <w:pPr>
              <w:rPr>
                <w:sz w:val="22"/>
                <w:szCs w:val="22"/>
              </w:rPr>
            </w:pPr>
            <w:r w:rsidRPr="00783B8A">
              <w:rPr>
                <w:sz w:val="22"/>
                <w:szCs w:val="22"/>
              </w:rPr>
              <w:t>We also proposed to have the following two new FGs</w:t>
            </w:r>
          </w:p>
          <w:p w14:paraId="16683FEB" w14:textId="77777777" w:rsidR="00681E93" w:rsidRPr="005A49D6" w:rsidRDefault="00681E93" w:rsidP="00855B10">
            <w:pPr>
              <w:pStyle w:val="ListParagraph"/>
              <w:numPr>
                <w:ilvl w:val="0"/>
                <w:numId w:val="47"/>
              </w:numPr>
              <w:spacing w:before="0" w:after="0"/>
              <w:contextualSpacing w:val="0"/>
              <w:jc w:val="left"/>
              <w:rPr>
                <w:sz w:val="22"/>
                <w:szCs w:val="22"/>
              </w:rPr>
            </w:pPr>
            <w:r w:rsidRPr="005A49D6">
              <w:rPr>
                <w:sz w:val="22"/>
                <w:szCs w:val="22"/>
              </w:rPr>
              <w:t>FG 23-6-5: Support of implicit configuration of RS(s) with two TCI states for beam failure detection</w:t>
            </w:r>
          </w:p>
          <w:p w14:paraId="3868E167" w14:textId="77777777" w:rsidR="00681E93" w:rsidRPr="005A49D6" w:rsidRDefault="00681E93" w:rsidP="00855B10">
            <w:pPr>
              <w:pStyle w:val="ListParagraph"/>
              <w:numPr>
                <w:ilvl w:val="0"/>
                <w:numId w:val="47"/>
              </w:numPr>
              <w:spacing w:before="0" w:after="0"/>
              <w:contextualSpacing w:val="0"/>
              <w:jc w:val="left"/>
              <w:rPr>
                <w:sz w:val="22"/>
                <w:szCs w:val="22"/>
              </w:rPr>
            </w:pPr>
            <w:r w:rsidRPr="005A49D6">
              <w:rPr>
                <w:sz w:val="22"/>
                <w:szCs w:val="22"/>
              </w:rPr>
              <w:t>FG 23-6-6: QCL-</w:t>
            </w:r>
            <w:proofErr w:type="spellStart"/>
            <w:r w:rsidRPr="005A49D6">
              <w:rPr>
                <w:sz w:val="22"/>
                <w:szCs w:val="22"/>
              </w:rPr>
              <w:t>TypeD</w:t>
            </w:r>
            <w:proofErr w:type="spellEnd"/>
            <w:r w:rsidRPr="005A49D6">
              <w:rPr>
                <w:sz w:val="22"/>
                <w:szCs w:val="22"/>
              </w:rPr>
              <w:t xml:space="preserve"> collision handling with CORESET with 2 TCI states. This is to implement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0"/>
            </w:tblGrid>
            <w:tr w:rsidR="00681E93" w14:paraId="2F345AC0" w14:textId="77777777" w:rsidTr="00855B10">
              <w:tc>
                <w:tcPr>
                  <w:tcW w:w="0" w:type="auto"/>
                  <w:shd w:val="clear" w:color="auto" w:fill="auto"/>
                </w:tcPr>
                <w:p w14:paraId="2A9C0DC0" w14:textId="77777777" w:rsidR="00681E93" w:rsidRPr="005A49D6" w:rsidRDefault="00681E93" w:rsidP="00855B10">
                  <w:pPr>
                    <w:pStyle w:val="ListParagraph"/>
                    <w:ind w:left="0"/>
                    <w:rPr>
                      <w:rFonts w:cs="Times"/>
                      <w:b/>
                      <w:bCs/>
                      <w:sz w:val="22"/>
                      <w:szCs w:val="22"/>
                      <w:highlight w:val="green"/>
                    </w:rPr>
                  </w:pPr>
                  <w:r w:rsidRPr="005A49D6">
                    <w:rPr>
                      <w:rFonts w:cs="Times"/>
                      <w:b/>
                      <w:bCs/>
                      <w:sz w:val="22"/>
                      <w:szCs w:val="22"/>
                      <w:highlight w:val="green"/>
                    </w:rPr>
                    <w:t>Agreement</w:t>
                  </w:r>
                </w:p>
                <w:p w14:paraId="3FC856B7" w14:textId="77777777" w:rsidR="00681E93" w:rsidRPr="00855B10" w:rsidRDefault="00681E93" w:rsidP="00855B10">
                  <w:pPr>
                    <w:pStyle w:val="xxmsonormal"/>
                    <w:spacing w:before="0" w:beforeAutospacing="0" w:after="0" w:afterAutospacing="0"/>
                    <w:contextualSpacing/>
                    <w:rPr>
                      <w:rFonts w:ascii="Times New Roman" w:eastAsia="SimSun" w:hAnsi="Times New Roman" w:cs="Times New Roman"/>
                    </w:rPr>
                  </w:pPr>
                  <w:r w:rsidRPr="00855B10">
                    <w:rPr>
                      <w:rFonts w:ascii="Times New Roman" w:eastAsia="Times New Roman" w:hAnsi="Times New Roman" w:cs="Times New Roman"/>
                    </w:rPr>
                    <w:t>When a CORESET is activated with two TCI states which overlaps with another CORESET, support extension of Rel-15 prioritization rule for PDCCH monitoring of PDCCH candidates in overlapping monitoring occasions with different QCL-</w:t>
                  </w:r>
                  <w:proofErr w:type="spellStart"/>
                  <w:r w:rsidRPr="00855B10">
                    <w:rPr>
                      <w:rFonts w:ascii="Times New Roman" w:eastAsia="Times New Roman" w:hAnsi="Times New Roman" w:cs="Times New Roman"/>
                    </w:rPr>
                    <w:t>TypeD</w:t>
                  </w:r>
                  <w:proofErr w:type="spellEnd"/>
                </w:p>
                <w:p w14:paraId="03B38DC4" w14:textId="77777777" w:rsidR="00681E93" w:rsidRPr="00855B10" w:rsidRDefault="00681E93" w:rsidP="00855B10">
                  <w:pPr>
                    <w:pStyle w:val="xxmsonormal"/>
                    <w:numPr>
                      <w:ilvl w:val="0"/>
                      <w:numId w:val="44"/>
                    </w:numPr>
                    <w:overflowPunct w:val="0"/>
                    <w:autoSpaceDE w:val="0"/>
                    <w:autoSpaceDN w:val="0"/>
                    <w:adjustRightInd w:val="0"/>
                    <w:spacing w:before="0" w:beforeAutospacing="0" w:after="0" w:afterAutospacing="0"/>
                    <w:contextualSpacing/>
                    <w:textAlignment w:val="baseline"/>
                    <w:rPr>
                      <w:rStyle w:val="xxapple-converted-space"/>
                      <w:rFonts w:ascii="Times New Roman" w:eastAsia="SimSun" w:hAnsi="Times New Roman" w:cs="Times New Roman"/>
                    </w:rPr>
                  </w:pPr>
                  <w:r w:rsidRPr="00855B10">
                    <w:rPr>
                      <w:rFonts w:ascii="Times New Roman" w:hAnsi="Times New Roman" w:cs="Times New Roman"/>
                    </w:rPr>
                    <w:t>FFS: Prioritization rule considers CORESETs indicated with 1 and/or 2 TCI states</w:t>
                  </w:r>
                  <w:r w:rsidRPr="00855B10">
                    <w:rPr>
                      <w:rStyle w:val="xxapple-converted-space"/>
                      <w:rFonts w:ascii="Times New Roman" w:hAnsi="Times New Roman" w:cs="Times New Roman"/>
                    </w:rPr>
                    <w:t> </w:t>
                  </w:r>
                </w:p>
                <w:p w14:paraId="1A523F2B" w14:textId="77777777" w:rsidR="00681E93" w:rsidRPr="00855B10" w:rsidRDefault="00681E93" w:rsidP="00855B10">
                  <w:pPr>
                    <w:pStyle w:val="xxmsonormal"/>
                    <w:numPr>
                      <w:ilvl w:val="0"/>
                      <w:numId w:val="44"/>
                    </w:numPr>
                    <w:overflowPunct w:val="0"/>
                    <w:autoSpaceDE w:val="0"/>
                    <w:autoSpaceDN w:val="0"/>
                    <w:adjustRightInd w:val="0"/>
                    <w:spacing w:before="0" w:beforeAutospacing="0" w:after="0" w:afterAutospacing="0"/>
                    <w:contextualSpacing/>
                    <w:textAlignment w:val="baseline"/>
                    <w:rPr>
                      <w:rFonts w:ascii="Times New Roman" w:eastAsia="SimSun" w:hAnsi="Times New Roman" w:cs="Times New Roman"/>
                    </w:rPr>
                  </w:pPr>
                  <w:r w:rsidRPr="00855B10">
                    <w:rPr>
                      <w:rFonts w:ascii="Times New Roman" w:hAnsi="Times New Roman" w:cs="Times New Roman"/>
                    </w:rPr>
                    <w:lastRenderedPageBreak/>
                    <w:t>Supports identifying two QCL-</w:t>
                  </w:r>
                  <w:proofErr w:type="spellStart"/>
                  <w:r w:rsidRPr="00855B10">
                    <w:rPr>
                      <w:rFonts w:ascii="Times New Roman" w:hAnsi="Times New Roman" w:cs="Times New Roman"/>
                    </w:rPr>
                    <w:t>TypeD</w:t>
                  </w:r>
                  <w:proofErr w:type="spellEnd"/>
                  <w:r w:rsidRPr="00855B10">
                    <w:rPr>
                      <w:rFonts w:ascii="Times New Roman" w:hAnsi="Times New Roman" w:cs="Times New Roman"/>
                    </w:rPr>
                    <w:t xml:space="preserve"> properties for multiple overlapping CORESETs</w:t>
                  </w:r>
                </w:p>
                <w:p w14:paraId="604E197B" w14:textId="77777777" w:rsidR="00681E93" w:rsidRPr="00855B10" w:rsidRDefault="00681E93" w:rsidP="00855B10">
                  <w:pPr>
                    <w:pStyle w:val="xxmsonormal"/>
                    <w:numPr>
                      <w:ilvl w:val="1"/>
                      <w:numId w:val="44"/>
                    </w:numPr>
                    <w:overflowPunct w:val="0"/>
                    <w:autoSpaceDE w:val="0"/>
                    <w:autoSpaceDN w:val="0"/>
                    <w:adjustRightInd w:val="0"/>
                    <w:spacing w:before="0" w:beforeAutospacing="0" w:after="0" w:afterAutospacing="0"/>
                    <w:contextualSpacing/>
                    <w:textAlignment w:val="baseline"/>
                    <w:rPr>
                      <w:rFonts w:ascii="Times New Roman" w:hAnsi="Times New Roman" w:cs="Times New Roman"/>
                      <w:sz w:val="20"/>
                      <w:szCs w:val="20"/>
                    </w:rPr>
                  </w:pPr>
                  <w:r w:rsidRPr="00855B10">
                    <w:rPr>
                      <w:rFonts w:ascii="Times New Roman" w:hAnsi="Times New Roman" w:cs="Times New Roman"/>
                      <w:highlight w:val="yellow"/>
                    </w:rPr>
                    <w:t>UE capability is introduced</w:t>
                  </w:r>
                </w:p>
              </w:tc>
            </w:tr>
          </w:tbl>
          <w:p w14:paraId="068A5424" w14:textId="77777777" w:rsidR="00681E93" w:rsidRPr="001E51C4" w:rsidRDefault="00681E93" w:rsidP="00681E93">
            <w:pPr>
              <w:contextualSpacing/>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618"/>
              <w:gridCol w:w="4297"/>
              <w:gridCol w:w="8347"/>
              <w:gridCol w:w="222"/>
              <w:gridCol w:w="527"/>
              <w:gridCol w:w="517"/>
              <w:gridCol w:w="222"/>
              <w:gridCol w:w="795"/>
              <w:gridCol w:w="467"/>
              <w:gridCol w:w="346"/>
              <w:gridCol w:w="222"/>
              <w:gridCol w:w="222"/>
              <w:gridCol w:w="1989"/>
            </w:tblGrid>
            <w:tr w:rsidR="00681E93" w:rsidRPr="004C3279" w14:paraId="3638F393"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CA9B22" w14:textId="77777777" w:rsidR="00681E93" w:rsidRPr="004C3279" w:rsidRDefault="00681E93" w:rsidP="00681E93">
                  <w:pPr>
                    <w:pStyle w:val="TAL"/>
                    <w:rPr>
                      <w:rFonts w:cs="Arial"/>
                      <w:color w:val="000000"/>
                      <w:szCs w:val="18"/>
                    </w:rPr>
                  </w:pPr>
                  <w:ins w:id="51" w:author="Apple" w:date="2022-04-19T09:18:00Z">
                    <w:r w:rsidRPr="004C3279">
                      <w:rPr>
                        <w:rFonts w:cs="Arial"/>
                        <w:szCs w:val="18"/>
                      </w:rPr>
                      <w:t xml:space="preserve">23. </w:t>
                    </w:r>
                    <w:proofErr w:type="spellStart"/>
                    <w:r w:rsidRPr="004C3279">
                      <w:rPr>
                        <w:rFonts w:cs="Arial"/>
                        <w:szCs w:val="18"/>
                      </w:rPr>
                      <w:t>NR_FeMIMO</w:t>
                    </w:r>
                  </w:ins>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E27B8" w14:textId="77777777" w:rsidR="00681E93" w:rsidRPr="004C3279" w:rsidRDefault="00681E93" w:rsidP="00681E93">
                  <w:pPr>
                    <w:pStyle w:val="TAL"/>
                    <w:rPr>
                      <w:rFonts w:cs="Arial"/>
                      <w:color w:val="000000"/>
                      <w:szCs w:val="18"/>
                    </w:rPr>
                  </w:pPr>
                  <w:ins w:id="52" w:author="Apple" w:date="2022-04-19T09:18:00Z">
                    <w:r w:rsidRPr="004C3279">
                      <w:rPr>
                        <w:rFonts w:cs="Arial"/>
                        <w:szCs w:val="18"/>
                      </w:rPr>
                      <w:t>23-6-5</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67271" w14:textId="77777777" w:rsidR="00681E93" w:rsidRPr="004C3279" w:rsidRDefault="00681E93" w:rsidP="00681E93">
                  <w:pPr>
                    <w:pStyle w:val="TAL"/>
                    <w:rPr>
                      <w:rFonts w:cs="Arial"/>
                      <w:color w:val="000000"/>
                      <w:szCs w:val="18"/>
                    </w:rPr>
                  </w:pPr>
                  <w:ins w:id="53" w:author="Apple" w:date="2022-04-19T09:18:00Z">
                    <w:r w:rsidRPr="004C3279">
                      <w:rPr>
                        <w:rFonts w:eastAsia="SimSun" w:cs="Arial"/>
                        <w:szCs w:val="18"/>
                        <w:lang w:eastAsia="zh-CN"/>
                      </w:rPr>
                      <w:t xml:space="preserve">Support implicit configuration of </w:t>
                    </w:r>
                    <w:r w:rsidRPr="004C3279">
                      <w:rPr>
                        <w:rFonts w:cs="Arial"/>
                        <w:szCs w:val="18"/>
                        <w:lang w:eastAsia="zh-CN"/>
                      </w:rPr>
                      <w:t>RS(s) with two TCI states for beam failure detection</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14686" w14:textId="77777777" w:rsidR="00681E93" w:rsidRPr="004C3279" w:rsidRDefault="00681E93" w:rsidP="00681E93">
                  <w:pPr>
                    <w:pStyle w:val="TAL"/>
                    <w:rPr>
                      <w:rFonts w:cs="Arial"/>
                      <w:color w:val="000000"/>
                      <w:szCs w:val="18"/>
                    </w:rPr>
                  </w:pPr>
                  <w:ins w:id="54" w:author="Apple" w:date="2022-04-19T09:18:00Z">
                    <w:r w:rsidRPr="004C3279">
                      <w:rPr>
                        <w:rFonts w:cs="Arial"/>
                        <w:szCs w:val="18"/>
                        <w:lang w:eastAsia="zh-CN"/>
                      </w:rPr>
                      <w:t xml:space="preserve">Support RS(s) with two TCI states </w:t>
                    </w:r>
                    <w:proofErr w:type="gramStart"/>
                    <w:r w:rsidRPr="004C3279">
                      <w:rPr>
                        <w:rFonts w:cs="Arial"/>
                        <w:szCs w:val="18"/>
                        <w:lang w:eastAsia="zh-CN"/>
                      </w:rPr>
                      <w:t>configured</w:t>
                    </w:r>
                  </w:ins>
                  <w:ins w:id="55" w:author="Apple" w:date="2022-08-08T09:07:00Z">
                    <w:r w:rsidRPr="004C3279">
                      <w:rPr>
                        <w:rFonts w:cs="Arial"/>
                        <w:szCs w:val="18"/>
                        <w:lang w:eastAsia="zh-CN"/>
                      </w:rPr>
                      <w:t xml:space="preserve"> </w:t>
                    </w:r>
                  </w:ins>
                  <w:ins w:id="56" w:author="Apple" w:date="2022-04-19T09:18:00Z">
                    <w:r w:rsidRPr="004C3279">
                      <w:rPr>
                        <w:rFonts w:cs="Arial"/>
                        <w:szCs w:val="18"/>
                        <w:lang w:eastAsia="zh-CN"/>
                      </w:rPr>
                      <w:t xml:space="preserve"> implicitly</w:t>
                    </w:r>
                    <w:proofErr w:type="gramEnd"/>
                    <w:r w:rsidRPr="004C3279">
                      <w:rPr>
                        <w:rFonts w:cs="Arial"/>
                        <w:szCs w:val="18"/>
                        <w:lang w:eastAsia="zh-CN"/>
                      </w:rPr>
                      <w:t xml:space="preserve"> for beam failure detection enhancement for HST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B449D" w14:textId="77777777" w:rsidR="00681E93" w:rsidRPr="004C3279" w:rsidDel="00A5145A"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4353E" w14:textId="77777777" w:rsidR="00681E93" w:rsidRPr="004C3279" w:rsidRDefault="00681E93" w:rsidP="00681E93">
                  <w:pPr>
                    <w:pStyle w:val="TAL"/>
                    <w:rPr>
                      <w:rFonts w:cs="Arial"/>
                      <w:color w:val="000000"/>
                      <w:szCs w:val="18"/>
                    </w:rPr>
                  </w:pPr>
                  <w:ins w:id="57" w:author="Apple" w:date="2022-04-19T09:19:00Z">
                    <w:r w:rsidRPr="004C3279">
                      <w:rPr>
                        <w:rFonts w:eastAsia="SimSun" w:cs="Arial"/>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B6F2F" w14:textId="77777777" w:rsidR="00681E93" w:rsidRPr="004C3279" w:rsidRDefault="00681E93" w:rsidP="00681E93">
                  <w:pPr>
                    <w:pStyle w:val="TAL"/>
                    <w:rPr>
                      <w:rFonts w:cs="Arial"/>
                      <w:color w:val="000000"/>
                      <w:szCs w:val="18"/>
                    </w:rPr>
                  </w:pPr>
                  <w:ins w:id="58" w:author="Apple" w:date="2022-04-19T09:18:00Z">
                    <w:r w:rsidRPr="004C3279">
                      <w:rPr>
                        <w:rFonts w:cs="Arial"/>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50184"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07FB93" w14:textId="77777777" w:rsidR="00681E93" w:rsidRPr="004C3279" w:rsidRDefault="00681E93" w:rsidP="00681E93">
                  <w:pPr>
                    <w:pStyle w:val="TAL"/>
                    <w:rPr>
                      <w:rFonts w:cs="Arial"/>
                      <w:color w:val="000000"/>
                      <w:szCs w:val="18"/>
                    </w:rPr>
                  </w:pPr>
                  <w:ins w:id="59" w:author="Apple" w:date="2022-04-19T09:18:00Z">
                    <w:r w:rsidRPr="004C3279">
                      <w:rPr>
                        <w:rFonts w:cs="Arial"/>
                        <w:szCs w:val="18"/>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AE8FA" w14:textId="77777777" w:rsidR="00681E93" w:rsidRPr="004C3279" w:rsidRDefault="00681E93" w:rsidP="00681E93">
                  <w:pPr>
                    <w:pStyle w:val="TAL"/>
                    <w:rPr>
                      <w:rFonts w:cs="Arial"/>
                      <w:color w:val="000000"/>
                      <w:szCs w:val="18"/>
                    </w:rPr>
                  </w:pPr>
                  <w:ins w:id="60" w:author="Apple" w:date="2022-04-19T09:19:00Z">
                    <w:r w:rsidRPr="004C3279">
                      <w:rPr>
                        <w:rFonts w:cs="Arial"/>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8AFF6" w14:textId="77777777" w:rsidR="00681E93" w:rsidRPr="004C3279" w:rsidRDefault="00681E93" w:rsidP="00681E93">
                  <w:pPr>
                    <w:pStyle w:val="TAL"/>
                    <w:rPr>
                      <w:rFonts w:cs="Arial"/>
                      <w:color w:val="000000"/>
                      <w:szCs w:val="18"/>
                    </w:rPr>
                  </w:pPr>
                  <w:ins w:id="61" w:author="Apple" w:date="2022-04-19T09:18:00Z">
                    <w:r w:rsidRPr="004C3279">
                      <w:rPr>
                        <w:rFonts w:cs="Arial"/>
                        <w:szCs w:val="18"/>
                      </w:rPr>
                      <w:t>N</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354FE"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0924E"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981E5" w14:textId="77777777" w:rsidR="00681E93" w:rsidRPr="004C3279" w:rsidRDefault="00681E93" w:rsidP="00681E93">
                  <w:pPr>
                    <w:pStyle w:val="TAL"/>
                    <w:rPr>
                      <w:rFonts w:cs="Arial"/>
                      <w:color w:val="000000"/>
                      <w:szCs w:val="18"/>
                    </w:rPr>
                  </w:pPr>
                  <w:ins w:id="62" w:author="Apple" w:date="2022-04-19T09:18:00Z">
                    <w:r w:rsidRPr="004C3279">
                      <w:rPr>
                        <w:rFonts w:cs="Arial"/>
                        <w:color w:val="000000"/>
                        <w:szCs w:val="18"/>
                      </w:rPr>
                      <w:t>Optional with capability signalling</w:t>
                    </w:r>
                  </w:ins>
                </w:p>
              </w:tc>
            </w:tr>
            <w:tr w:rsidR="00681E93" w:rsidRPr="004C3279" w14:paraId="5F0082F0"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E52FE2" w14:textId="77777777" w:rsidR="00681E93" w:rsidRPr="004C3279" w:rsidRDefault="00681E93" w:rsidP="00681E93">
                  <w:pPr>
                    <w:pStyle w:val="TAL"/>
                    <w:rPr>
                      <w:rFonts w:cs="Arial"/>
                      <w:color w:val="000000"/>
                      <w:szCs w:val="18"/>
                    </w:rPr>
                  </w:pPr>
                  <w:ins w:id="63" w:author="Apple" w:date="2022-04-19T09:18:00Z">
                    <w:r w:rsidRPr="004C3279">
                      <w:rPr>
                        <w:rFonts w:cs="Arial"/>
                        <w:szCs w:val="18"/>
                      </w:rPr>
                      <w:t xml:space="preserve">23. </w:t>
                    </w:r>
                    <w:proofErr w:type="spellStart"/>
                    <w:r w:rsidRPr="004C3279">
                      <w:rPr>
                        <w:rFonts w:cs="Arial"/>
                        <w:szCs w:val="18"/>
                      </w:rPr>
                      <w:t>NR_FeMIMO</w:t>
                    </w:r>
                  </w:ins>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6AD702" w14:textId="77777777" w:rsidR="00681E93" w:rsidRPr="004C3279" w:rsidRDefault="00681E93" w:rsidP="00681E93">
                  <w:pPr>
                    <w:pStyle w:val="TAL"/>
                    <w:rPr>
                      <w:rFonts w:cs="Arial"/>
                      <w:color w:val="000000"/>
                      <w:szCs w:val="18"/>
                    </w:rPr>
                  </w:pPr>
                  <w:ins w:id="64" w:author="Apple" w:date="2022-04-19T09:18:00Z">
                    <w:r w:rsidRPr="004C3279">
                      <w:rPr>
                        <w:rFonts w:cs="Arial"/>
                        <w:szCs w:val="18"/>
                      </w:rPr>
                      <w:t>23-6-6</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71C66" w14:textId="77777777" w:rsidR="00681E93" w:rsidRPr="004C3279" w:rsidRDefault="00681E93" w:rsidP="00681E93">
                  <w:pPr>
                    <w:pStyle w:val="TAL"/>
                    <w:rPr>
                      <w:rFonts w:cs="Arial"/>
                      <w:color w:val="000000"/>
                      <w:szCs w:val="18"/>
                    </w:rPr>
                  </w:pPr>
                  <w:ins w:id="65" w:author="Apple" w:date="2022-04-19T09:18:00Z">
                    <w:r w:rsidRPr="004C3279">
                      <w:rPr>
                        <w:rFonts w:eastAsia="SimSun" w:cs="Arial"/>
                        <w:szCs w:val="18"/>
                        <w:lang w:eastAsia="zh-CN"/>
                      </w:rPr>
                      <w:t>QCL-</w:t>
                    </w:r>
                    <w:proofErr w:type="spellStart"/>
                    <w:r w:rsidRPr="004C3279">
                      <w:rPr>
                        <w:rFonts w:eastAsia="SimSun" w:cs="Arial"/>
                        <w:szCs w:val="18"/>
                        <w:lang w:eastAsia="zh-CN"/>
                      </w:rPr>
                      <w:t>TypeD</w:t>
                    </w:r>
                    <w:proofErr w:type="spellEnd"/>
                    <w:r w:rsidRPr="004C3279">
                      <w:rPr>
                        <w:rFonts w:eastAsia="SimSun" w:cs="Arial"/>
                        <w:szCs w:val="18"/>
                        <w:lang w:eastAsia="zh-CN"/>
                      </w:rPr>
                      <w:t xml:space="preserve"> collision handling with CORESET with 2 TCI states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9697F" w14:textId="77777777" w:rsidR="00681E93" w:rsidRPr="004C3279" w:rsidRDefault="00681E93" w:rsidP="00681E93">
                  <w:pPr>
                    <w:pStyle w:val="TAL"/>
                    <w:rPr>
                      <w:rFonts w:cs="Arial"/>
                      <w:color w:val="000000"/>
                      <w:szCs w:val="18"/>
                    </w:rPr>
                  </w:pPr>
                  <w:ins w:id="66" w:author="Apple" w:date="2022-04-19T09:18:00Z">
                    <w:r w:rsidRPr="004C3279">
                      <w:rPr>
                        <w:rFonts w:eastAsia="SimSun" w:cs="Arial"/>
                        <w:szCs w:val="18"/>
                        <w:lang w:eastAsia="zh-CN"/>
                      </w:rPr>
                      <w:t>Support of identifying two QCL-</w:t>
                    </w:r>
                    <w:proofErr w:type="spellStart"/>
                    <w:r w:rsidRPr="004C3279">
                      <w:rPr>
                        <w:rFonts w:eastAsia="SimSun" w:cs="Arial"/>
                        <w:szCs w:val="18"/>
                        <w:lang w:eastAsia="zh-CN"/>
                      </w:rPr>
                      <w:t>TypeD</w:t>
                    </w:r>
                    <w:proofErr w:type="spellEnd"/>
                    <w:r w:rsidRPr="004C3279">
                      <w:rPr>
                        <w:rFonts w:eastAsia="SimSun" w:cs="Arial"/>
                        <w:szCs w:val="18"/>
                        <w:lang w:eastAsia="zh-CN"/>
                      </w:rPr>
                      <w:t xml:space="preserve"> properties for multiple overlapping CORESETs </w:t>
                    </w:r>
                  </w:ins>
                  <w:ins w:id="67" w:author="Apple" w:date="2022-08-08T09:06:00Z">
                    <w:r w:rsidRPr="004C3279">
                      <w:rPr>
                        <w:rFonts w:eastAsia="SimSun" w:cs="Arial"/>
                        <w:szCs w:val="18"/>
                        <w:lang w:eastAsia="zh-CN"/>
                      </w:rPr>
                      <w:t>w</w:t>
                    </w:r>
                  </w:ins>
                  <w:ins w:id="68" w:author="Apple" w:date="2022-04-19T09:18:00Z">
                    <w:r w:rsidRPr="004C3279">
                      <w:rPr>
                        <w:rFonts w:eastAsia="SimSun" w:cs="Arial"/>
                        <w:szCs w:val="18"/>
                        <w:lang w:eastAsia="zh-CN"/>
                      </w:rPr>
                      <w:t>hen a CORESET is activated with two TCI states which overlaps with another CORESET.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0EB1A" w14:textId="77777777" w:rsidR="00681E93" w:rsidRPr="004C3279" w:rsidDel="00A5145A"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8269B" w14:textId="77777777" w:rsidR="00681E93" w:rsidRPr="004C3279" w:rsidRDefault="00681E93" w:rsidP="00681E93">
                  <w:pPr>
                    <w:pStyle w:val="TAL"/>
                    <w:rPr>
                      <w:rFonts w:cs="Arial"/>
                      <w:color w:val="000000"/>
                      <w:szCs w:val="18"/>
                    </w:rPr>
                  </w:pPr>
                  <w:ins w:id="69" w:author="Apple" w:date="2022-04-19T09:19:00Z">
                    <w:r w:rsidRPr="004C3279">
                      <w:rPr>
                        <w:rFonts w:eastAsia="SimSun" w:cs="Arial"/>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DB9D7" w14:textId="77777777" w:rsidR="00681E93" w:rsidRPr="004C3279" w:rsidRDefault="00681E93" w:rsidP="00681E93">
                  <w:pPr>
                    <w:pStyle w:val="TAL"/>
                    <w:rPr>
                      <w:rFonts w:cs="Arial"/>
                      <w:color w:val="000000"/>
                      <w:szCs w:val="18"/>
                    </w:rPr>
                  </w:pPr>
                  <w:ins w:id="70" w:author="Apple" w:date="2022-04-19T09:18:00Z">
                    <w:r w:rsidRPr="004C3279">
                      <w:rPr>
                        <w:rFonts w:cs="Arial"/>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F230D"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0A188" w14:textId="77777777" w:rsidR="00681E93" w:rsidRPr="004C3279" w:rsidRDefault="00681E93" w:rsidP="00681E93">
                  <w:pPr>
                    <w:pStyle w:val="TAL"/>
                    <w:rPr>
                      <w:rFonts w:cs="Arial"/>
                      <w:color w:val="000000"/>
                      <w:szCs w:val="18"/>
                    </w:rPr>
                  </w:pPr>
                  <w:ins w:id="71" w:author="Apple" w:date="2022-04-19T09:18:00Z">
                    <w:r w:rsidRPr="004C3279">
                      <w:rPr>
                        <w:rFonts w:cs="Arial"/>
                        <w:szCs w:val="18"/>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1E041" w14:textId="77777777" w:rsidR="00681E93" w:rsidRPr="004C3279" w:rsidRDefault="00681E93" w:rsidP="00681E93">
                  <w:pPr>
                    <w:pStyle w:val="TAL"/>
                    <w:rPr>
                      <w:rFonts w:cs="Arial"/>
                      <w:color w:val="000000"/>
                      <w:szCs w:val="18"/>
                    </w:rPr>
                  </w:pPr>
                  <w:ins w:id="72" w:author="Apple" w:date="2022-04-19T09:19:00Z">
                    <w:r w:rsidRPr="004C3279">
                      <w:rPr>
                        <w:rFonts w:cs="Arial"/>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51593" w14:textId="77777777" w:rsidR="00681E93" w:rsidRPr="004C3279" w:rsidRDefault="00681E93" w:rsidP="00681E93">
                  <w:pPr>
                    <w:pStyle w:val="TAL"/>
                    <w:rPr>
                      <w:rFonts w:cs="Arial"/>
                      <w:color w:val="000000"/>
                      <w:szCs w:val="18"/>
                    </w:rPr>
                  </w:pPr>
                  <w:ins w:id="73" w:author="Apple" w:date="2022-04-19T09:18:00Z">
                    <w:r w:rsidRPr="004C3279">
                      <w:rPr>
                        <w:rFonts w:cs="Arial"/>
                        <w:szCs w:val="18"/>
                      </w:rPr>
                      <w:t>N</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97AE6"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CA2DF" w14:textId="77777777" w:rsidR="00681E93" w:rsidRPr="004C3279" w:rsidRDefault="00681E93" w:rsidP="00681E93">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10C45" w14:textId="77777777" w:rsidR="00681E93" w:rsidRPr="004C3279" w:rsidRDefault="00681E93" w:rsidP="00681E93">
                  <w:pPr>
                    <w:pStyle w:val="TAL"/>
                    <w:rPr>
                      <w:rFonts w:cs="Arial"/>
                      <w:color w:val="000000"/>
                      <w:szCs w:val="18"/>
                    </w:rPr>
                  </w:pPr>
                  <w:ins w:id="74" w:author="Apple" w:date="2022-04-19T09:18:00Z">
                    <w:r w:rsidRPr="004C3279">
                      <w:rPr>
                        <w:rFonts w:cs="Arial"/>
                        <w:color w:val="000000"/>
                        <w:szCs w:val="18"/>
                      </w:rPr>
                      <w:t>Optional with capability signalling</w:t>
                    </w:r>
                  </w:ins>
                </w:p>
              </w:tc>
            </w:tr>
          </w:tbl>
          <w:p w14:paraId="31AC2328" w14:textId="77777777" w:rsidR="00681E93" w:rsidRDefault="00681E93" w:rsidP="00681E93">
            <w:pPr>
              <w:rPr>
                <w:rFonts w:eastAsia="Malgun Gothic" w:cs="Batang"/>
                <w:sz w:val="22"/>
                <w:szCs w:val="22"/>
              </w:rPr>
            </w:pPr>
          </w:p>
          <w:p w14:paraId="33CD7393" w14:textId="77777777" w:rsidR="00681E93" w:rsidRPr="005A49D6" w:rsidRDefault="00681E93" w:rsidP="00855B10">
            <w:pPr>
              <w:pStyle w:val="ListParagraph"/>
              <w:numPr>
                <w:ilvl w:val="0"/>
                <w:numId w:val="48"/>
              </w:numPr>
              <w:spacing w:before="0"/>
              <w:contextualSpacing w:val="0"/>
              <w:rPr>
                <w:rFonts w:eastAsia="Malgun Gothic" w:cs="Batang"/>
                <w:sz w:val="22"/>
                <w:szCs w:val="22"/>
              </w:rPr>
            </w:pPr>
            <w:r w:rsidRPr="005A49D6">
              <w:rPr>
                <w:rFonts w:eastAsia="Malgun Gothic" w:cs="Batang"/>
                <w:sz w:val="22"/>
                <w:szCs w:val="22"/>
              </w:rPr>
              <w:t>We propose to introduce FG23-7-6 for the support of CSI-IMR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4518"/>
              <w:gridCol w:w="4318"/>
              <w:gridCol w:w="737"/>
              <w:gridCol w:w="527"/>
              <w:gridCol w:w="222"/>
              <w:gridCol w:w="222"/>
              <w:gridCol w:w="797"/>
              <w:gridCol w:w="467"/>
              <w:gridCol w:w="527"/>
              <w:gridCol w:w="467"/>
              <w:gridCol w:w="222"/>
              <w:gridCol w:w="2858"/>
            </w:tblGrid>
            <w:tr w:rsidR="00681E93" w:rsidRPr="004C3279" w14:paraId="0F73E9D0"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D79129"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75" w:author="Apple" w:date="2022-04-19T09:23:00Z">
                    <w:r w:rsidRPr="004C3279">
                      <w:rPr>
                        <w:rFonts w:cs="Arial"/>
                        <w:sz w:val="18"/>
                        <w:szCs w:val="18"/>
                      </w:rPr>
                      <w:t xml:space="preserve">23. </w:t>
                    </w:r>
                    <w:proofErr w:type="spellStart"/>
                    <w:r w:rsidRPr="004C3279">
                      <w:rPr>
                        <w:rFonts w:cs="Arial"/>
                        <w:sz w:val="18"/>
                        <w:szCs w:val="18"/>
                      </w:rPr>
                      <w:t>NR_FeMIMO</w:t>
                    </w:r>
                  </w:ins>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8CC07"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76" w:author="Apple" w:date="2022-04-19T09:23:00Z">
                    <w:r w:rsidRPr="004C3279">
                      <w:rPr>
                        <w:rFonts w:cs="Arial"/>
                        <w:sz w:val="18"/>
                        <w:szCs w:val="18"/>
                      </w:rPr>
                      <w:t>23-7-6</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80561"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77" w:author="Apple" w:date="2022-04-19T09:23:00Z">
                    <w:r w:rsidRPr="004C3279">
                      <w:rPr>
                        <w:rFonts w:cs="Arial"/>
                        <w:sz w:val="18"/>
                        <w:szCs w:val="18"/>
                      </w:rPr>
                      <w:t xml:space="preserve">Support of CSI-IM for CSI enhancement for </w:t>
                    </w:r>
                  </w:ins>
                  <w:ins w:id="78" w:author="Apple" w:date="2022-08-08T09:16:00Z">
                    <w:r w:rsidRPr="004C3279">
                      <w:rPr>
                        <w:rFonts w:cs="Arial"/>
                        <w:sz w:val="18"/>
                        <w:szCs w:val="18"/>
                      </w:rPr>
                      <w:t>m</w:t>
                    </w:r>
                  </w:ins>
                  <w:ins w:id="79" w:author="Apple" w:date="2022-04-19T09:23:00Z">
                    <w:r w:rsidRPr="004C3279">
                      <w:rPr>
                        <w:rFonts w:cs="Arial"/>
                        <w:sz w:val="18"/>
                        <w:szCs w:val="18"/>
                      </w:rPr>
                      <w:t>ulti-TRP</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3361B"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0" w:author="Apple" w:date="2022-04-19T09:23:00Z">
                    <w:r w:rsidRPr="004C3279">
                      <w:rPr>
                        <w:rFonts w:cs="Arial"/>
                        <w:sz w:val="18"/>
                        <w:szCs w:val="18"/>
                      </w:rPr>
                      <w:t xml:space="preserve">Support CSI-IM for CSI enhancement for </w:t>
                    </w:r>
                    <w:proofErr w:type="gramStart"/>
                    <w:r w:rsidRPr="004C3279">
                      <w:rPr>
                        <w:rFonts w:cs="Arial"/>
                        <w:sz w:val="18"/>
                        <w:szCs w:val="18"/>
                      </w:rPr>
                      <w:t>Multi-TRP</w:t>
                    </w:r>
                  </w:ins>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F5172"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1" w:author="Apple" w:date="2022-04-19T09:23:00Z">
                    <w:r w:rsidRPr="004C3279">
                      <w:rPr>
                        <w:rFonts w:cs="Arial"/>
                        <w:sz w:val="18"/>
                        <w:szCs w:val="18"/>
                      </w:rPr>
                      <w:t>23-7-1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45FA1"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2" w:author="Apple" w:date="2022-04-19T09:23:00Z">
                    <w:r w:rsidRPr="004C3279">
                      <w:rPr>
                        <w:rFonts w:eastAsia="SimSun" w:cs="Arial"/>
                        <w:sz w:val="18"/>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55577"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C95FE"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2E9FE"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3" w:author="Apple" w:date="2022-04-19T09:23:00Z">
                    <w:r w:rsidRPr="004C3279">
                      <w:rPr>
                        <w:rFonts w:cs="Arial"/>
                        <w:sz w:val="18"/>
                        <w:szCs w:val="18"/>
                      </w:rPr>
                      <w:t>Per UE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7A25F"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4" w:author="Apple" w:date="2022-04-19T09:23:00Z">
                    <w:r w:rsidRPr="004C3279">
                      <w:rPr>
                        <w:rFonts w:cs="Arial"/>
                        <w:sz w:val="18"/>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CDBF9"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5" w:author="Apple" w:date="2022-04-19T09:23:00Z">
                    <w:r w:rsidRPr="004C3279">
                      <w:rPr>
                        <w:rFonts w:cs="Arial"/>
                        <w:sz w:val="18"/>
                        <w:szCs w:val="18"/>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FA18B"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6" w:author="Apple" w:date="2022-04-19T09:23:00Z">
                    <w:r w:rsidRPr="004C3279">
                      <w:rPr>
                        <w:rFonts w:cs="Arial"/>
                        <w:color w:val="000000"/>
                        <w:sz w:val="18"/>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453348"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D0634" w14:textId="77777777" w:rsidR="00681E93" w:rsidRPr="004C3279" w:rsidRDefault="00681E93" w:rsidP="00681E93">
                  <w:pPr>
                    <w:autoSpaceDE w:val="0"/>
                    <w:autoSpaceDN w:val="0"/>
                    <w:adjustRightInd w:val="0"/>
                    <w:snapToGrid w:val="0"/>
                    <w:spacing w:afterLines="50"/>
                    <w:contextualSpacing/>
                    <w:rPr>
                      <w:rFonts w:cs="Arial"/>
                      <w:color w:val="000000"/>
                      <w:sz w:val="18"/>
                      <w:szCs w:val="18"/>
                    </w:rPr>
                  </w:pPr>
                  <w:ins w:id="87" w:author="Apple" w:date="2022-04-19T09:23:00Z">
                    <w:r w:rsidRPr="004C3279">
                      <w:rPr>
                        <w:rFonts w:cs="Arial"/>
                        <w:color w:val="000000"/>
                        <w:sz w:val="18"/>
                        <w:szCs w:val="18"/>
                      </w:rPr>
                      <w:t xml:space="preserve">Optional with capability </w:t>
                    </w:r>
                    <w:proofErr w:type="spellStart"/>
                    <w:r w:rsidRPr="004C3279">
                      <w:rPr>
                        <w:rFonts w:cs="Arial"/>
                        <w:color w:val="000000"/>
                        <w:sz w:val="18"/>
                        <w:szCs w:val="18"/>
                      </w:rPr>
                      <w:t>signalling</w:t>
                    </w:r>
                  </w:ins>
                  <w:proofErr w:type="spellEnd"/>
                </w:p>
              </w:tc>
            </w:tr>
          </w:tbl>
          <w:p w14:paraId="6CDD79D8" w14:textId="77777777" w:rsidR="00681E93" w:rsidRPr="00434D06" w:rsidRDefault="00681E93" w:rsidP="00EA68F4">
            <w:pPr>
              <w:spacing w:beforeLines="50" w:before="120"/>
              <w:jc w:val="left"/>
              <w:rPr>
                <w:rFonts w:ascii="Calibri" w:hAnsi="Calibri" w:cs="Calibri"/>
                <w:color w:val="000000"/>
              </w:rPr>
            </w:pPr>
          </w:p>
        </w:tc>
      </w:tr>
    </w:tbl>
    <w:p w14:paraId="7A4A59BE" w14:textId="77777777" w:rsidR="00681E93" w:rsidRPr="00681E93" w:rsidRDefault="00681E93" w:rsidP="00275B7A">
      <w:pPr>
        <w:pStyle w:val="maintext"/>
        <w:ind w:firstLineChars="90" w:firstLine="180"/>
        <w:rPr>
          <w:rFonts w:ascii="Calibri" w:eastAsia="SimSun" w:hAnsi="Calibri" w:cs="Calibri"/>
          <w:lang w:eastAsia="zh-CN"/>
        </w:rPr>
      </w:pPr>
    </w:p>
    <w:p w14:paraId="1161C3F7" w14:textId="77777777" w:rsidR="00275B7A" w:rsidRPr="00275B7A" w:rsidRDefault="00275B7A" w:rsidP="001C2B83">
      <w:pPr>
        <w:pStyle w:val="Heading2"/>
        <w:numPr>
          <w:ilvl w:val="1"/>
          <w:numId w:val="9"/>
        </w:numPr>
        <w:rPr>
          <w:color w:val="000000"/>
        </w:rPr>
      </w:pPr>
      <w:r w:rsidRPr="00275B7A">
        <w:rPr>
          <w:color w:val="000000"/>
        </w:rPr>
        <w:t>NR_ext_to_71GHz</w:t>
      </w:r>
    </w:p>
    <w:p w14:paraId="6EA78A9B" w14:textId="77777777" w:rsidR="00275B7A" w:rsidRDefault="00275B7A" w:rsidP="00275B7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564"/>
        <w:gridCol w:w="3729"/>
        <w:gridCol w:w="4205"/>
        <w:gridCol w:w="605"/>
        <w:gridCol w:w="527"/>
        <w:gridCol w:w="517"/>
        <w:gridCol w:w="3965"/>
        <w:gridCol w:w="550"/>
        <w:gridCol w:w="517"/>
        <w:gridCol w:w="517"/>
        <w:gridCol w:w="517"/>
        <w:gridCol w:w="3091"/>
        <w:gridCol w:w="1296"/>
      </w:tblGrid>
      <w:tr w:rsidR="00173902" w:rsidRPr="004C3279" w14:paraId="55D5DED1" w14:textId="77777777" w:rsidTr="00CE4DCD">
        <w:tc>
          <w:tcPr>
            <w:tcW w:w="0" w:type="auto"/>
            <w:shd w:val="clear" w:color="auto" w:fill="auto"/>
          </w:tcPr>
          <w:p w14:paraId="2C7D5F2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 NR_ext_to_71GHz</w:t>
            </w:r>
          </w:p>
        </w:tc>
        <w:tc>
          <w:tcPr>
            <w:tcW w:w="0" w:type="auto"/>
            <w:shd w:val="clear" w:color="auto" w:fill="auto"/>
          </w:tcPr>
          <w:p w14:paraId="60B77AE2"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24-11a</w:t>
            </w:r>
          </w:p>
        </w:tc>
        <w:tc>
          <w:tcPr>
            <w:tcW w:w="0" w:type="auto"/>
            <w:shd w:val="clear" w:color="auto" w:fill="auto"/>
          </w:tcPr>
          <w:p w14:paraId="79F220A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shd w:val="clear" w:color="auto" w:fill="auto"/>
          </w:tcPr>
          <w:p w14:paraId="58DB2D09"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shd w:val="clear" w:color="auto" w:fill="auto"/>
          </w:tcPr>
          <w:p w14:paraId="6B5B9D0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24-4 or 24-5</w:t>
            </w:r>
          </w:p>
        </w:tc>
        <w:tc>
          <w:tcPr>
            <w:tcW w:w="0" w:type="auto"/>
            <w:shd w:val="clear" w:color="auto" w:fill="auto"/>
          </w:tcPr>
          <w:p w14:paraId="34A4829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2633B62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28DFA5F9"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 is not supported</w:t>
            </w:r>
          </w:p>
        </w:tc>
        <w:tc>
          <w:tcPr>
            <w:tcW w:w="0" w:type="auto"/>
            <w:shd w:val="clear" w:color="auto" w:fill="auto"/>
          </w:tcPr>
          <w:p w14:paraId="26EF16F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BC</w:t>
            </w:r>
          </w:p>
        </w:tc>
        <w:tc>
          <w:tcPr>
            <w:tcW w:w="0" w:type="auto"/>
            <w:shd w:val="clear" w:color="auto" w:fill="auto"/>
          </w:tcPr>
          <w:p w14:paraId="3D504BC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4C7819E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3685F85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4C946058" w14:textId="77777777" w:rsidR="00173902" w:rsidRPr="00855B10" w:rsidRDefault="00173902" w:rsidP="00173902">
            <w:pPr>
              <w:pStyle w:val="TAL"/>
              <w:rPr>
                <w:rFonts w:cs="Arial"/>
                <w:color w:val="000000"/>
                <w:szCs w:val="18"/>
              </w:rPr>
            </w:pPr>
            <w:r w:rsidRPr="00855B10">
              <w:rPr>
                <w:rFonts w:cs="Arial"/>
                <w:color w:val="000000"/>
                <w:szCs w:val="18"/>
              </w:rPr>
              <w:t>Candidate values: {</w:t>
            </w:r>
            <w:r w:rsidRPr="00855B10">
              <w:rPr>
                <w:rFonts w:cs="Arial"/>
                <w:color w:val="000000"/>
                <w:szCs w:val="18"/>
                <w:highlight w:val="yellow"/>
              </w:rPr>
              <w:t>[4,]</w:t>
            </w:r>
            <w:r w:rsidRPr="00855B10">
              <w:rPr>
                <w:rFonts w:cs="Arial"/>
                <w:color w:val="000000"/>
                <w:szCs w:val="18"/>
              </w:rPr>
              <w:t xml:space="preserve"> 5, …</w:t>
            </w:r>
            <w:proofErr w:type="gramStart"/>
            <w:r w:rsidRPr="00855B10">
              <w:rPr>
                <w:rFonts w:cs="Arial"/>
                <w:color w:val="000000"/>
                <w:szCs w:val="18"/>
              </w:rPr>
              <w:t>, ,</w:t>
            </w:r>
            <w:proofErr w:type="gramEnd"/>
            <w:r w:rsidRPr="00855B10">
              <w:rPr>
                <w:rFonts w:cs="Arial"/>
                <w:color w:val="000000"/>
                <w:szCs w:val="18"/>
              </w:rPr>
              <w:t xml:space="preserve"> 16}</w:t>
            </w:r>
          </w:p>
          <w:p w14:paraId="7340E1CA" w14:textId="77777777" w:rsidR="00173902" w:rsidRPr="00855B10" w:rsidRDefault="00173902" w:rsidP="00173902">
            <w:pPr>
              <w:pStyle w:val="TAL"/>
              <w:rPr>
                <w:rFonts w:cs="Arial"/>
                <w:color w:val="000000"/>
                <w:szCs w:val="18"/>
              </w:rPr>
            </w:pPr>
          </w:p>
          <w:p w14:paraId="1B22E9B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highlight w:val="darkYellow"/>
              </w:rPr>
              <w:t>This FG is a working assumption</w:t>
            </w:r>
            <w:r w:rsidRPr="00855B10">
              <w:rPr>
                <w:rFonts w:ascii="Arial" w:hAnsi="Arial" w:cs="Arial"/>
                <w:color w:val="000000"/>
                <w:sz w:val="18"/>
                <w:szCs w:val="18"/>
              </w:rPr>
              <w:t xml:space="preserve"> </w:t>
            </w:r>
          </w:p>
        </w:tc>
        <w:tc>
          <w:tcPr>
            <w:tcW w:w="0" w:type="auto"/>
            <w:shd w:val="clear" w:color="auto" w:fill="auto"/>
          </w:tcPr>
          <w:p w14:paraId="256CB12D"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Optional with capability </w:t>
            </w:r>
            <w:proofErr w:type="spellStart"/>
            <w:r w:rsidRPr="00855B10">
              <w:rPr>
                <w:rFonts w:ascii="Arial" w:hAnsi="Arial" w:cs="Arial"/>
                <w:color w:val="000000"/>
                <w:sz w:val="18"/>
                <w:szCs w:val="18"/>
              </w:rPr>
              <w:t>signaling</w:t>
            </w:r>
            <w:proofErr w:type="spellEnd"/>
            <w:r w:rsidRPr="00855B10">
              <w:rPr>
                <w:rFonts w:ascii="Arial" w:hAnsi="Arial" w:cs="Arial"/>
                <w:color w:val="000000"/>
                <w:sz w:val="18"/>
                <w:szCs w:val="18"/>
              </w:rPr>
              <w:t xml:space="preserve"> </w:t>
            </w:r>
          </w:p>
        </w:tc>
      </w:tr>
      <w:tr w:rsidR="00173902" w:rsidRPr="004C3279" w14:paraId="1EF6EDF5" w14:textId="77777777" w:rsidTr="00CE4DCD">
        <w:tc>
          <w:tcPr>
            <w:tcW w:w="0" w:type="auto"/>
            <w:shd w:val="clear" w:color="auto" w:fill="auto"/>
          </w:tcPr>
          <w:p w14:paraId="08D1DF1B"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 NR_ext_to_71GHz</w:t>
            </w:r>
          </w:p>
        </w:tc>
        <w:tc>
          <w:tcPr>
            <w:tcW w:w="0" w:type="auto"/>
            <w:shd w:val="clear" w:color="auto" w:fill="auto"/>
          </w:tcPr>
          <w:p w14:paraId="7668C6D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24-11c</w:t>
            </w:r>
          </w:p>
        </w:tc>
        <w:tc>
          <w:tcPr>
            <w:tcW w:w="0" w:type="auto"/>
            <w:shd w:val="clear" w:color="auto" w:fill="auto"/>
          </w:tcPr>
          <w:p w14:paraId="2CA1944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Number of carriers for CCE/BD scaling with DL CA with mix of Rel. 17 and Rel. 15 PDCCH monitoring capabilities on different carriers</w:t>
            </w:r>
          </w:p>
        </w:tc>
        <w:tc>
          <w:tcPr>
            <w:tcW w:w="0" w:type="auto"/>
            <w:shd w:val="clear" w:color="auto" w:fill="auto"/>
          </w:tcPr>
          <w:p w14:paraId="4DC3389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Supported combination(s) of (pdcch-BlindDetectionCA-R15, pdcch-BlindDetectionCA-R17)</w:t>
            </w:r>
          </w:p>
        </w:tc>
        <w:tc>
          <w:tcPr>
            <w:tcW w:w="0" w:type="auto"/>
            <w:shd w:val="clear" w:color="auto" w:fill="auto"/>
          </w:tcPr>
          <w:p w14:paraId="555F0B4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24-4 or 24-5</w:t>
            </w:r>
          </w:p>
        </w:tc>
        <w:tc>
          <w:tcPr>
            <w:tcW w:w="0" w:type="auto"/>
            <w:shd w:val="clear" w:color="auto" w:fill="auto"/>
          </w:tcPr>
          <w:p w14:paraId="3A4006B2"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454DB01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068F22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Number of carriers for CCE/BD scaling with DL CA with mix of Rel. 17 and Rel. 15 PDCCH monitoring capabilities on different carriers is not supported</w:t>
            </w:r>
          </w:p>
        </w:tc>
        <w:tc>
          <w:tcPr>
            <w:tcW w:w="0" w:type="auto"/>
            <w:shd w:val="clear" w:color="auto" w:fill="auto"/>
          </w:tcPr>
          <w:p w14:paraId="651F1B9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BC</w:t>
            </w:r>
          </w:p>
        </w:tc>
        <w:tc>
          <w:tcPr>
            <w:tcW w:w="0" w:type="auto"/>
            <w:shd w:val="clear" w:color="auto" w:fill="auto"/>
          </w:tcPr>
          <w:p w14:paraId="75730E27"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9F2F03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7F760F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484F2FBB" w14:textId="77777777" w:rsidR="00173902" w:rsidRPr="00855B10" w:rsidRDefault="00173902" w:rsidP="00173902">
            <w:pPr>
              <w:pStyle w:val="TAL"/>
              <w:rPr>
                <w:rFonts w:cs="Arial"/>
                <w:color w:val="000000"/>
                <w:szCs w:val="18"/>
              </w:rPr>
            </w:pPr>
            <w:r w:rsidRPr="00855B10">
              <w:rPr>
                <w:rFonts w:cs="Arial"/>
                <w:color w:val="000000"/>
                <w:szCs w:val="18"/>
              </w:rPr>
              <w:t>Candidate values for pdcch-BlindDetectionCA-R15: 1 to 15</w:t>
            </w:r>
          </w:p>
          <w:p w14:paraId="20E6F087" w14:textId="77777777" w:rsidR="00173902" w:rsidRPr="00855B10" w:rsidRDefault="00173902" w:rsidP="00173902">
            <w:pPr>
              <w:pStyle w:val="TAL"/>
              <w:rPr>
                <w:rFonts w:cs="Arial"/>
                <w:color w:val="000000"/>
                <w:szCs w:val="18"/>
              </w:rPr>
            </w:pPr>
          </w:p>
          <w:p w14:paraId="56A62B7B" w14:textId="77777777" w:rsidR="00173902" w:rsidRPr="00855B10" w:rsidRDefault="00173902" w:rsidP="00173902">
            <w:pPr>
              <w:pStyle w:val="TAL"/>
              <w:rPr>
                <w:rFonts w:cs="Arial"/>
                <w:color w:val="000000"/>
                <w:szCs w:val="18"/>
              </w:rPr>
            </w:pPr>
            <w:r w:rsidRPr="00855B10">
              <w:rPr>
                <w:rFonts w:cs="Arial"/>
                <w:color w:val="000000"/>
                <w:szCs w:val="18"/>
              </w:rPr>
              <w:t>Candidate values for pdcch-BlindDetectionCA-R17: 1 to 15</w:t>
            </w:r>
          </w:p>
          <w:p w14:paraId="3FDEEF9D" w14:textId="77777777" w:rsidR="00173902" w:rsidRPr="00855B10" w:rsidRDefault="00173902" w:rsidP="00173902">
            <w:pPr>
              <w:pStyle w:val="TAL"/>
              <w:rPr>
                <w:rFonts w:cs="Arial"/>
                <w:color w:val="000000"/>
                <w:szCs w:val="18"/>
              </w:rPr>
            </w:pPr>
          </w:p>
          <w:p w14:paraId="669B4362" w14:textId="77777777" w:rsidR="00173902" w:rsidRPr="00855B10" w:rsidRDefault="00173902" w:rsidP="00173902">
            <w:pPr>
              <w:pStyle w:val="TAL"/>
              <w:rPr>
                <w:rFonts w:cs="Arial"/>
                <w:color w:val="000000"/>
                <w:szCs w:val="18"/>
              </w:rPr>
            </w:pPr>
            <w:r w:rsidRPr="00855B10">
              <w:rPr>
                <w:rFonts w:cs="Arial"/>
                <w:color w:val="000000"/>
                <w:szCs w:val="18"/>
              </w:rPr>
              <w:t>Range of pdcch-BlindDetectionCA-R15 + pdcch-BlindDetectionCA-R17: {</w:t>
            </w:r>
            <w:r w:rsidRPr="00855B10">
              <w:rPr>
                <w:rFonts w:cs="Arial"/>
                <w:color w:val="000000"/>
                <w:szCs w:val="18"/>
                <w:highlight w:val="yellow"/>
              </w:rPr>
              <w:t>[4,]</w:t>
            </w:r>
            <w:r w:rsidRPr="00855B10">
              <w:rPr>
                <w:rFonts w:cs="Arial"/>
                <w:color w:val="000000"/>
                <w:szCs w:val="18"/>
              </w:rPr>
              <w:t xml:space="preserve"> 5, …, 16}</w:t>
            </w:r>
          </w:p>
          <w:p w14:paraId="6D74EF46" w14:textId="77777777" w:rsidR="00173902" w:rsidRPr="00855B10" w:rsidRDefault="00173902" w:rsidP="00173902">
            <w:pPr>
              <w:pStyle w:val="TAL"/>
              <w:rPr>
                <w:rFonts w:cs="Arial"/>
                <w:color w:val="000000"/>
                <w:szCs w:val="18"/>
              </w:rPr>
            </w:pPr>
          </w:p>
          <w:p w14:paraId="3A0C471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highlight w:val="darkYellow"/>
              </w:rPr>
              <w:t>This FG is a working assumption</w:t>
            </w:r>
          </w:p>
        </w:tc>
        <w:tc>
          <w:tcPr>
            <w:tcW w:w="0" w:type="auto"/>
            <w:shd w:val="clear" w:color="auto" w:fill="auto"/>
          </w:tcPr>
          <w:p w14:paraId="041118F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w:t>
            </w:r>
          </w:p>
        </w:tc>
      </w:tr>
      <w:tr w:rsidR="00173902" w:rsidRPr="004C3279" w14:paraId="7C58186A" w14:textId="77777777" w:rsidTr="00CE4DCD">
        <w:tc>
          <w:tcPr>
            <w:tcW w:w="0" w:type="auto"/>
            <w:shd w:val="clear" w:color="auto" w:fill="auto"/>
          </w:tcPr>
          <w:p w14:paraId="0213950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 NR_ext_to_71GHz</w:t>
            </w:r>
          </w:p>
        </w:tc>
        <w:tc>
          <w:tcPr>
            <w:tcW w:w="0" w:type="auto"/>
            <w:shd w:val="clear" w:color="auto" w:fill="auto"/>
          </w:tcPr>
          <w:p w14:paraId="4448791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24-11d</w:t>
            </w:r>
          </w:p>
        </w:tc>
        <w:tc>
          <w:tcPr>
            <w:tcW w:w="0" w:type="auto"/>
            <w:shd w:val="clear" w:color="auto" w:fill="auto"/>
          </w:tcPr>
          <w:p w14:paraId="2B5A61D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Number of carriers for CCE/BD scaling with DL CA with mix of Rel. 17 and Rel. 16 PDCCH monitoring capabilities on different carriers</w:t>
            </w:r>
          </w:p>
        </w:tc>
        <w:tc>
          <w:tcPr>
            <w:tcW w:w="0" w:type="auto"/>
            <w:shd w:val="clear" w:color="auto" w:fill="auto"/>
          </w:tcPr>
          <w:p w14:paraId="45694B7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Supported combination(s) of (pdcch-BlindDetectionCA-R16, pdcch-BlindDetectionCA-R17)</w:t>
            </w:r>
          </w:p>
        </w:tc>
        <w:tc>
          <w:tcPr>
            <w:tcW w:w="0" w:type="auto"/>
            <w:shd w:val="clear" w:color="auto" w:fill="auto"/>
          </w:tcPr>
          <w:p w14:paraId="738077C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24-4 or 24-5</w:t>
            </w:r>
          </w:p>
        </w:tc>
        <w:tc>
          <w:tcPr>
            <w:tcW w:w="0" w:type="auto"/>
            <w:shd w:val="clear" w:color="auto" w:fill="auto"/>
          </w:tcPr>
          <w:p w14:paraId="227F266B"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02F1A1B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0AD621A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Number of carriers for CCE/BD scaling with DL CA with mix of Rel. 17 and Rel. 16 PDCCH monitoring capabilities on different carriers is not supported</w:t>
            </w:r>
          </w:p>
        </w:tc>
        <w:tc>
          <w:tcPr>
            <w:tcW w:w="0" w:type="auto"/>
            <w:shd w:val="clear" w:color="auto" w:fill="auto"/>
          </w:tcPr>
          <w:p w14:paraId="53D5EFA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BC</w:t>
            </w:r>
          </w:p>
        </w:tc>
        <w:tc>
          <w:tcPr>
            <w:tcW w:w="0" w:type="auto"/>
            <w:shd w:val="clear" w:color="auto" w:fill="auto"/>
          </w:tcPr>
          <w:p w14:paraId="51574D9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1D48A7C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07590B7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7E1947A4" w14:textId="77777777" w:rsidR="00173902" w:rsidRPr="00855B10" w:rsidRDefault="00173902" w:rsidP="00173902">
            <w:pPr>
              <w:pStyle w:val="TAL"/>
              <w:rPr>
                <w:rFonts w:cs="Arial"/>
                <w:color w:val="000000"/>
                <w:szCs w:val="18"/>
              </w:rPr>
            </w:pPr>
            <w:r w:rsidRPr="00855B10">
              <w:rPr>
                <w:rFonts w:cs="Arial"/>
                <w:color w:val="000000"/>
                <w:szCs w:val="18"/>
              </w:rPr>
              <w:t>Candidate values for pdcch-BlindDetectionCA-R16: 1 to 15</w:t>
            </w:r>
          </w:p>
          <w:p w14:paraId="2ADE4B00" w14:textId="77777777" w:rsidR="00173902" w:rsidRPr="00855B10" w:rsidRDefault="00173902" w:rsidP="00173902">
            <w:pPr>
              <w:pStyle w:val="TAL"/>
              <w:rPr>
                <w:rFonts w:cs="Arial"/>
                <w:color w:val="000000"/>
                <w:szCs w:val="18"/>
              </w:rPr>
            </w:pPr>
          </w:p>
          <w:p w14:paraId="2CF0128C" w14:textId="77777777" w:rsidR="00173902" w:rsidRPr="00855B10" w:rsidRDefault="00173902" w:rsidP="00173902">
            <w:pPr>
              <w:pStyle w:val="TAL"/>
              <w:rPr>
                <w:rFonts w:cs="Arial"/>
                <w:color w:val="000000"/>
                <w:szCs w:val="18"/>
              </w:rPr>
            </w:pPr>
            <w:r w:rsidRPr="00855B10">
              <w:rPr>
                <w:rFonts w:cs="Arial"/>
                <w:color w:val="000000"/>
                <w:szCs w:val="18"/>
              </w:rPr>
              <w:t>Candidate values for pdcch-BlindDetectionCA-R17: 1 to 15</w:t>
            </w:r>
          </w:p>
          <w:p w14:paraId="11044CA5" w14:textId="77777777" w:rsidR="00173902" w:rsidRPr="00855B10" w:rsidRDefault="00173902" w:rsidP="00173902">
            <w:pPr>
              <w:pStyle w:val="TAL"/>
              <w:ind w:left="318"/>
              <w:rPr>
                <w:rFonts w:cs="Arial"/>
                <w:color w:val="000000"/>
                <w:szCs w:val="18"/>
              </w:rPr>
            </w:pPr>
          </w:p>
          <w:p w14:paraId="6CFD09DD" w14:textId="77777777" w:rsidR="00173902" w:rsidRPr="00855B10" w:rsidRDefault="00173902" w:rsidP="00173902">
            <w:pPr>
              <w:pStyle w:val="TAL"/>
              <w:rPr>
                <w:rFonts w:cs="Arial"/>
                <w:color w:val="000000"/>
                <w:szCs w:val="18"/>
              </w:rPr>
            </w:pPr>
            <w:r w:rsidRPr="00855B10">
              <w:rPr>
                <w:rFonts w:cs="Arial"/>
                <w:color w:val="000000"/>
                <w:szCs w:val="18"/>
              </w:rPr>
              <w:t>Range of pdcch-BlindDetectionCA-R16 + pdcch-BlindDetectionCA-R17: {</w:t>
            </w:r>
            <w:r w:rsidRPr="00855B10">
              <w:rPr>
                <w:rFonts w:cs="Arial"/>
                <w:color w:val="000000"/>
                <w:szCs w:val="18"/>
                <w:highlight w:val="yellow"/>
              </w:rPr>
              <w:t>[3,]</w:t>
            </w:r>
            <w:r w:rsidRPr="00855B10">
              <w:rPr>
                <w:rFonts w:cs="Arial"/>
                <w:color w:val="000000"/>
                <w:szCs w:val="18"/>
              </w:rPr>
              <w:t xml:space="preserve"> 4, 5, …, 16}</w:t>
            </w:r>
          </w:p>
          <w:p w14:paraId="42705EC4" w14:textId="77777777" w:rsidR="00173902" w:rsidRPr="00855B10" w:rsidRDefault="00173902" w:rsidP="00173902">
            <w:pPr>
              <w:pStyle w:val="TAL"/>
              <w:rPr>
                <w:rFonts w:cs="Arial"/>
                <w:color w:val="000000"/>
                <w:szCs w:val="18"/>
              </w:rPr>
            </w:pPr>
          </w:p>
          <w:p w14:paraId="6BF06C3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highlight w:val="darkYellow"/>
              </w:rPr>
              <w:t>This FG is a working assumption</w:t>
            </w:r>
          </w:p>
        </w:tc>
        <w:tc>
          <w:tcPr>
            <w:tcW w:w="0" w:type="auto"/>
            <w:shd w:val="clear" w:color="auto" w:fill="auto"/>
          </w:tcPr>
          <w:p w14:paraId="0174E3E9"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w:t>
            </w:r>
          </w:p>
        </w:tc>
      </w:tr>
      <w:tr w:rsidR="00173902" w:rsidRPr="004C3279" w14:paraId="4EDDECA7" w14:textId="77777777" w:rsidTr="00CE4DCD">
        <w:tc>
          <w:tcPr>
            <w:tcW w:w="0" w:type="auto"/>
            <w:shd w:val="clear" w:color="auto" w:fill="auto"/>
          </w:tcPr>
          <w:p w14:paraId="5AAD923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 NR_ext_to_71GHz</w:t>
            </w:r>
          </w:p>
        </w:tc>
        <w:tc>
          <w:tcPr>
            <w:tcW w:w="0" w:type="auto"/>
            <w:shd w:val="clear" w:color="auto" w:fill="auto"/>
          </w:tcPr>
          <w:p w14:paraId="4FD043F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24-11e</w:t>
            </w:r>
          </w:p>
        </w:tc>
        <w:tc>
          <w:tcPr>
            <w:tcW w:w="0" w:type="auto"/>
            <w:shd w:val="clear" w:color="auto" w:fill="auto"/>
          </w:tcPr>
          <w:p w14:paraId="03CB5237"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Number of carriers for CCE/BD scaling with DL CA with mix of Rel. 17, Rel. </w:t>
            </w:r>
            <w:proofErr w:type="gramStart"/>
            <w:r w:rsidRPr="00855B10">
              <w:rPr>
                <w:rFonts w:ascii="Arial" w:hAnsi="Arial" w:cs="Arial"/>
                <w:color w:val="000000"/>
                <w:sz w:val="18"/>
                <w:szCs w:val="18"/>
              </w:rPr>
              <w:t>16</w:t>
            </w:r>
            <w:proofErr w:type="gramEnd"/>
            <w:r w:rsidRPr="00855B10">
              <w:rPr>
                <w:rFonts w:ascii="Arial" w:hAnsi="Arial" w:cs="Arial"/>
                <w:color w:val="000000"/>
                <w:sz w:val="18"/>
                <w:szCs w:val="18"/>
              </w:rPr>
              <w:t xml:space="preserve"> and Rel. 15 PDCCH monitoring capabilities on different carriers</w:t>
            </w:r>
          </w:p>
        </w:tc>
        <w:tc>
          <w:tcPr>
            <w:tcW w:w="0" w:type="auto"/>
            <w:shd w:val="clear" w:color="auto" w:fill="auto"/>
          </w:tcPr>
          <w:p w14:paraId="2A1DBD6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Supported combination(s) of (pdcch-BlindDetectionCA-R15, pdcch-BlindDetectionCA-R16, pdcch-BlindDetectionCA-R17)</w:t>
            </w:r>
          </w:p>
        </w:tc>
        <w:tc>
          <w:tcPr>
            <w:tcW w:w="0" w:type="auto"/>
            <w:shd w:val="clear" w:color="auto" w:fill="auto"/>
          </w:tcPr>
          <w:p w14:paraId="51F805D0"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24-4 or 24-5</w:t>
            </w:r>
          </w:p>
        </w:tc>
        <w:tc>
          <w:tcPr>
            <w:tcW w:w="0" w:type="auto"/>
            <w:shd w:val="clear" w:color="auto" w:fill="auto"/>
          </w:tcPr>
          <w:p w14:paraId="3303DDE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3664722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467C4BD0"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Number of carriers for CCE/BD scaling with DL CA with mix of Rel. 17, Rel. </w:t>
            </w:r>
            <w:proofErr w:type="gramStart"/>
            <w:r w:rsidRPr="00855B10">
              <w:rPr>
                <w:rFonts w:ascii="Arial" w:hAnsi="Arial" w:cs="Arial"/>
                <w:color w:val="000000"/>
                <w:sz w:val="18"/>
                <w:szCs w:val="18"/>
              </w:rPr>
              <w:t>16</w:t>
            </w:r>
            <w:proofErr w:type="gramEnd"/>
            <w:r w:rsidRPr="00855B10">
              <w:rPr>
                <w:rFonts w:ascii="Arial" w:hAnsi="Arial" w:cs="Arial"/>
                <w:color w:val="000000"/>
                <w:sz w:val="18"/>
                <w:szCs w:val="18"/>
              </w:rPr>
              <w:t xml:space="preserve"> and Rel. 15 PDCCH monitoring capabilities on different carriers is not supported</w:t>
            </w:r>
          </w:p>
        </w:tc>
        <w:tc>
          <w:tcPr>
            <w:tcW w:w="0" w:type="auto"/>
            <w:shd w:val="clear" w:color="auto" w:fill="auto"/>
          </w:tcPr>
          <w:p w14:paraId="297537E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BC</w:t>
            </w:r>
          </w:p>
        </w:tc>
        <w:tc>
          <w:tcPr>
            <w:tcW w:w="0" w:type="auto"/>
            <w:shd w:val="clear" w:color="auto" w:fill="auto"/>
          </w:tcPr>
          <w:p w14:paraId="10EDEAB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12513902"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104B7C0"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3D0A192A" w14:textId="77777777" w:rsidR="00173902" w:rsidRPr="00855B10" w:rsidRDefault="00173902" w:rsidP="00173902">
            <w:pPr>
              <w:pStyle w:val="TAL"/>
              <w:rPr>
                <w:rFonts w:cs="Arial"/>
                <w:color w:val="000000"/>
                <w:szCs w:val="18"/>
              </w:rPr>
            </w:pPr>
            <w:r w:rsidRPr="00855B10">
              <w:rPr>
                <w:rFonts w:cs="Arial"/>
                <w:color w:val="000000"/>
                <w:szCs w:val="18"/>
              </w:rPr>
              <w:t>Candidate values for pdcch-BlindDetectionCA-R15: 1 to 15</w:t>
            </w:r>
          </w:p>
          <w:p w14:paraId="477446FC" w14:textId="77777777" w:rsidR="00173902" w:rsidRPr="00855B10" w:rsidRDefault="00173902" w:rsidP="00173902">
            <w:pPr>
              <w:pStyle w:val="TAL"/>
              <w:rPr>
                <w:rFonts w:cs="Arial"/>
                <w:color w:val="000000"/>
                <w:szCs w:val="18"/>
              </w:rPr>
            </w:pPr>
          </w:p>
          <w:p w14:paraId="52D40C82" w14:textId="77777777" w:rsidR="00173902" w:rsidRPr="00855B10" w:rsidRDefault="00173902" w:rsidP="00173902">
            <w:pPr>
              <w:pStyle w:val="TAL"/>
              <w:rPr>
                <w:rFonts w:cs="Arial"/>
                <w:color w:val="000000"/>
                <w:szCs w:val="18"/>
              </w:rPr>
            </w:pPr>
            <w:r w:rsidRPr="00855B10">
              <w:rPr>
                <w:rFonts w:cs="Arial"/>
                <w:color w:val="000000"/>
                <w:szCs w:val="18"/>
              </w:rPr>
              <w:t>Candidate values for pdcch-BlindDetectionCA-R16: 1 to 15</w:t>
            </w:r>
          </w:p>
          <w:p w14:paraId="2BF0C4B3" w14:textId="77777777" w:rsidR="00173902" w:rsidRPr="00855B10" w:rsidRDefault="00173902" w:rsidP="00173902">
            <w:pPr>
              <w:pStyle w:val="TAL"/>
              <w:rPr>
                <w:rFonts w:cs="Arial"/>
                <w:color w:val="000000"/>
                <w:szCs w:val="18"/>
              </w:rPr>
            </w:pPr>
          </w:p>
          <w:p w14:paraId="4EB6C8F7" w14:textId="77777777" w:rsidR="00173902" w:rsidRPr="00855B10" w:rsidRDefault="00173902" w:rsidP="00173902">
            <w:pPr>
              <w:pStyle w:val="TAL"/>
              <w:rPr>
                <w:rFonts w:cs="Arial"/>
                <w:color w:val="000000"/>
                <w:szCs w:val="18"/>
              </w:rPr>
            </w:pPr>
            <w:r w:rsidRPr="00855B10">
              <w:rPr>
                <w:rFonts w:cs="Arial"/>
                <w:color w:val="000000"/>
                <w:szCs w:val="18"/>
              </w:rPr>
              <w:t>Candidate values for pdcch-BlindDetectionCA-R17: 1 to 15</w:t>
            </w:r>
          </w:p>
          <w:p w14:paraId="55487F93" w14:textId="77777777" w:rsidR="00173902" w:rsidRPr="00855B10" w:rsidRDefault="00173902" w:rsidP="00173902">
            <w:pPr>
              <w:pStyle w:val="TAL"/>
              <w:rPr>
                <w:rFonts w:cs="Arial"/>
                <w:color w:val="000000"/>
                <w:szCs w:val="18"/>
              </w:rPr>
            </w:pPr>
          </w:p>
          <w:p w14:paraId="59530E0E" w14:textId="77777777" w:rsidR="00173902" w:rsidRPr="00855B10" w:rsidRDefault="00173902" w:rsidP="00173902">
            <w:pPr>
              <w:pStyle w:val="TAL"/>
              <w:rPr>
                <w:rFonts w:cs="Arial"/>
                <w:color w:val="000000"/>
                <w:szCs w:val="18"/>
              </w:rPr>
            </w:pPr>
            <w:r w:rsidRPr="00855B10">
              <w:rPr>
                <w:rFonts w:cs="Arial"/>
                <w:color w:val="000000"/>
                <w:szCs w:val="18"/>
              </w:rPr>
              <w:t>Range of pdcch-BlindDetectionCA-R15 + pdcch-BlindDetectionCA-R16+ pdcch-BlindDetectionCA-R17: {</w:t>
            </w:r>
            <w:r w:rsidRPr="00855B10">
              <w:rPr>
                <w:rFonts w:cs="Arial"/>
                <w:color w:val="000000"/>
                <w:szCs w:val="18"/>
                <w:highlight w:val="yellow"/>
              </w:rPr>
              <w:t>[4,]</w:t>
            </w:r>
            <w:r w:rsidRPr="00855B10">
              <w:rPr>
                <w:rFonts w:cs="Arial"/>
                <w:color w:val="000000"/>
                <w:szCs w:val="18"/>
              </w:rPr>
              <w:t xml:space="preserve"> 5, …, 16}</w:t>
            </w:r>
          </w:p>
          <w:p w14:paraId="624F1F40" w14:textId="77777777" w:rsidR="00173902" w:rsidRPr="00855B10" w:rsidRDefault="00173902" w:rsidP="00173902">
            <w:pPr>
              <w:pStyle w:val="TAL"/>
              <w:rPr>
                <w:rFonts w:cs="Arial"/>
                <w:color w:val="000000"/>
                <w:szCs w:val="18"/>
              </w:rPr>
            </w:pPr>
          </w:p>
          <w:p w14:paraId="106ED73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highlight w:val="darkYellow"/>
              </w:rPr>
              <w:t>This FG is a working assumption</w:t>
            </w:r>
          </w:p>
        </w:tc>
        <w:tc>
          <w:tcPr>
            <w:tcW w:w="0" w:type="auto"/>
            <w:shd w:val="clear" w:color="auto" w:fill="auto"/>
          </w:tcPr>
          <w:p w14:paraId="0743CB6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w:t>
            </w:r>
          </w:p>
        </w:tc>
      </w:tr>
    </w:tbl>
    <w:p w14:paraId="32CCA726" w14:textId="77777777" w:rsidR="00275B7A" w:rsidRPr="00434D06" w:rsidRDefault="00275B7A" w:rsidP="00275B7A">
      <w:pPr>
        <w:pStyle w:val="maintext"/>
        <w:ind w:firstLineChars="90" w:firstLine="180"/>
        <w:rPr>
          <w:rFonts w:ascii="Calibri" w:hAnsi="Calibri" w:cs="Arial"/>
          <w:color w:val="000000"/>
        </w:rPr>
      </w:pPr>
    </w:p>
    <w:p w14:paraId="70352688" w14:textId="77777777" w:rsidR="00275B7A" w:rsidRPr="00434D06" w:rsidRDefault="00275B7A" w:rsidP="00275B7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275B7A" w:rsidRPr="00434D06" w14:paraId="1AD2B91A"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214256B"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19EC5702"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275B7A" w:rsidRPr="00434D06" w14:paraId="1588ADE6" w14:textId="77777777" w:rsidTr="00CE4DCD">
        <w:tc>
          <w:tcPr>
            <w:tcW w:w="1818" w:type="dxa"/>
            <w:tcBorders>
              <w:top w:val="single" w:sz="4" w:space="0" w:color="auto"/>
              <w:left w:val="single" w:sz="4" w:space="0" w:color="auto"/>
              <w:bottom w:val="single" w:sz="4" w:space="0" w:color="auto"/>
              <w:right w:val="single" w:sz="4" w:space="0" w:color="auto"/>
            </w:tcBorders>
          </w:tcPr>
          <w:p w14:paraId="2113D7F7" w14:textId="77777777" w:rsidR="00275B7A" w:rsidRPr="00434D06" w:rsidRDefault="00CE4DCD" w:rsidP="00CE4DCD">
            <w:pPr>
              <w:jc w:val="left"/>
              <w:rPr>
                <w:rFonts w:ascii="Calibri" w:hAnsi="Calibri" w:cs="Calibri"/>
                <w:color w:val="000000"/>
              </w:rPr>
            </w:pPr>
            <w:r>
              <w:rPr>
                <w:rFonts w:ascii="Calibri" w:hAnsi="Calibri" w:cs="Calibri"/>
                <w:color w:val="000000"/>
              </w:rPr>
              <w:t xml:space="preserve">Huawei/HiSilicon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150D714" w14:textId="77777777" w:rsidR="00CE4DCD" w:rsidRDefault="00CE4DCD" w:rsidP="00EA68F4">
            <w:pPr>
              <w:spacing w:beforeLines="50" w:before="120" w:afterLines="50"/>
              <w:rPr>
                <w:rFonts w:ascii="Times New Roman" w:hAnsi="Times New Roman"/>
                <w:lang w:eastAsia="zh-CN"/>
              </w:rPr>
            </w:pPr>
            <w:r>
              <w:rPr>
                <w:lang w:eastAsia="zh-CN"/>
              </w:rPr>
              <w:t>In RAN1#109-e, the capabilities on the number of CCs in carrier aggregation scenarios when serving cells with Rel-17 monitoring capability are involved are agreed as working assumption. In the discussion</w:t>
            </w:r>
            <w:r w:rsidR="0012127B">
              <w:rPr>
                <w:lang w:eastAsia="zh-CN"/>
              </w:rPr>
              <w:fldChar w:fldCharType="begin"/>
            </w:r>
            <w:r>
              <w:rPr>
                <w:lang w:eastAsia="zh-CN"/>
              </w:rPr>
              <w:instrText xml:space="preserve"> REF _Ref109661631 \r \h </w:instrText>
            </w:r>
            <w:r w:rsidR="0012127B">
              <w:rPr>
                <w:lang w:eastAsia="zh-CN"/>
              </w:rPr>
            </w:r>
            <w:r w:rsidR="0012127B">
              <w:rPr>
                <w:lang w:eastAsia="zh-CN"/>
              </w:rPr>
              <w:fldChar w:fldCharType="separate"/>
            </w:r>
            <w:r>
              <w:rPr>
                <w:lang w:eastAsia="zh-CN"/>
              </w:rPr>
              <w:t>[5]</w:t>
            </w:r>
            <w:r w:rsidR="0012127B">
              <w:rPr>
                <w:lang w:eastAsia="zh-CN"/>
              </w:rPr>
              <w:fldChar w:fldCharType="end"/>
            </w:r>
            <w:r>
              <w:rPr>
                <w:lang w:eastAsia="zh-CN"/>
              </w:rPr>
              <w:t xml:space="preserve">, companies have different views on whether minimum capability of Rel-15 or Rel-16 are the baseline for the CC with r17 PDCCH monitoring capability. In Rel-15, UE is expected to report </w:t>
            </w:r>
            <w:proofErr w:type="spellStart"/>
            <w:r>
              <w:rPr>
                <w:i/>
              </w:rPr>
              <w:t>pdcch-BlindDetectionCA</w:t>
            </w:r>
            <w:proofErr w:type="spellEnd"/>
            <w:r>
              <w:t xml:space="preserve"> with</w:t>
            </w:r>
            <w:r>
              <w:rPr>
                <w:i/>
              </w:rPr>
              <w:t xml:space="preserve"> </w:t>
            </w:r>
            <w:r>
              <w:t>the value range of {</w:t>
            </w:r>
            <w:r>
              <w:rPr>
                <w:b/>
                <w:i/>
                <w:u w:val="single"/>
              </w:rPr>
              <w:t>4</w:t>
            </w:r>
            <w:r>
              <w:t xml:space="preserve">, 5, 6, 7, 8, 9, 10, 11, 12, 13, 14, 15, 16}. In Rel-16, UE can report </w:t>
            </w:r>
            <w:r>
              <w:rPr>
                <w:i/>
                <w:iCs/>
              </w:rPr>
              <w:t xml:space="preserve">maxNumberOfMonitoringCC-r16 </w:t>
            </w:r>
            <w:r>
              <w:rPr>
                <w:iCs/>
                <w:lang w:eastAsia="zh-CN"/>
              </w:rPr>
              <w:t xml:space="preserve">in </w:t>
            </w:r>
            <w:r>
              <w:rPr>
                <w:i/>
                <w:iCs/>
              </w:rPr>
              <w:t xml:space="preserve">pdcch-MonitoringCA-r16 </w:t>
            </w:r>
            <w:r>
              <w:rPr>
                <w:iCs/>
              </w:rPr>
              <w:t xml:space="preserve">with </w:t>
            </w:r>
            <w:r>
              <w:rPr>
                <w:iCs/>
                <w:lang w:eastAsia="zh-CN"/>
              </w:rPr>
              <w:t>the</w:t>
            </w:r>
            <w:r>
              <w:rPr>
                <w:iCs/>
              </w:rPr>
              <w:t xml:space="preserve"> value range of {</w:t>
            </w:r>
            <w:r w:rsidRPr="00CE4DCD">
              <w:rPr>
                <w:b/>
                <w:i/>
                <w:u w:val="single"/>
              </w:rPr>
              <w:t>2</w:t>
            </w:r>
            <w:r w:rsidRPr="00CE4DCD">
              <w:t>, 3, …, 16</w:t>
            </w:r>
            <w:r>
              <w:rPr>
                <w:iCs/>
              </w:rPr>
              <w:t>}</w:t>
            </w:r>
            <w:r>
              <w:rPr>
                <w:i/>
                <w:iCs/>
              </w:rPr>
              <w:t xml:space="preserve"> </w:t>
            </w:r>
            <w:r>
              <w:rPr>
                <w:iCs/>
              </w:rPr>
              <w:t xml:space="preserve">if r16 monitoring capability is configured for all serving cells. In case of mixed configuration, </w:t>
            </w:r>
            <w:r>
              <w:t xml:space="preserve">the minimum of the summation of capability on the number of CCs with Rel-15 PDCCH monitoring capability and the capability on the number of CCs with Rel-16 PDCCH monitoring capability is 3.  </w:t>
            </w:r>
          </w:p>
          <w:p w14:paraId="6557E485" w14:textId="259D0C9B" w:rsidR="00CE4DCD" w:rsidRDefault="00CE4DCD" w:rsidP="00EA68F4">
            <w:pPr>
              <w:spacing w:beforeLines="50" w:before="120" w:afterLines="50"/>
              <w:rPr>
                <w:lang w:eastAsia="zh-CN"/>
              </w:rPr>
            </w:pPr>
            <w:r>
              <w:rPr>
                <w:lang w:eastAsia="zh-CN"/>
              </w:rPr>
              <w:t xml:space="preserve">In 480kHz and 960kHz SCS in FR2-2, the multi slot monitoring capability with </w:t>
            </w:r>
            <m:oMath>
              <m:d>
                <m:dPr>
                  <m:ctrlPr>
                    <w:rPr>
                      <w:rFonts w:ascii="Cambria Math" w:hAnsi="Cambria Math"/>
                      <w:sz w:val="22"/>
                      <w:szCs w:val="22"/>
                      <w:lang w:eastAsia="zh-CN"/>
                    </w:rPr>
                  </m:ctrlPr>
                </m:dPr>
                <m:e>
                  <m:sSub>
                    <m:sSubPr>
                      <m:ctrlPr>
                        <w:rPr>
                          <w:rFonts w:ascii="Cambria Math" w:hAnsi="Cambria Math"/>
                          <w:i/>
                          <w:sz w:val="22"/>
                          <w:szCs w:val="22"/>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sz w:val="22"/>
                          <w:szCs w:val="22"/>
                          <w:lang w:eastAsia="zh-CN"/>
                        </w:rPr>
                      </m:ctrlPr>
                    </m:sSubPr>
                    <m:e>
                      <m:r>
                        <w:rPr>
                          <w:rFonts w:ascii="Cambria Math" w:hAnsi="Cambria Math"/>
                          <w:lang w:eastAsia="zh-CN"/>
                        </w:rPr>
                        <m:t>Y</m:t>
                      </m:r>
                    </m:e>
                    <m:sub>
                      <m:r>
                        <w:rPr>
                          <w:rFonts w:ascii="Cambria Math" w:hAnsi="Cambria Math"/>
                          <w:lang w:eastAsia="zh-CN"/>
                        </w:rPr>
                        <m:t>s</m:t>
                      </m:r>
                    </m:sub>
                  </m:sSub>
                </m:e>
              </m:d>
              <m:r>
                <w:rPr>
                  <w:rFonts w:ascii="Cambria Math" w:hAnsi="Cambria Math"/>
                  <w:lang w:eastAsia="zh-CN"/>
                </w:rPr>
                <m:t>=</m:t>
              </m:r>
              <m:d>
                <m:dPr>
                  <m:ctrlPr>
                    <w:rPr>
                      <w:rFonts w:ascii="Cambria Math" w:hAnsi="Cambria Math"/>
                      <w:i/>
                      <w:sz w:val="22"/>
                      <w:szCs w:val="22"/>
                      <w:lang w:eastAsia="zh-CN"/>
                    </w:rPr>
                  </m:ctrlPr>
                </m:dPr>
                <m:e>
                  <m:r>
                    <w:rPr>
                      <w:rFonts w:ascii="Cambria Math" w:hAnsi="Cambria Math"/>
                      <w:lang w:eastAsia="zh-CN"/>
                    </w:rPr>
                    <m:t>4,1</m:t>
                  </m:r>
                </m:e>
              </m:d>
              <m:r>
                <w:rPr>
                  <w:rFonts w:ascii="Cambria Math" w:hAnsi="Cambria Math"/>
                  <w:lang w:eastAsia="zh-CN"/>
                </w:rPr>
                <m:t xml:space="preserve"> </m:t>
              </m:r>
              <m:r>
                <m:rPr>
                  <m:sty m:val="p"/>
                </m:rPr>
                <w:rPr>
                  <w:rFonts w:ascii="Cambria Math" w:hAnsi="Cambria Math"/>
                  <w:lang w:eastAsia="zh-CN"/>
                </w:rPr>
                <m:t>and</m:t>
              </m:r>
              <m:r>
                <w:rPr>
                  <w:rFonts w:ascii="Cambria Math" w:hAnsi="Cambria Math"/>
                  <w:lang w:eastAsia="zh-CN"/>
                </w:rPr>
                <m:t xml:space="preserve"> </m:t>
              </m:r>
              <m:d>
                <m:dPr>
                  <m:ctrlPr>
                    <w:rPr>
                      <w:rFonts w:ascii="Cambria Math" w:hAnsi="Cambria Math"/>
                      <w:i/>
                      <w:sz w:val="22"/>
                      <w:szCs w:val="22"/>
                      <w:lang w:eastAsia="zh-CN"/>
                    </w:rPr>
                  </m:ctrlPr>
                </m:dPr>
                <m:e>
                  <m:r>
                    <w:rPr>
                      <w:rFonts w:ascii="Cambria Math" w:hAnsi="Cambria Math"/>
                      <w:lang w:eastAsia="zh-CN"/>
                    </w:rPr>
                    <m:t>8,1</m:t>
                  </m:r>
                </m:e>
              </m:d>
            </m:oMath>
            <w:r>
              <w:rPr>
                <w:lang w:eastAsia="zh-CN"/>
              </w:rPr>
              <w:t xml:space="preserve"> are defined as basic component of the feature group. The BD/CCE budget per slot group are same as r15 per slot monitoring capability with 120kHz SCS. The restriction on the monitoring occasion in </w:t>
            </w:r>
            <m:oMath>
              <m:sSub>
                <m:sSubPr>
                  <m:ctrlPr>
                    <w:rPr>
                      <w:rFonts w:ascii="Cambria Math" w:hAnsi="Cambria Math"/>
                      <w:i/>
                      <w:sz w:val="22"/>
                      <w:szCs w:val="22"/>
                      <w:lang w:eastAsia="zh-CN"/>
                    </w:rPr>
                  </m:ctrlPr>
                </m:sSubPr>
                <m:e>
                  <m:r>
                    <w:rPr>
                      <w:rFonts w:ascii="Cambria Math" w:hAnsi="Cambria Math"/>
                      <w:lang w:eastAsia="zh-CN"/>
                    </w:rPr>
                    <m:t>Y</m:t>
                  </m:r>
                </m:e>
                <m:sub>
                  <m:r>
                    <w:rPr>
                      <w:rFonts w:ascii="Cambria Math" w:hAnsi="Cambria Math"/>
                      <w:lang w:eastAsia="zh-CN"/>
                    </w:rPr>
                    <m:t>s</m:t>
                  </m:r>
                </m:sub>
              </m:sSub>
              <m:r>
                <w:rPr>
                  <w:rFonts w:ascii="Cambria Math" w:hAnsi="Cambria Math"/>
                  <w:lang w:eastAsia="zh-CN"/>
                </w:rPr>
                <m:t>=1</m:t>
              </m:r>
            </m:oMath>
            <w:r>
              <w:rPr>
                <w:lang w:eastAsia="zh-CN"/>
              </w:rPr>
              <w:t xml:space="preserve"> slot only indicates the location of PDCCH and does not imply UE should finish decoding the PDCCH within </w:t>
            </w:r>
            <m:oMath>
              <m:sSub>
                <m:sSubPr>
                  <m:ctrlPr>
                    <w:rPr>
                      <w:rFonts w:ascii="Cambria Math" w:hAnsi="Cambria Math"/>
                      <w:i/>
                      <w:sz w:val="22"/>
                      <w:szCs w:val="22"/>
                      <w:lang w:eastAsia="zh-CN"/>
                    </w:rPr>
                  </m:ctrlPr>
                </m:sSubPr>
                <m:e>
                  <m:r>
                    <w:rPr>
                      <w:rFonts w:ascii="Cambria Math" w:hAnsi="Cambria Math"/>
                      <w:lang w:eastAsia="zh-CN"/>
                    </w:rPr>
                    <m:t>Y</m:t>
                  </m:r>
                </m:e>
                <m:sub>
                  <m:r>
                    <w:rPr>
                      <w:rFonts w:ascii="Cambria Math" w:hAnsi="Cambria Math"/>
                      <w:lang w:eastAsia="zh-CN"/>
                    </w:rPr>
                    <m:t>s</m:t>
                  </m:r>
                </m:sub>
              </m:sSub>
            </m:oMath>
            <w:r>
              <w:rPr>
                <w:lang w:eastAsia="zh-CN"/>
              </w:rPr>
              <w:t xml:space="preserve"> slot. Consid</w:t>
            </w:r>
            <w:proofErr w:type="spellStart"/>
            <w:r>
              <w:rPr>
                <w:lang w:eastAsia="zh-CN"/>
              </w:rPr>
              <w:t>ering</w:t>
            </w:r>
            <w:proofErr w:type="spellEnd"/>
            <w:r>
              <w:rPr>
                <w:lang w:eastAsia="zh-CN"/>
              </w:rPr>
              <w:t xml:space="preserve"> similar processing capability requirement as in r15 per slot monitoring capability, the minimum number of CCs with Rel-15 PDCCH monitoring capability can be inherited when there are only CCs with r17 monitoring capability configured (case4) or both r15 and r17 monitoring capability configured (case 5).  Similarly, </w:t>
            </w:r>
            <w:r>
              <w:t xml:space="preserve">the minimum of the summation of capability on the number of CCs with Rel-15 PDCCH monitoring capability and the capability on the number of CCs with Rel-16 PDCCH monitoring capability can be reused for mixed configuration scenario with both r16 and r17 monitoring capability (case 6).  In case of mixed configuration of r15, r16 and r17 monitoring capability, we propose to adopt 3 as minimum number of CC </w:t>
            </w:r>
            <w:proofErr w:type="gramStart"/>
            <w:r>
              <w:t>in order to</w:t>
            </w:r>
            <w:proofErr w:type="gramEnd"/>
            <w:r>
              <w:t xml:space="preserve"> maintain similar processing capability as Rel-15 and Rel-16.  </w:t>
            </w:r>
          </w:p>
          <w:p w14:paraId="77E69C61" w14:textId="77777777" w:rsidR="00CE4DCD" w:rsidRDefault="00CE4DCD" w:rsidP="00EA68F4">
            <w:pPr>
              <w:spacing w:beforeLines="50" w:before="120" w:after="0"/>
              <w:rPr>
                <w:b/>
                <w:i/>
                <w:lang w:eastAsia="zh-CN"/>
              </w:rPr>
            </w:pPr>
            <w:r>
              <w:rPr>
                <w:b/>
                <w:i/>
                <w:lang w:eastAsia="zh-CN"/>
              </w:rPr>
              <w:t>Proposal 5-1: Confirm the working assumption of FG 24-11a/c/d/e with the following minimum capability of on the number of CC when r17 monitoring capability is involved</w:t>
            </w:r>
          </w:p>
          <w:p w14:paraId="650A1BD0" w14:textId="77777777" w:rsidR="00CE4DCD" w:rsidRPr="005A49D6" w:rsidRDefault="00CE4DCD" w:rsidP="00CE4DCD">
            <w:pPr>
              <w:pStyle w:val="ListParagraph"/>
              <w:numPr>
                <w:ilvl w:val="0"/>
                <w:numId w:val="15"/>
              </w:numPr>
              <w:autoSpaceDE w:val="0"/>
              <w:autoSpaceDN w:val="0"/>
              <w:adjustRightInd w:val="0"/>
              <w:snapToGrid w:val="0"/>
              <w:spacing w:before="0" w:afterLines="50"/>
              <w:ind w:left="1077" w:hanging="357"/>
              <w:rPr>
                <w:b/>
                <w:i/>
                <w:lang w:eastAsia="zh-CN"/>
              </w:rPr>
            </w:pPr>
            <w:r w:rsidRPr="005A49D6">
              <w:rPr>
                <w:b/>
                <w:i/>
                <w:lang w:eastAsia="zh-CN"/>
              </w:rPr>
              <w:t>Case 4: minimum number of CC with only r17 PDCCH monitoring capability is 4</w:t>
            </w:r>
          </w:p>
          <w:p w14:paraId="4FD9EE07" w14:textId="77777777" w:rsidR="00CE4DCD" w:rsidRPr="005A49D6" w:rsidRDefault="00CE4DCD" w:rsidP="00EA68F4">
            <w:pPr>
              <w:pStyle w:val="ListParagraph"/>
              <w:numPr>
                <w:ilvl w:val="0"/>
                <w:numId w:val="15"/>
              </w:numPr>
              <w:autoSpaceDE w:val="0"/>
              <w:autoSpaceDN w:val="0"/>
              <w:adjustRightInd w:val="0"/>
              <w:snapToGrid w:val="0"/>
              <w:spacing w:beforeLines="50" w:before="120" w:afterLines="50"/>
              <w:ind w:left="1080"/>
              <w:rPr>
                <w:b/>
                <w:i/>
                <w:lang w:eastAsia="zh-CN"/>
              </w:rPr>
            </w:pPr>
            <w:r w:rsidRPr="005A49D6">
              <w:rPr>
                <w:b/>
                <w:i/>
                <w:lang w:eastAsia="zh-CN"/>
              </w:rPr>
              <w:t>Case 5: minimum of the summation of CCs with r15 and r17 PDCCH monitoring capability is 4</w:t>
            </w:r>
          </w:p>
          <w:p w14:paraId="768D58DB" w14:textId="77777777" w:rsidR="00CE4DCD" w:rsidRPr="005A49D6" w:rsidRDefault="00CE4DCD" w:rsidP="00EA68F4">
            <w:pPr>
              <w:pStyle w:val="ListParagraph"/>
              <w:numPr>
                <w:ilvl w:val="0"/>
                <w:numId w:val="15"/>
              </w:numPr>
              <w:autoSpaceDE w:val="0"/>
              <w:autoSpaceDN w:val="0"/>
              <w:adjustRightInd w:val="0"/>
              <w:snapToGrid w:val="0"/>
              <w:spacing w:beforeLines="50" w:before="120" w:afterLines="50"/>
              <w:ind w:left="1080"/>
              <w:rPr>
                <w:b/>
                <w:i/>
                <w:lang w:eastAsia="zh-CN"/>
              </w:rPr>
            </w:pPr>
            <w:r w:rsidRPr="005A49D6">
              <w:rPr>
                <w:b/>
                <w:i/>
                <w:lang w:eastAsia="zh-CN"/>
              </w:rPr>
              <w:t>Case 6: minimum of the summation of CCs with r16 and r17 PDCCH monitoring capability is 3</w:t>
            </w:r>
          </w:p>
          <w:p w14:paraId="2796D35B" w14:textId="77777777" w:rsidR="00CE4DCD" w:rsidRPr="005A49D6" w:rsidRDefault="00CE4DCD" w:rsidP="00EA68F4">
            <w:pPr>
              <w:pStyle w:val="ListParagraph"/>
              <w:numPr>
                <w:ilvl w:val="0"/>
                <w:numId w:val="15"/>
              </w:numPr>
              <w:autoSpaceDE w:val="0"/>
              <w:autoSpaceDN w:val="0"/>
              <w:adjustRightInd w:val="0"/>
              <w:snapToGrid w:val="0"/>
              <w:spacing w:beforeLines="50" w:before="120" w:afterLines="50"/>
              <w:ind w:left="1080"/>
              <w:rPr>
                <w:b/>
                <w:i/>
                <w:lang w:eastAsia="zh-CN"/>
              </w:rPr>
            </w:pPr>
            <w:r w:rsidRPr="005A49D6">
              <w:rPr>
                <w:b/>
                <w:i/>
                <w:lang w:eastAsia="zh-CN"/>
              </w:rPr>
              <w:t>Case 7: minimum of the summation of CCs with r15, r16 and r17 PDCCH monitoring capability is 3</w:t>
            </w:r>
          </w:p>
          <w:p w14:paraId="6036FF08" w14:textId="77777777" w:rsidR="00CE4DCD" w:rsidRPr="005A49D6" w:rsidRDefault="00CE4DCD" w:rsidP="00EA68F4">
            <w:pPr>
              <w:pStyle w:val="ListParagraph"/>
              <w:spacing w:beforeLines="50" w:before="120" w:afterLines="50"/>
              <w:ind w:left="1140"/>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80"/>
              <w:gridCol w:w="3458"/>
              <w:gridCol w:w="3354"/>
              <w:gridCol w:w="628"/>
              <w:gridCol w:w="537"/>
              <w:gridCol w:w="526"/>
              <w:gridCol w:w="3521"/>
              <w:gridCol w:w="1318"/>
              <w:gridCol w:w="526"/>
              <w:gridCol w:w="526"/>
              <w:gridCol w:w="526"/>
              <w:gridCol w:w="3315"/>
              <w:gridCol w:w="1189"/>
            </w:tblGrid>
            <w:tr w:rsidR="00CB2911" w:rsidRPr="004C3279" w14:paraId="6ED57863" w14:textId="77777777" w:rsidTr="00CB2911">
              <w:trPr>
                <w:trHeight w:val="20"/>
              </w:trPr>
              <w:tc>
                <w:tcPr>
                  <w:tcW w:w="0" w:type="auto"/>
                  <w:tcBorders>
                    <w:top w:val="single" w:sz="4" w:space="0" w:color="auto"/>
                    <w:left w:val="single" w:sz="4" w:space="0" w:color="auto"/>
                    <w:bottom w:val="single" w:sz="4" w:space="0" w:color="auto"/>
                    <w:right w:val="single" w:sz="4" w:space="0" w:color="auto"/>
                  </w:tcBorders>
                </w:tcPr>
                <w:p w14:paraId="38E2BFDB" w14:textId="77777777" w:rsidR="00CB2911" w:rsidRPr="005A49D6" w:rsidRDefault="00CB2911" w:rsidP="00CB2911">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6DE70840" w14:textId="77777777" w:rsidR="00CB2911" w:rsidRPr="005A49D6" w:rsidRDefault="00CB2911" w:rsidP="00CB2911">
                  <w:pPr>
                    <w:pStyle w:val="TAH"/>
                    <w:jc w:val="left"/>
                    <w:rPr>
                      <w:rFonts w:cs="Arial"/>
                      <w:b w:val="0"/>
                      <w:color w:val="000000"/>
                      <w:szCs w:val="18"/>
                      <w:lang w:eastAsia="zh-CN"/>
                    </w:rPr>
                  </w:pPr>
                  <w:r w:rsidRPr="005A49D6">
                    <w:rPr>
                      <w:rFonts w:cs="Arial"/>
                      <w:color w:val="000000"/>
                      <w:szCs w:val="18"/>
                      <w:lang w:eastAsia="en-US"/>
                    </w:rPr>
                    <w:t>24-11c</w:t>
                  </w:r>
                </w:p>
              </w:tc>
              <w:tc>
                <w:tcPr>
                  <w:tcW w:w="0" w:type="auto"/>
                  <w:tcBorders>
                    <w:top w:val="single" w:sz="4" w:space="0" w:color="auto"/>
                    <w:left w:val="single" w:sz="4" w:space="0" w:color="auto"/>
                    <w:bottom w:val="single" w:sz="4" w:space="0" w:color="auto"/>
                    <w:right w:val="single" w:sz="4" w:space="0" w:color="auto"/>
                  </w:tcBorders>
                  <w:hideMark/>
                </w:tcPr>
                <w:p w14:paraId="53347B55" w14:textId="77777777" w:rsidR="00CB2911" w:rsidRPr="005A49D6" w:rsidRDefault="00CB2911" w:rsidP="00CB2911">
                  <w:pPr>
                    <w:pStyle w:val="TAH"/>
                    <w:jc w:val="left"/>
                    <w:rPr>
                      <w:rFonts w:cs="Arial"/>
                      <w:b w:val="0"/>
                      <w:szCs w:val="18"/>
                      <w:lang w:eastAsia="zh-CN"/>
                    </w:rPr>
                  </w:pPr>
                  <w:r w:rsidRPr="005A49D6">
                    <w:rPr>
                      <w:rFonts w:cs="Arial"/>
                      <w:color w:val="000000"/>
                      <w:szCs w:val="18"/>
                      <w:lang w:eastAsia="en-US"/>
                    </w:rPr>
                    <w:t>Number of carriers for CCE/BD scaling with DL CA with mix of Rel. 17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hideMark/>
                </w:tcPr>
                <w:p w14:paraId="1F6C3DED" w14:textId="77777777" w:rsidR="00CB2911" w:rsidRPr="004C3279" w:rsidRDefault="00CB2911" w:rsidP="00CB2911">
                  <w:pPr>
                    <w:pStyle w:val="TAL"/>
                    <w:rPr>
                      <w:rFonts w:cs="Arial"/>
                      <w:szCs w:val="18"/>
                      <w:lang w:eastAsia="en-US"/>
                    </w:rPr>
                  </w:pPr>
                  <w:r w:rsidRPr="004C3279">
                    <w:rPr>
                      <w:rFonts w:cs="Arial"/>
                      <w:color w:val="000000"/>
                      <w:szCs w:val="18"/>
                    </w:rPr>
                    <w:t>Supported combination(s) of (pdcch-BlindDetectionCA-R15, pdcch-BlindDetectionCA-R17)</w:t>
                  </w:r>
                </w:p>
              </w:tc>
              <w:tc>
                <w:tcPr>
                  <w:tcW w:w="0" w:type="auto"/>
                  <w:tcBorders>
                    <w:top w:val="single" w:sz="4" w:space="0" w:color="auto"/>
                    <w:left w:val="single" w:sz="4" w:space="0" w:color="auto"/>
                    <w:bottom w:val="single" w:sz="4" w:space="0" w:color="auto"/>
                    <w:right w:val="single" w:sz="4" w:space="0" w:color="auto"/>
                  </w:tcBorders>
                  <w:hideMark/>
                </w:tcPr>
                <w:p w14:paraId="169082F8" w14:textId="77777777" w:rsidR="00CB2911" w:rsidRPr="005A49D6" w:rsidRDefault="00CB2911" w:rsidP="00CB2911">
                  <w:pPr>
                    <w:pStyle w:val="TAH"/>
                    <w:jc w:val="left"/>
                    <w:rPr>
                      <w:rFonts w:cs="Arial"/>
                      <w:color w:val="000000"/>
                      <w:szCs w:val="18"/>
                      <w:lang w:eastAsia="zh-CN"/>
                    </w:rPr>
                  </w:pPr>
                  <w:r w:rsidRPr="005A49D6">
                    <w:rPr>
                      <w:rFonts w:cs="Arial"/>
                      <w:color w:val="000000"/>
                      <w:szCs w:val="18"/>
                      <w:lang w:eastAsia="en-US"/>
                    </w:rPr>
                    <w:t>24-4 or 24-5</w:t>
                  </w:r>
                </w:p>
              </w:tc>
              <w:tc>
                <w:tcPr>
                  <w:tcW w:w="0" w:type="auto"/>
                  <w:tcBorders>
                    <w:top w:val="single" w:sz="4" w:space="0" w:color="auto"/>
                    <w:left w:val="single" w:sz="4" w:space="0" w:color="auto"/>
                    <w:bottom w:val="single" w:sz="4" w:space="0" w:color="auto"/>
                    <w:right w:val="single" w:sz="4" w:space="0" w:color="auto"/>
                  </w:tcBorders>
                  <w:hideMark/>
                </w:tcPr>
                <w:p w14:paraId="40FD1DB7" w14:textId="77777777" w:rsidR="00CB2911" w:rsidRPr="005A49D6" w:rsidRDefault="00CB2911" w:rsidP="00CB2911">
                  <w:pPr>
                    <w:pStyle w:val="TAH"/>
                    <w:jc w:val="left"/>
                    <w:rPr>
                      <w:rFonts w:cs="Arial"/>
                      <w:color w:val="000000"/>
                      <w:szCs w:val="18"/>
                      <w:lang w:eastAsia="zh-CN"/>
                    </w:rPr>
                  </w:pPr>
                  <w:r w:rsidRPr="005A49D6">
                    <w:rPr>
                      <w:rFonts w:cs="Arial"/>
                      <w:color w:val="000000"/>
                      <w:szCs w:val="18"/>
                      <w:lang w:eastAsia="en-US"/>
                    </w:rPr>
                    <w:t>Yes</w:t>
                  </w:r>
                </w:p>
              </w:tc>
              <w:tc>
                <w:tcPr>
                  <w:tcW w:w="0" w:type="auto"/>
                  <w:tcBorders>
                    <w:top w:val="single" w:sz="4" w:space="0" w:color="auto"/>
                    <w:left w:val="single" w:sz="4" w:space="0" w:color="auto"/>
                    <w:bottom w:val="single" w:sz="4" w:space="0" w:color="auto"/>
                    <w:right w:val="single" w:sz="4" w:space="0" w:color="auto"/>
                  </w:tcBorders>
                  <w:hideMark/>
                </w:tcPr>
                <w:p w14:paraId="4969C31B" w14:textId="77777777" w:rsidR="00CB2911" w:rsidRPr="005A49D6" w:rsidRDefault="00CB2911" w:rsidP="00CB2911">
                  <w:pPr>
                    <w:pStyle w:val="TAH"/>
                    <w:jc w:val="left"/>
                    <w:rPr>
                      <w:rFonts w:cs="Arial"/>
                      <w:b w:val="0"/>
                      <w:color w:val="00000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796EC38A" w14:textId="77777777" w:rsidR="00CB2911" w:rsidRPr="004C3279" w:rsidRDefault="00CB2911" w:rsidP="00CB2911">
                  <w:pPr>
                    <w:pStyle w:val="TAN"/>
                    <w:ind w:leftChars="11" w:left="22" w:firstLineChars="13" w:firstLine="23"/>
                    <w:rPr>
                      <w:rFonts w:eastAsia="Times New Roman" w:cs="Arial"/>
                      <w:szCs w:val="18"/>
                    </w:rPr>
                  </w:pPr>
                  <w:r w:rsidRPr="005A49D6">
                    <w:rPr>
                      <w:rFonts w:eastAsia="SimSun" w:cs="Arial"/>
                      <w:color w:val="000000"/>
                      <w:szCs w:val="18"/>
                      <w:lang w:eastAsia="en-US"/>
                    </w:rPr>
                    <w:t>Number of carriers for CCE/BD scaling with DL CA with mix of Rel. 17 and Rel. 15 PDCCH monitoring capabilities on different carriers is not supported</w:t>
                  </w:r>
                </w:p>
              </w:tc>
              <w:tc>
                <w:tcPr>
                  <w:tcW w:w="0" w:type="auto"/>
                  <w:tcBorders>
                    <w:top w:val="single" w:sz="4" w:space="0" w:color="auto"/>
                    <w:left w:val="single" w:sz="4" w:space="0" w:color="auto"/>
                    <w:bottom w:val="single" w:sz="4" w:space="0" w:color="auto"/>
                    <w:right w:val="single" w:sz="4" w:space="0" w:color="auto"/>
                  </w:tcBorders>
                  <w:hideMark/>
                </w:tcPr>
                <w:p w14:paraId="29507215" w14:textId="77777777" w:rsidR="00CB2911" w:rsidRPr="004C3279" w:rsidRDefault="00CB2911" w:rsidP="00CB2911">
                  <w:pPr>
                    <w:pStyle w:val="TAN"/>
                    <w:rPr>
                      <w:rFonts w:eastAsia="Times New Roman" w:cs="Arial"/>
                      <w:color w:val="000000"/>
                      <w:szCs w:val="18"/>
                      <w:highlight w:val="yellow"/>
                      <w:lang w:eastAsia="zh-CN"/>
                    </w:rPr>
                  </w:pPr>
                  <w:r w:rsidRPr="005A49D6">
                    <w:rPr>
                      <w:rFonts w:eastAsia="SimSun" w:cs="Arial"/>
                      <w:color w:val="000000"/>
                      <w:szCs w:val="18"/>
                      <w:lang w:eastAsia="en-US"/>
                    </w:rPr>
                    <w:t>Per BC</w:t>
                  </w:r>
                </w:p>
              </w:tc>
              <w:tc>
                <w:tcPr>
                  <w:tcW w:w="0" w:type="auto"/>
                  <w:tcBorders>
                    <w:top w:val="single" w:sz="4" w:space="0" w:color="auto"/>
                    <w:left w:val="single" w:sz="4" w:space="0" w:color="auto"/>
                    <w:bottom w:val="single" w:sz="4" w:space="0" w:color="auto"/>
                    <w:right w:val="single" w:sz="4" w:space="0" w:color="auto"/>
                  </w:tcBorders>
                  <w:hideMark/>
                </w:tcPr>
                <w:p w14:paraId="0E35474E" w14:textId="77777777" w:rsidR="00CB2911" w:rsidRPr="005A49D6" w:rsidRDefault="00CB2911" w:rsidP="00CB2911">
                  <w:pPr>
                    <w:pStyle w:val="TAH"/>
                    <w:jc w:val="left"/>
                    <w:rPr>
                      <w:rFonts w:eastAsia="SimSun"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2CFD2D3D" w14:textId="77777777" w:rsidR="00CB2911" w:rsidRPr="005A49D6" w:rsidRDefault="00CB2911" w:rsidP="00CB2911">
                  <w:pPr>
                    <w:pStyle w:val="TAH"/>
                    <w:jc w:val="left"/>
                    <w:rPr>
                      <w:rFonts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07BD55F4" w14:textId="77777777" w:rsidR="00CB2911" w:rsidRPr="005A49D6" w:rsidRDefault="00CB2911" w:rsidP="00CB2911">
                  <w:pPr>
                    <w:pStyle w:val="TAH"/>
                    <w:jc w:val="left"/>
                    <w:rPr>
                      <w:rFonts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tcPr>
                <w:p w14:paraId="05972E7C" w14:textId="77777777" w:rsidR="00CB2911" w:rsidRPr="004C3279" w:rsidRDefault="00CB2911" w:rsidP="00CB2911">
                  <w:pPr>
                    <w:pStyle w:val="TAL"/>
                    <w:rPr>
                      <w:rFonts w:cs="Arial"/>
                      <w:color w:val="000000"/>
                      <w:szCs w:val="18"/>
                      <w:lang w:eastAsia="en-US"/>
                    </w:rPr>
                  </w:pPr>
                  <w:r w:rsidRPr="004C3279">
                    <w:rPr>
                      <w:rFonts w:cs="Arial"/>
                      <w:color w:val="000000"/>
                      <w:szCs w:val="18"/>
                    </w:rPr>
                    <w:t>Candidate values for pdcch-BlindDetectionCA-R15: 1 to 15</w:t>
                  </w:r>
                </w:p>
                <w:p w14:paraId="13DF1168" w14:textId="77777777" w:rsidR="00CB2911" w:rsidRPr="004C3279" w:rsidRDefault="00CB2911" w:rsidP="00CB2911">
                  <w:pPr>
                    <w:pStyle w:val="TAL"/>
                    <w:rPr>
                      <w:rFonts w:cs="Arial"/>
                      <w:color w:val="000000"/>
                      <w:szCs w:val="18"/>
                    </w:rPr>
                  </w:pPr>
                </w:p>
                <w:p w14:paraId="6FAB8BC2" w14:textId="77777777" w:rsidR="00CB2911" w:rsidRPr="004C3279" w:rsidRDefault="00CB2911" w:rsidP="00CB2911">
                  <w:pPr>
                    <w:pStyle w:val="TAL"/>
                    <w:rPr>
                      <w:rFonts w:cs="Arial"/>
                      <w:color w:val="000000"/>
                      <w:szCs w:val="18"/>
                    </w:rPr>
                  </w:pPr>
                  <w:r w:rsidRPr="004C3279">
                    <w:rPr>
                      <w:rFonts w:cs="Arial"/>
                      <w:color w:val="000000"/>
                      <w:szCs w:val="18"/>
                    </w:rPr>
                    <w:t>Candidate values for pdcch-BlindDetectionCA-R17: 1 to 15</w:t>
                  </w:r>
                </w:p>
                <w:p w14:paraId="231D8E89" w14:textId="77777777" w:rsidR="00CB2911" w:rsidRPr="004C3279" w:rsidRDefault="00CB2911" w:rsidP="00CB2911">
                  <w:pPr>
                    <w:pStyle w:val="TAL"/>
                    <w:rPr>
                      <w:rFonts w:cs="Arial"/>
                      <w:color w:val="000000"/>
                      <w:szCs w:val="18"/>
                    </w:rPr>
                  </w:pPr>
                </w:p>
                <w:p w14:paraId="3FF1D764" w14:textId="77777777" w:rsidR="00CB2911" w:rsidRPr="004C3279" w:rsidRDefault="00CB2911" w:rsidP="00CB2911">
                  <w:pPr>
                    <w:pStyle w:val="TAL"/>
                    <w:rPr>
                      <w:rFonts w:cs="Arial"/>
                      <w:color w:val="000000"/>
                      <w:szCs w:val="18"/>
                    </w:rPr>
                  </w:pPr>
                  <w:r w:rsidRPr="004C3279">
                    <w:rPr>
                      <w:rFonts w:cs="Arial"/>
                      <w:color w:val="000000"/>
                      <w:szCs w:val="18"/>
                    </w:rPr>
                    <w:t>Range of pdcch-BlindDetectionCA-R15 + pdcch-BlindDetectionCA-R17: {</w:t>
                  </w:r>
                  <w:del w:id="88" w:author="Huawei" w:date="2022-07-26T18:08:00Z">
                    <w:r w:rsidRPr="004C3279">
                      <w:rPr>
                        <w:rFonts w:cs="Arial"/>
                        <w:color w:val="000000"/>
                        <w:szCs w:val="18"/>
                        <w:highlight w:val="yellow"/>
                      </w:rPr>
                      <w:delText>[</w:delText>
                    </w:r>
                  </w:del>
                  <w:r w:rsidRPr="004C3279">
                    <w:rPr>
                      <w:rFonts w:cs="Arial"/>
                      <w:color w:val="000000"/>
                      <w:szCs w:val="18"/>
                      <w:highlight w:val="yellow"/>
                    </w:rPr>
                    <w:t>4,</w:t>
                  </w:r>
                  <w:del w:id="89" w:author="Huawei" w:date="2022-07-26T18:08:00Z">
                    <w:r w:rsidRPr="004C3279">
                      <w:rPr>
                        <w:rFonts w:cs="Arial"/>
                        <w:color w:val="000000"/>
                        <w:szCs w:val="18"/>
                        <w:highlight w:val="yellow"/>
                      </w:rPr>
                      <w:delText>]</w:delText>
                    </w:r>
                  </w:del>
                  <w:r w:rsidRPr="004C3279">
                    <w:rPr>
                      <w:rFonts w:cs="Arial"/>
                      <w:color w:val="000000"/>
                      <w:szCs w:val="18"/>
                    </w:rPr>
                    <w:t xml:space="preserve"> 5, …, 16}</w:t>
                  </w:r>
                </w:p>
                <w:p w14:paraId="3BE0E4F4" w14:textId="77777777" w:rsidR="00CB2911" w:rsidRPr="004C3279" w:rsidRDefault="00CB2911" w:rsidP="00CB2911">
                  <w:pPr>
                    <w:pStyle w:val="TAL"/>
                    <w:rPr>
                      <w:rFonts w:cs="Arial"/>
                      <w:color w:val="000000"/>
                      <w:szCs w:val="18"/>
                    </w:rPr>
                  </w:pPr>
                </w:p>
                <w:p w14:paraId="3DBC4560" w14:textId="77777777" w:rsidR="00CB2911" w:rsidRPr="004C3279" w:rsidRDefault="00CB2911" w:rsidP="00CB2911">
                  <w:pPr>
                    <w:rPr>
                      <w:rFonts w:cs="Arial"/>
                      <w:color w:val="000000"/>
                      <w:sz w:val="18"/>
                      <w:szCs w:val="18"/>
                    </w:rPr>
                  </w:pPr>
                  <w:del w:id="90" w:author="Huawei" w:date="2022-07-04T14:28:00Z">
                    <w:r w:rsidRPr="004C3279">
                      <w:rPr>
                        <w:rFonts w:cs="Arial"/>
                        <w:color w:val="000000"/>
                        <w:sz w:val="18"/>
                        <w:szCs w:val="18"/>
                        <w:highlight w:val="darkYellow"/>
                      </w:rPr>
                      <w:delText>This FG is a working assumption</w:delText>
                    </w:r>
                  </w:del>
                </w:p>
              </w:tc>
              <w:tc>
                <w:tcPr>
                  <w:tcW w:w="0" w:type="auto"/>
                  <w:tcBorders>
                    <w:top w:val="single" w:sz="4" w:space="0" w:color="auto"/>
                    <w:left w:val="single" w:sz="4" w:space="0" w:color="auto"/>
                    <w:bottom w:val="single" w:sz="4" w:space="0" w:color="auto"/>
                    <w:right w:val="single" w:sz="4" w:space="0" w:color="auto"/>
                  </w:tcBorders>
                  <w:hideMark/>
                </w:tcPr>
                <w:p w14:paraId="7ABE3A74" w14:textId="77777777" w:rsidR="00CB2911" w:rsidRPr="004C3279" w:rsidRDefault="00CB2911" w:rsidP="00CB2911">
                  <w:pPr>
                    <w:rPr>
                      <w:rFonts w:cs="Arial"/>
                      <w:color w:val="000000"/>
                      <w:sz w:val="18"/>
                      <w:szCs w:val="18"/>
                      <w:lang w:eastAsia="zh-CN"/>
                    </w:rPr>
                  </w:pPr>
                  <w:r w:rsidRPr="004C3279">
                    <w:rPr>
                      <w:rFonts w:cs="Arial"/>
                      <w:color w:val="000000"/>
                      <w:sz w:val="18"/>
                      <w:szCs w:val="18"/>
                    </w:rPr>
                    <w:t>Optional with capability</w:t>
                  </w:r>
                </w:p>
              </w:tc>
            </w:tr>
            <w:tr w:rsidR="00CB2911" w:rsidRPr="004C3279" w14:paraId="22EE426C" w14:textId="77777777" w:rsidTr="00CB2911">
              <w:trPr>
                <w:trHeight w:val="20"/>
              </w:trPr>
              <w:tc>
                <w:tcPr>
                  <w:tcW w:w="0" w:type="auto"/>
                  <w:tcBorders>
                    <w:top w:val="single" w:sz="4" w:space="0" w:color="auto"/>
                    <w:left w:val="single" w:sz="4" w:space="0" w:color="auto"/>
                    <w:bottom w:val="single" w:sz="4" w:space="0" w:color="auto"/>
                    <w:right w:val="single" w:sz="4" w:space="0" w:color="auto"/>
                  </w:tcBorders>
                </w:tcPr>
                <w:p w14:paraId="0E785EBC" w14:textId="77777777" w:rsidR="00CB2911" w:rsidRPr="005A49D6" w:rsidRDefault="00CB2911" w:rsidP="00CB2911">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3AD71402" w14:textId="77777777" w:rsidR="00CB2911" w:rsidRPr="005A49D6" w:rsidRDefault="00CB2911" w:rsidP="00CB2911">
                  <w:pPr>
                    <w:pStyle w:val="TAH"/>
                    <w:jc w:val="left"/>
                    <w:rPr>
                      <w:rFonts w:cs="Arial"/>
                      <w:b w:val="0"/>
                      <w:color w:val="000000"/>
                      <w:szCs w:val="18"/>
                      <w:lang w:eastAsia="zh-CN"/>
                    </w:rPr>
                  </w:pPr>
                  <w:r w:rsidRPr="005A49D6">
                    <w:rPr>
                      <w:rFonts w:cs="Arial"/>
                      <w:color w:val="000000"/>
                      <w:szCs w:val="18"/>
                      <w:lang w:eastAsia="en-US"/>
                    </w:rPr>
                    <w:t>24-11d</w:t>
                  </w:r>
                </w:p>
              </w:tc>
              <w:tc>
                <w:tcPr>
                  <w:tcW w:w="0" w:type="auto"/>
                  <w:tcBorders>
                    <w:top w:val="single" w:sz="4" w:space="0" w:color="auto"/>
                    <w:left w:val="single" w:sz="4" w:space="0" w:color="auto"/>
                    <w:bottom w:val="single" w:sz="4" w:space="0" w:color="auto"/>
                    <w:right w:val="single" w:sz="4" w:space="0" w:color="auto"/>
                  </w:tcBorders>
                  <w:hideMark/>
                </w:tcPr>
                <w:p w14:paraId="68277607" w14:textId="77777777" w:rsidR="00CB2911" w:rsidRPr="005A49D6" w:rsidRDefault="00CB2911" w:rsidP="00CB2911">
                  <w:pPr>
                    <w:pStyle w:val="TAH"/>
                    <w:jc w:val="left"/>
                    <w:rPr>
                      <w:rFonts w:eastAsia="Batang" w:cs="Arial"/>
                      <w:b w:val="0"/>
                      <w:szCs w:val="18"/>
                    </w:rPr>
                  </w:pPr>
                  <w:r w:rsidRPr="005A49D6">
                    <w:rPr>
                      <w:rFonts w:cs="Arial"/>
                      <w:color w:val="000000"/>
                      <w:szCs w:val="18"/>
                      <w:lang w:eastAsia="en-US"/>
                    </w:rPr>
                    <w:t>Number of carriers for CCE/BD scaling with DL CA with mix of Rel. 17 and Rel. 16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hideMark/>
                </w:tcPr>
                <w:p w14:paraId="4CE7DA8F" w14:textId="77777777" w:rsidR="00CB2911" w:rsidRPr="004C3279" w:rsidRDefault="00CB2911" w:rsidP="00CB2911">
                  <w:pPr>
                    <w:pStyle w:val="TAL"/>
                    <w:rPr>
                      <w:rFonts w:eastAsia="SimSun" w:cs="Arial"/>
                      <w:szCs w:val="18"/>
                      <w:lang w:eastAsia="en-US"/>
                    </w:rPr>
                  </w:pPr>
                  <w:r w:rsidRPr="004C3279">
                    <w:rPr>
                      <w:rFonts w:cs="Arial"/>
                      <w:color w:val="000000"/>
                      <w:szCs w:val="18"/>
                    </w:rPr>
                    <w:t>Supported combination(s) of (pdcch-BlindDetectionCA-R16, pdcch-BlindDetectionCA-R17)</w:t>
                  </w:r>
                </w:p>
              </w:tc>
              <w:tc>
                <w:tcPr>
                  <w:tcW w:w="0" w:type="auto"/>
                  <w:tcBorders>
                    <w:top w:val="single" w:sz="4" w:space="0" w:color="auto"/>
                    <w:left w:val="single" w:sz="4" w:space="0" w:color="auto"/>
                    <w:bottom w:val="single" w:sz="4" w:space="0" w:color="auto"/>
                    <w:right w:val="single" w:sz="4" w:space="0" w:color="auto"/>
                  </w:tcBorders>
                  <w:hideMark/>
                </w:tcPr>
                <w:p w14:paraId="75B88EFD" w14:textId="77777777" w:rsidR="00CB2911" w:rsidRPr="005A49D6" w:rsidRDefault="00CB2911" w:rsidP="00CB2911">
                  <w:pPr>
                    <w:pStyle w:val="TAH"/>
                    <w:jc w:val="left"/>
                    <w:rPr>
                      <w:rFonts w:cs="Arial"/>
                      <w:color w:val="000000"/>
                      <w:szCs w:val="18"/>
                      <w:lang w:eastAsia="en-US"/>
                    </w:rPr>
                  </w:pPr>
                  <w:r w:rsidRPr="005A49D6">
                    <w:rPr>
                      <w:rFonts w:cs="Arial"/>
                      <w:color w:val="000000"/>
                      <w:szCs w:val="18"/>
                      <w:lang w:eastAsia="en-US"/>
                    </w:rPr>
                    <w:t>24-4 or 24-5</w:t>
                  </w:r>
                </w:p>
              </w:tc>
              <w:tc>
                <w:tcPr>
                  <w:tcW w:w="0" w:type="auto"/>
                  <w:tcBorders>
                    <w:top w:val="single" w:sz="4" w:space="0" w:color="auto"/>
                    <w:left w:val="single" w:sz="4" w:space="0" w:color="auto"/>
                    <w:bottom w:val="single" w:sz="4" w:space="0" w:color="auto"/>
                    <w:right w:val="single" w:sz="4" w:space="0" w:color="auto"/>
                  </w:tcBorders>
                  <w:hideMark/>
                </w:tcPr>
                <w:p w14:paraId="44528775" w14:textId="77777777" w:rsidR="00CB2911" w:rsidRPr="005A49D6" w:rsidRDefault="00CB2911" w:rsidP="00CB2911">
                  <w:pPr>
                    <w:pStyle w:val="TAH"/>
                    <w:jc w:val="left"/>
                    <w:rPr>
                      <w:rFonts w:cs="Arial"/>
                      <w:color w:val="000000"/>
                      <w:szCs w:val="18"/>
                      <w:lang w:eastAsia="zh-CN"/>
                    </w:rPr>
                  </w:pPr>
                  <w:r w:rsidRPr="005A49D6">
                    <w:rPr>
                      <w:rFonts w:cs="Arial"/>
                      <w:color w:val="000000"/>
                      <w:szCs w:val="18"/>
                      <w:lang w:eastAsia="en-US"/>
                    </w:rPr>
                    <w:t>Yes</w:t>
                  </w:r>
                </w:p>
              </w:tc>
              <w:tc>
                <w:tcPr>
                  <w:tcW w:w="0" w:type="auto"/>
                  <w:tcBorders>
                    <w:top w:val="single" w:sz="4" w:space="0" w:color="auto"/>
                    <w:left w:val="single" w:sz="4" w:space="0" w:color="auto"/>
                    <w:bottom w:val="single" w:sz="4" w:space="0" w:color="auto"/>
                    <w:right w:val="single" w:sz="4" w:space="0" w:color="auto"/>
                  </w:tcBorders>
                  <w:hideMark/>
                </w:tcPr>
                <w:p w14:paraId="2D235D9C" w14:textId="77777777" w:rsidR="00CB2911" w:rsidRPr="005A49D6" w:rsidRDefault="00CB2911" w:rsidP="00CB2911">
                  <w:pPr>
                    <w:pStyle w:val="TAH"/>
                    <w:jc w:val="left"/>
                    <w:rPr>
                      <w:rFonts w:cs="Arial"/>
                      <w:b w:val="0"/>
                      <w:color w:val="00000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40CAF5CD" w14:textId="77777777" w:rsidR="00CB2911" w:rsidRPr="004C3279" w:rsidRDefault="00CB2911" w:rsidP="00CB2911">
                  <w:pPr>
                    <w:pStyle w:val="TAN"/>
                    <w:ind w:left="0" w:firstLine="0"/>
                    <w:rPr>
                      <w:rFonts w:eastAsia="Times New Roman" w:cs="Arial"/>
                      <w:szCs w:val="18"/>
                    </w:rPr>
                  </w:pPr>
                  <w:r w:rsidRPr="005A49D6">
                    <w:rPr>
                      <w:rFonts w:eastAsia="SimSun" w:cs="Arial"/>
                      <w:color w:val="000000"/>
                      <w:szCs w:val="18"/>
                      <w:lang w:eastAsia="en-US"/>
                    </w:rPr>
                    <w:t>Number of carriers for CCE/BD scaling with DL CA with mix of Rel. 17 and Rel. 16 PDCCH monitoring capabilities on different carriers is not supported</w:t>
                  </w:r>
                </w:p>
              </w:tc>
              <w:tc>
                <w:tcPr>
                  <w:tcW w:w="0" w:type="auto"/>
                  <w:tcBorders>
                    <w:top w:val="single" w:sz="4" w:space="0" w:color="auto"/>
                    <w:left w:val="single" w:sz="4" w:space="0" w:color="auto"/>
                    <w:bottom w:val="single" w:sz="4" w:space="0" w:color="auto"/>
                    <w:right w:val="single" w:sz="4" w:space="0" w:color="auto"/>
                  </w:tcBorders>
                  <w:hideMark/>
                </w:tcPr>
                <w:p w14:paraId="454481EE" w14:textId="77777777" w:rsidR="00CB2911" w:rsidRPr="004C3279" w:rsidRDefault="00CB2911" w:rsidP="00CB2911">
                  <w:pPr>
                    <w:pStyle w:val="TAN"/>
                    <w:rPr>
                      <w:rFonts w:eastAsia="Times New Roman" w:cs="Arial"/>
                      <w:color w:val="000000"/>
                      <w:szCs w:val="18"/>
                      <w:highlight w:val="yellow"/>
                      <w:lang w:eastAsia="zh-CN"/>
                    </w:rPr>
                  </w:pPr>
                  <w:r w:rsidRPr="005A49D6">
                    <w:rPr>
                      <w:rFonts w:eastAsia="SimSun" w:cs="Arial"/>
                      <w:color w:val="000000"/>
                      <w:szCs w:val="18"/>
                      <w:lang w:eastAsia="en-US"/>
                    </w:rPr>
                    <w:t>Per BC</w:t>
                  </w:r>
                </w:p>
              </w:tc>
              <w:tc>
                <w:tcPr>
                  <w:tcW w:w="0" w:type="auto"/>
                  <w:tcBorders>
                    <w:top w:val="single" w:sz="4" w:space="0" w:color="auto"/>
                    <w:left w:val="single" w:sz="4" w:space="0" w:color="auto"/>
                    <w:bottom w:val="single" w:sz="4" w:space="0" w:color="auto"/>
                    <w:right w:val="single" w:sz="4" w:space="0" w:color="auto"/>
                  </w:tcBorders>
                  <w:hideMark/>
                </w:tcPr>
                <w:p w14:paraId="703953BC" w14:textId="77777777" w:rsidR="00CB2911" w:rsidRPr="005A49D6" w:rsidRDefault="00CB2911" w:rsidP="00CB2911">
                  <w:pPr>
                    <w:pStyle w:val="TAH"/>
                    <w:jc w:val="left"/>
                    <w:rPr>
                      <w:rFonts w:eastAsia="SimSun"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624E500D" w14:textId="77777777" w:rsidR="00CB2911" w:rsidRPr="005A49D6" w:rsidRDefault="00CB2911" w:rsidP="00CB2911">
                  <w:pPr>
                    <w:pStyle w:val="TAH"/>
                    <w:jc w:val="left"/>
                    <w:rPr>
                      <w:rFonts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7161ED31" w14:textId="77777777" w:rsidR="00CB2911" w:rsidRPr="005A49D6" w:rsidRDefault="00CB2911" w:rsidP="00CB2911">
                  <w:pPr>
                    <w:pStyle w:val="TAH"/>
                    <w:jc w:val="left"/>
                    <w:rPr>
                      <w:rFonts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tcPr>
                <w:p w14:paraId="54D57546" w14:textId="77777777" w:rsidR="00CB2911" w:rsidRPr="004C3279" w:rsidRDefault="00CB2911" w:rsidP="00CB2911">
                  <w:pPr>
                    <w:pStyle w:val="TAL"/>
                    <w:rPr>
                      <w:rFonts w:cs="Arial"/>
                      <w:color w:val="000000"/>
                      <w:szCs w:val="18"/>
                      <w:lang w:eastAsia="en-US"/>
                    </w:rPr>
                  </w:pPr>
                  <w:r w:rsidRPr="004C3279">
                    <w:rPr>
                      <w:rFonts w:cs="Arial"/>
                      <w:color w:val="000000"/>
                      <w:szCs w:val="18"/>
                    </w:rPr>
                    <w:t>Candidate values for pdcch-BlindDetectionCA-R16: 1 to 15</w:t>
                  </w:r>
                </w:p>
                <w:p w14:paraId="1C00DDAB" w14:textId="77777777" w:rsidR="00CB2911" w:rsidRPr="004C3279" w:rsidRDefault="00CB2911" w:rsidP="00CB2911">
                  <w:pPr>
                    <w:pStyle w:val="TAL"/>
                    <w:rPr>
                      <w:rFonts w:cs="Arial"/>
                      <w:color w:val="000000"/>
                      <w:szCs w:val="18"/>
                    </w:rPr>
                  </w:pPr>
                </w:p>
                <w:p w14:paraId="6844976D" w14:textId="77777777" w:rsidR="00CB2911" w:rsidRPr="004C3279" w:rsidRDefault="00CB2911" w:rsidP="00CB2911">
                  <w:pPr>
                    <w:pStyle w:val="TAL"/>
                    <w:rPr>
                      <w:rFonts w:cs="Arial"/>
                      <w:color w:val="000000"/>
                      <w:szCs w:val="18"/>
                    </w:rPr>
                  </w:pPr>
                  <w:r w:rsidRPr="004C3279">
                    <w:rPr>
                      <w:rFonts w:cs="Arial"/>
                      <w:color w:val="000000"/>
                      <w:szCs w:val="18"/>
                    </w:rPr>
                    <w:t>Candidate values for pdcch-BlindDetectionCA-R17: 1 to 15</w:t>
                  </w:r>
                </w:p>
                <w:p w14:paraId="2A72142E" w14:textId="77777777" w:rsidR="00CB2911" w:rsidRPr="004C3279" w:rsidRDefault="00CB2911" w:rsidP="00CB2911">
                  <w:pPr>
                    <w:pStyle w:val="TAL"/>
                    <w:ind w:left="318"/>
                    <w:rPr>
                      <w:rFonts w:cs="Arial"/>
                      <w:color w:val="000000"/>
                      <w:szCs w:val="18"/>
                    </w:rPr>
                  </w:pPr>
                </w:p>
                <w:p w14:paraId="757CEB8B" w14:textId="77777777" w:rsidR="00CB2911" w:rsidRPr="004C3279" w:rsidRDefault="00CB2911" w:rsidP="00CB2911">
                  <w:pPr>
                    <w:pStyle w:val="TAL"/>
                    <w:rPr>
                      <w:rFonts w:cs="Arial"/>
                      <w:color w:val="000000"/>
                      <w:szCs w:val="18"/>
                    </w:rPr>
                  </w:pPr>
                  <w:r w:rsidRPr="004C3279">
                    <w:rPr>
                      <w:rFonts w:cs="Arial"/>
                      <w:color w:val="000000"/>
                      <w:szCs w:val="18"/>
                    </w:rPr>
                    <w:t>Range of pdcch-BlindDetectionCA-R16 + pdcch-BlindDetectionCA-R17: {</w:t>
                  </w:r>
                  <w:del w:id="91" w:author="Huawei" w:date="2022-07-26T18:08:00Z">
                    <w:r w:rsidRPr="004C3279">
                      <w:rPr>
                        <w:rFonts w:cs="Arial"/>
                        <w:color w:val="000000"/>
                        <w:szCs w:val="18"/>
                        <w:highlight w:val="yellow"/>
                      </w:rPr>
                      <w:delText>[</w:delText>
                    </w:r>
                  </w:del>
                  <w:r w:rsidRPr="004C3279">
                    <w:rPr>
                      <w:rFonts w:cs="Arial"/>
                      <w:color w:val="000000"/>
                      <w:szCs w:val="18"/>
                      <w:highlight w:val="yellow"/>
                    </w:rPr>
                    <w:t>3,</w:t>
                  </w:r>
                  <w:del w:id="92" w:author="Huawei" w:date="2022-07-26T18:08:00Z">
                    <w:r w:rsidRPr="004C3279">
                      <w:rPr>
                        <w:rFonts w:cs="Arial"/>
                        <w:color w:val="000000"/>
                        <w:szCs w:val="18"/>
                        <w:highlight w:val="yellow"/>
                      </w:rPr>
                      <w:delText>]</w:delText>
                    </w:r>
                  </w:del>
                  <w:r w:rsidRPr="004C3279">
                    <w:rPr>
                      <w:rFonts w:cs="Arial"/>
                      <w:color w:val="000000"/>
                      <w:szCs w:val="18"/>
                    </w:rPr>
                    <w:t xml:space="preserve"> 4, 5, …, 16}</w:t>
                  </w:r>
                </w:p>
                <w:p w14:paraId="54653499" w14:textId="77777777" w:rsidR="00CB2911" w:rsidRPr="004C3279" w:rsidRDefault="00CB2911" w:rsidP="00CB2911">
                  <w:pPr>
                    <w:pStyle w:val="TAL"/>
                    <w:rPr>
                      <w:rFonts w:cs="Arial"/>
                      <w:color w:val="000000"/>
                      <w:szCs w:val="18"/>
                    </w:rPr>
                  </w:pPr>
                </w:p>
                <w:p w14:paraId="499FAA39" w14:textId="77777777" w:rsidR="00CB2911" w:rsidRPr="004C3279" w:rsidRDefault="00CB2911" w:rsidP="00CB2911">
                  <w:pPr>
                    <w:rPr>
                      <w:rFonts w:cs="Arial"/>
                      <w:color w:val="000000"/>
                      <w:sz w:val="18"/>
                      <w:szCs w:val="18"/>
                    </w:rPr>
                  </w:pPr>
                  <w:del w:id="93" w:author="Huawei" w:date="2022-07-04T14:28:00Z">
                    <w:r w:rsidRPr="004C3279">
                      <w:rPr>
                        <w:rFonts w:cs="Arial"/>
                        <w:color w:val="000000"/>
                        <w:sz w:val="18"/>
                        <w:szCs w:val="18"/>
                        <w:highlight w:val="darkYellow"/>
                      </w:rPr>
                      <w:delText>This FG is a working assumption</w:delText>
                    </w:r>
                  </w:del>
                </w:p>
              </w:tc>
              <w:tc>
                <w:tcPr>
                  <w:tcW w:w="0" w:type="auto"/>
                  <w:tcBorders>
                    <w:top w:val="single" w:sz="4" w:space="0" w:color="auto"/>
                    <w:left w:val="single" w:sz="4" w:space="0" w:color="auto"/>
                    <w:bottom w:val="single" w:sz="4" w:space="0" w:color="auto"/>
                    <w:right w:val="single" w:sz="4" w:space="0" w:color="auto"/>
                  </w:tcBorders>
                  <w:hideMark/>
                </w:tcPr>
                <w:p w14:paraId="0D5221FB" w14:textId="77777777" w:rsidR="00CB2911" w:rsidRPr="004C3279" w:rsidRDefault="00CB2911" w:rsidP="00CB2911">
                  <w:pPr>
                    <w:rPr>
                      <w:rFonts w:cs="Arial"/>
                      <w:color w:val="000000"/>
                      <w:sz w:val="18"/>
                      <w:szCs w:val="18"/>
                      <w:lang w:eastAsia="zh-CN"/>
                    </w:rPr>
                  </w:pPr>
                  <w:r w:rsidRPr="004C3279">
                    <w:rPr>
                      <w:rFonts w:cs="Arial"/>
                      <w:color w:val="000000"/>
                      <w:sz w:val="18"/>
                      <w:szCs w:val="18"/>
                    </w:rPr>
                    <w:t>Optional with capability</w:t>
                  </w:r>
                </w:p>
              </w:tc>
            </w:tr>
            <w:tr w:rsidR="00CB2911" w:rsidRPr="004C3279" w14:paraId="63DCA05C" w14:textId="77777777" w:rsidTr="00CB2911">
              <w:trPr>
                <w:trHeight w:val="20"/>
              </w:trPr>
              <w:tc>
                <w:tcPr>
                  <w:tcW w:w="0" w:type="auto"/>
                  <w:tcBorders>
                    <w:top w:val="single" w:sz="4" w:space="0" w:color="auto"/>
                    <w:left w:val="single" w:sz="4" w:space="0" w:color="auto"/>
                    <w:bottom w:val="single" w:sz="4" w:space="0" w:color="auto"/>
                    <w:right w:val="single" w:sz="4" w:space="0" w:color="auto"/>
                  </w:tcBorders>
                </w:tcPr>
                <w:p w14:paraId="2976F178" w14:textId="77777777" w:rsidR="00CB2911" w:rsidRPr="005A49D6" w:rsidRDefault="00CB2911" w:rsidP="00CB2911">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531A3FF7" w14:textId="77777777" w:rsidR="00CB2911" w:rsidRPr="005A49D6" w:rsidRDefault="00CB2911" w:rsidP="00CB2911">
                  <w:pPr>
                    <w:pStyle w:val="TAH"/>
                    <w:jc w:val="left"/>
                    <w:rPr>
                      <w:rFonts w:cs="Arial"/>
                      <w:b w:val="0"/>
                      <w:color w:val="000000"/>
                      <w:szCs w:val="18"/>
                      <w:lang w:eastAsia="zh-CN"/>
                    </w:rPr>
                  </w:pPr>
                  <w:r w:rsidRPr="005A49D6">
                    <w:rPr>
                      <w:rFonts w:cs="Arial"/>
                      <w:color w:val="000000"/>
                      <w:szCs w:val="18"/>
                      <w:lang w:eastAsia="en-US"/>
                    </w:rPr>
                    <w:t>24-11e</w:t>
                  </w:r>
                </w:p>
              </w:tc>
              <w:tc>
                <w:tcPr>
                  <w:tcW w:w="0" w:type="auto"/>
                  <w:tcBorders>
                    <w:top w:val="single" w:sz="4" w:space="0" w:color="auto"/>
                    <w:left w:val="single" w:sz="4" w:space="0" w:color="auto"/>
                    <w:bottom w:val="single" w:sz="4" w:space="0" w:color="auto"/>
                    <w:right w:val="single" w:sz="4" w:space="0" w:color="auto"/>
                  </w:tcBorders>
                  <w:hideMark/>
                </w:tcPr>
                <w:p w14:paraId="3114C97D" w14:textId="77777777" w:rsidR="00CB2911" w:rsidRPr="005A49D6" w:rsidRDefault="00CB2911" w:rsidP="00CB2911">
                  <w:pPr>
                    <w:pStyle w:val="TAH"/>
                    <w:jc w:val="left"/>
                    <w:rPr>
                      <w:rFonts w:eastAsia="Batang" w:cs="Arial"/>
                      <w:b w:val="0"/>
                      <w:szCs w:val="18"/>
                    </w:rPr>
                  </w:pPr>
                  <w:r w:rsidRPr="005A49D6">
                    <w:rPr>
                      <w:rFonts w:cs="Arial"/>
                      <w:color w:val="000000"/>
                      <w:szCs w:val="18"/>
                      <w:lang w:eastAsia="en-US"/>
                    </w:rPr>
                    <w:t xml:space="preserve">Number of carriers for CCE/BD scaling with DL CA with mix of Rel. 17, Rel. </w:t>
                  </w:r>
                  <w:proofErr w:type="gramStart"/>
                  <w:r w:rsidRPr="005A49D6">
                    <w:rPr>
                      <w:rFonts w:cs="Arial"/>
                      <w:color w:val="000000"/>
                      <w:szCs w:val="18"/>
                      <w:lang w:eastAsia="en-US"/>
                    </w:rPr>
                    <w:t>16</w:t>
                  </w:r>
                  <w:proofErr w:type="gramEnd"/>
                  <w:r w:rsidRPr="005A49D6">
                    <w:rPr>
                      <w:rFonts w:cs="Arial"/>
                      <w:color w:val="000000"/>
                      <w:szCs w:val="18"/>
                      <w:lang w:eastAsia="en-US"/>
                    </w:rPr>
                    <w:t xml:space="preserve">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hideMark/>
                </w:tcPr>
                <w:p w14:paraId="05828353" w14:textId="77777777" w:rsidR="00CB2911" w:rsidRPr="004C3279" w:rsidRDefault="00CB2911" w:rsidP="00CB2911">
                  <w:pPr>
                    <w:pStyle w:val="TAL"/>
                    <w:rPr>
                      <w:rFonts w:eastAsia="SimSun" w:cs="Arial"/>
                      <w:szCs w:val="18"/>
                      <w:lang w:eastAsia="en-US"/>
                    </w:rPr>
                  </w:pPr>
                  <w:r w:rsidRPr="004C3279">
                    <w:rPr>
                      <w:rFonts w:cs="Arial"/>
                      <w:color w:val="000000"/>
                      <w:szCs w:val="18"/>
                    </w:rPr>
                    <w:t>Supported combination(s) of (pdcch-BlindDetectionCA-R15, pdcch-BlindDetectionCA-R16, pdcch-BlindDetectionCA-R17)</w:t>
                  </w:r>
                </w:p>
              </w:tc>
              <w:tc>
                <w:tcPr>
                  <w:tcW w:w="0" w:type="auto"/>
                  <w:tcBorders>
                    <w:top w:val="single" w:sz="4" w:space="0" w:color="auto"/>
                    <w:left w:val="single" w:sz="4" w:space="0" w:color="auto"/>
                    <w:bottom w:val="single" w:sz="4" w:space="0" w:color="auto"/>
                    <w:right w:val="single" w:sz="4" w:space="0" w:color="auto"/>
                  </w:tcBorders>
                  <w:hideMark/>
                </w:tcPr>
                <w:p w14:paraId="7AF4C27E" w14:textId="77777777" w:rsidR="00CB2911" w:rsidRPr="005A49D6" w:rsidRDefault="00CB2911" w:rsidP="00CB2911">
                  <w:pPr>
                    <w:pStyle w:val="TAH"/>
                    <w:jc w:val="left"/>
                    <w:rPr>
                      <w:rFonts w:cs="Arial"/>
                      <w:color w:val="000000"/>
                      <w:szCs w:val="18"/>
                      <w:lang w:eastAsia="en-US"/>
                    </w:rPr>
                  </w:pPr>
                  <w:r w:rsidRPr="005A49D6">
                    <w:rPr>
                      <w:rFonts w:cs="Arial"/>
                      <w:color w:val="000000"/>
                      <w:szCs w:val="18"/>
                      <w:lang w:eastAsia="en-US"/>
                    </w:rPr>
                    <w:t>24-4 or 24-5</w:t>
                  </w:r>
                </w:p>
              </w:tc>
              <w:tc>
                <w:tcPr>
                  <w:tcW w:w="0" w:type="auto"/>
                  <w:tcBorders>
                    <w:top w:val="single" w:sz="4" w:space="0" w:color="auto"/>
                    <w:left w:val="single" w:sz="4" w:space="0" w:color="auto"/>
                    <w:bottom w:val="single" w:sz="4" w:space="0" w:color="auto"/>
                    <w:right w:val="single" w:sz="4" w:space="0" w:color="auto"/>
                  </w:tcBorders>
                  <w:hideMark/>
                </w:tcPr>
                <w:p w14:paraId="1AD65695" w14:textId="77777777" w:rsidR="00CB2911" w:rsidRPr="005A49D6" w:rsidRDefault="00CB2911" w:rsidP="00CB2911">
                  <w:pPr>
                    <w:pStyle w:val="TAH"/>
                    <w:jc w:val="left"/>
                    <w:rPr>
                      <w:rFonts w:cs="Arial"/>
                      <w:color w:val="000000"/>
                      <w:szCs w:val="18"/>
                      <w:lang w:eastAsia="zh-CN"/>
                    </w:rPr>
                  </w:pPr>
                  <w:r w:rsidRPr="005A49D6">
                    <w:rPr>
                      <w:rFonts w:cs="Arial"/>
                      <w:color w:val="000000"/>
                      <w:szCs w:val="18"/>
                      <w:lang w:eastAsia="en-US"/>
                    </w:rPr>
                    <w:t>Yes</w:t>
                  </w:r>
                </w:p>
              </w:tc>
              <w:tc>
                <w:tcPr>
                  <w:tcW w:w="0" w:type="auto"/>
                  <w:tcBorders>
                    <w:top w:val="single" w:sz="4" w:space="0" w:color="auto"/>
                    <w:left w:val="single" w:sz="4" w:space="0" w:color="auto"/>
                    <w:bottom w:val="single" w:sz="4" w:space="0" w:color="auto"/>
                    <w:right w:val="single" w:sz="4" w:space="0" w:color="auto"/>
                  </w:tcBorders>
                  <w:hideMark/>
                </w:tcPr>
                <w:p w14:paraId="2BC460E1" w14:textId="77777777" w:rsidR="00CB2911" w:rsidRPr="005A49D6" w:rsidRDefault="00CB2911" w:rsidP="00CB2911">
                  <w:pPr>
                    <w:pStyle w:val="TAH"/>
                    <w:jc w:val="left"/>
                    <w:rPr>
                      <w:rFonts w:cs="Arial"/>
                      <w:b w:val="0"/>
                      <w:color w:val="00000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27C56DE8" w14:textId="77777777" w:rsidR="00CB2911" w:rsidRPr="004C3279" w:rsidRDefault="00CB2911" w:rsidP="00CB2911">
                  <w:pPr>
                    <w:pStyle w:val="TAN"/>
                    <w:ind w:left="0" w:firstLine="0"/>
                    <w:rPr>
                      <w:rFonts w:eastAsia="Times New Roman" w:cs="Arial"/>
                      <w:szCs w:val="18"/>
                    </w:rPr>
                  </w:pPr>
                  <w:r w:rsidRPr="005A49D6">
                    <w:rPr>
                      <w:rFonts w:eastAsia="SimSun" w:cs="Arial"/>
                      <w:color w:val="000000"/>
                      <w:szCs w:val="18"/>
                      <w:lang w:eastAsia="en-US"/>
                    </w:rPr>
                    <w:t xml:space="preserve">Number of carriers for CCE/BD scaling with DL CA with mix of Rel. 17, Rel. </w:t>
                  </w:r>
                  <w:proofErr w:type="gramStart"/>
                  <w:r w:rsidRPr="005A49D6">
                    <w:rPr>
                      <w:rFonts w:eastAsia="SimSun" w:cs="Arial"/>
                      <w:color w:val="000000"/>
                      <w:szCs w:val="18"/>
                      <w:lang w:eastAsia="en-US"/>
                    </w:rPr>
                    <w:t>16</w:t>
                  </w:r>
                  <w:proofErr w:type="gramEnd"/>
                  <w:r w:rsidRPr="005A49D6">
                    <w:rPr>
                      <w:rFonts w:eastAsia="SimSun" w:cs="Arial"/>
                      <w:color w:val="000000"/>
                      <w:szCs w:val="18"/>
                      <w:lang w:eastAsia="en-US"/>
                    </w:rPr>
                    <w:t xml:space="preserve"> and Rel. 15 PDCCH monitoring capabilities on different carriers is not supported</w:t>
                  </w:r>
                </w:p>
              </w:tc>
              <w:tc>
                <w:tcPr>
                  <w:tcW w:w="0" w:type="auto"/>
                  <w:tcBorders>
                    <w:top w:val="single" w:sz="4" w:space="0" w:color="auto"/>
                    <w:left w:val="single" w:sz="4" w:space="0" w:color="auto"/>
                    <w:bottom w:val="single" w:sz="4" w:space="0" w:color="auto"/>
                    <w:right w:val="single" w:sz="4" w:space="0" w:color="auto"/>
                  </w:tcBorders>
                  <w:hideMark/>
                </w:tcPr>
                <w:p w14:paraId="5C1632C6" w14:textId="77777777" w:rsidR="00CB2911" w:rsidRPr="004C3279" w:rsidRDefault="00CB2911" w:rsidP="00CB2911">
                  <w:pPr>
                    <w:pStyle w:val="TAN"/>
                    <w:rPr>
                      <w:rFonts w:eastAsia="Times New Roman" w:cs="Arial"/>
                      <w:color w:val="000000"/>
                      <w:szCs w:val="18"/>
                      <w:highlight w:val="yellow"/>
                      <w:lang w:eastAsia="zh-CN"/>
                    </w:rPr>
                  </w:pPr>
                  <w:r w:rsidRPr="005A49D6">
                    <w:rPr>
                      <w:rFonts w:eastAsia="SimSun" w:cs="Arial"/>
                      <w:color w:val="000000"/>
                      <w:szCs w:val="18"/>
                      <w:lang w:eastAsia="en-US"/>
                    </w:rPr>
                    <w:t>Per BC</w:t>
                  </w:r>
                </w:p>
              </w:tc>
              <w:tc>
                <w:tcPr>
                  <w:tcW w:w="0" w:type="auto"/>
                  <w:tcBorders>
                    <w:top w:val="single" w:sz="4" w:space="0" w:color="auto"/>
                    <w:left w:val="single" w:sz="4" w:space="0" w:color="auto"/>
                    <w:bottom w:val="single" w:sz="4" w:space="0" w:color="auto"/>
                    <w:right w:val="single" w:sz="4" w:space="0" w:color="auto"/>
                  </w:tcBorders>
                  <w:hideMark/>
                </w:tcPr>
                <w:p w14:paraId="5AA6B96F" w14:textId="77777777" w:rsidR="00CB2911" w:rsidRPr="005A49D6" w:rsidRDefault="00CB2911" w:rsidP="00CB2911">
                  <w:pPr>
                    <w:pStyle w:val="TAH"/>
                    <w:jc w:val="left"/>
                    <w:rPr>
                      <w:rFonts w:eastAsia="SimSun"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4924B98E" w14:textId="77777777" w:rsidR="00CB2911" w:rsidRPr="005A49D6" w:rsidRDefault="00CB2911" w:rsidP="00CB2911">
                  <w:pPr>
                    <w:pStyle w:val="TAH"/>
                    <w:jc w:val="left"/>
                    <w:rPr>
                      <w:rFonts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20EF5B73" w14:textId="77777777" w:rsidR="00CB2911" w:rsidRPr="005A49D6" w:rsidRDefault="00CB2911" w:rsidP="00CB2911">
                  <w:pPr>
                    <w:pStyle w:val="TAH"/>
                    <w:jc w:val="left"/>
                    <w:rPr>
                      <w:rFonts w:cs="Arial"/>
                      <w:b w:val="0"/>
                      <w:szCs w:val="18"/>
                      <w:lang w:eastAsia="zh-CN"/>
                    </w:rPr>
                  </w:pPr>
                  <w:r w:rsidRPr="005A49D6">
                    <w:rPr>
                      <w:rFonts w:cs="Arial"/>
                      <w:color w:val="000000"/>
                      <w:szCs w:val="18"/>
                      <w:lang w:eastAsia="en-US"/>
                    </w:rPr>
                    <w:t>N/A</w:t>
                  </w:r>
                </w:p>
              </w:tc>
              <w:tc>
                <w:tcPr>
                  <w:tcW w:w="0" w:type="auto"/>
                  <w:tcBorders>
                    <w:top w:val="single" w:sz="4" w:space="0" w:color="auto"/>
                    <w:left w:val="single" w:sz="4" w:space="0" w:color="auto"/>
                    <w:bottom w:val="single" w:sz="4" w:space="0" w:color="auto"/>
                    <w:right w:val="single" w:sz="4" w:space="0" w:color="auto"/>
                  </w:tcBorders>
                </w:tcPr>
                <w:p w14:paraId="1993FC9B" w14:textId="77777777" w:rsidR="00CB2911" w:rsidRPr="004C3279" w:rsidRDefault="00CB2911" w:rsidP="00CB2911">
                  <w:pPr>
                    <w:pStyle w:val="TAL"/>
                    <w:rPr>
                      <w:rFonts w:cs="Arial"/>
                      <w:color w:val="000000"/>
                      <w:szCs w:val="18"/>
                      <w:lang w:eastAsia="en-US"/>
                    </w:rPr>
                  </w:pPr>
                  <w:r w:rsidRPr="004C3279">
                    <w:rPr>
                      <w:rFonts w:cs="Arial"/>
                      <w:color w:val="000000"/>
                      <w:szCs w:val="18"/>
                    </w:rPr>
                    <w:t>Candidate values for pdcch-BlindDetectionCA-R15: 1 to 15</w:t>
                  </w:r>
                </w:p>
                <w:p w14:paraId="5D4E9821" w14:textId="77777777" w:rsidR="00CB2911" w:rsidRPr="004C3279" w:rsidRDefault="00CB2911" w:rsidP="00CB2911">
                  <w:pPr>
                    <w:pStyle w:val="TAL"/>
                    <w:rPr>
                      <w:rFonts w:cs="Arial"/>
                      <w:color w:val="000000"/>
                      <w:szCs w:val="18"/>
                    </w:rPr>
                  </w:pPr>
                </w:p>
                <w:p w14:paraId="2B2F1151" w14:textId="77777777" w:rsidR="00CB2911" w:rsidRPr="004C3279" w:rsidRDefault="00CB2911" w:rsidP="00CB2911">
                  <w:pPr>
                    <w:pStyle w:val="TAL"/>
                    <w:rPr>
                      <w:rFonts w:cs="Arial"/>
                      <w:color w:val="000000"/>
                      <w:szCs w:val="18"/>
                    </w:rPr>
                  </w:pPr>
                  <w:r w:rsidRPr="004C3279">
                    <w:rPr>
                      <w:rFonts w:cs="Arial"/>
                      <w:color w:val="000000"/>
                      <w:szCs w:val="18"/>
                    </w:rPr>
                    <w:t>Candidate values for pdcch-BlindDetectionCA-R16: 1 to 15</w:t>
                  </w:r>
                </w:p>
                <w:p w14:paraId="47B81669" w14:textId="77777777" w:rsidR="00CB2911" w:rsidRPr="004C3279" w:rsidRDefault="00CB2911" w:rsidP="00CB2911">
                  <w:pPr>
                    <w:pStyle w:val="TAL"/>
                    <w:rPr>
                      <w:rFonts w:cs="Arial"/>
                      <w:color w:val="000000"/>
                      <w:szCs w:val="18"/>
                    </w:rPr>
                  </w:pPr>
                </w:p>
                <w:p w14:paraId="7C4086A5" w14:textId="77777777" w:rsidR="00CB2911" w:rsidRPr="004C3279" w:rsidRDefault="00CB2911" w:rsidP="00CB2911">
                  <w:pPr>
                    <w:pStyle w:val="TAL"/>
                    <w:rPr>
                      <w:rFonts w:cs="Arial"/>
                      <w:color w:val="000000"/>
                      <w:szCs w:val="18"/>
                    </w:rPr>
                  </w:pPr>
                  <w:r w:rsidRPr="004C3279">
                    <w:rPr>
                      <w:rFonts w:cs="Arial"/>
                      <w:color w:val="000000"/>
                      <w:szCs w:val="18"/>
                    </w:rPr>
                    <w:t>Candidate values for pdcch-BlindDetectionCA-R17: 1 to 15</w:t>
                  </w:r>
                </w:p>
                <w:p w14:paraId="527A533D" w14:textId="77777777" w:rsidR="00CB2911" w:rsidRPr="004C3279" w:rsidRDefault="00CB2911" w:rsidP="00CB2911">
                  <w:pPr>
                    <w:pStyle w:val="TAL"/>
                    <w:rPr>
                      <w:rFonts w:cs="Arial"/>
                      <w:color w:val="000000"/>
                      <w:szCs w:val="18"/>
                    </w:rPr>
                  </w:pPr>
                </w:p>
                <w:p w14:paraId="39D82932" w14:textId="77777777" w:rsidR="00CB2911" w:rsidRPr="004C3279" w:rsidRDefault="00CB2911" w:rsidP="00CB2911">
                  <w:pPr>
                    <w:pStyle w:val="TAL"/>
                    <w:rPr>
                      <w:rFonts w:cs="Arial"/>
                      <w:color w:val="000000"/>
                      <w:szCs w:val="18"/>
                    </w:rPr>
                  </w:pPr>
                  <w:r w:rsidRPr="004C3279">
                    <w:rPr>
                      <w:rFonts w:cs="Arial"/>
                      <w:color w:val="000000"/>
                      <w:szCs w:val="18"/>
                    </w:rPr>
                    <w:t>Range of pdcch-BlindDetectionCA-R15 + pdcch-BlindDetectionCA-R16+ pdcch-BlindDetectionCA-R17: {</w:t>
                  </w:r>
                  <w:del w:id="94" w:author="Huawei" w:date="2022-07-26T18:09:00Z">
                    <w:r w:rsidRPr="004C3279">
                      <w:rPr>
                        <w:rFonts w:cs="Arial"/>
                        <w:color w:val="000000"/>
                        <w:szCs w:val="18"/>
                        <w:highlight w:val="yellow"/>
                      </w:rPr>
                      <w:delText>[</w:delText>
                    </w:r>
                  </w:del>
                  <w:ins w:id="95" w:author="Huawei" w:date="2022-07-26T18:09:00Z">
                    <w:r w:rsidRPr="004C3279">
                      <w:rPr>
                        <w:rFonts w:cs="Arial"/>
                        <w:color w:val="000000"/>
                        <w:szCs w:val="18"/>
                        <w:highlight w:val="yellow"/>
                      </w:rPr>
                      <w:t>3</w:t>
                    </w:r>
                  </w:ins>
                  <w:del w:id="96" w:author="Huawei" w:date="2022-07-26T18:09:00Z">
                    <w:r w:rsidRPr="004C3279">
                      <w:rPr>
                        <w:rFonts w:cs="Arial"/>
                        <w:color w:val="000000"/>
                        <w:szCs w:val="18"/>
                        <w:highlight w:val="yellow"/>
                      </w:rPr>
                      <w:delText>4</w:delText>
                    </w:r>
                  </w:del>
                  <w:r w:rsidRPr="004C3279">
                    <w:rPr>
                      <w:rFonts w:cs="Arial"/>
                      <w:color w:val="000000"/>
                      <w:szCs w:val="18"/>
                      <w:highlight w:val="yellow"/>
                    </w:rPr>
                    <w:t>,</w:t>
                  </w:r>
                  <w:del w:id="97" w:author="Huawei" w:date="2022-07-26T18:09:00Z">
                    <w:r w:rsidRPr="004C3279">
                      <w:rPr>
                        <w:rFonts w:cs="Arial"/>
                        <w:color w:val="000000"/>
                        <w:szCs w:val="18"/>
                        <w:highlight w:val="yellow"/>
                      </w:rPr>
                      <w:delText>]</w:delText>
                    </w:r>
                  </w:del>
                  <w:r w:rsidRPr="004C3279">
                    <w:rPr>
                      <w:rFonts w:cs="Arial"/>
                      <w:color w:val="000000"/>
                      <w:szCs w:val="18"/>
                    </w:rPr>
                    <w:t xml:space="preserve"> 5, …, 16}</w:t>
                  </w:r>
                </w:p>
                <w:p w14:paraId="34B13B6E" w14:textId="77777777" w:rsidR="00CB2911" w:rsidRPr="004C3279" w:rsidRDefault="00CB2911" w:rsidP="00CB2911">
                  <w:pPr>
                    <w:pStyle w:val="TAL"/>
                    <w:rPr>
                      <w:rFonts w:cs="Arial"/>
                      <w:color w:val="000000"/>
                      <w:szCs w:val="18"/>
                    </w:rPr>
                  </w:pPr>
                </w:p>
                <w:p w14:paraId="0E41C3C1" w14:textId="77777777" w:rsidR="00CB2911" w:rsidRPr="004C3279" w:rsidRDefault="00CB2911" w:rsidP="00CB2911">
                  <w:pPr>
                    <w:rPr>
                      <w:rFonts w:cs="Arial"/>
                      <w:color w:val="000000"/>
                      <w:sz w:val="18"/>
                      <w:szCs w:val="18"/>
                    </w:rPr>
                  </w:pPr>
                  <w:del w:id="98" w:author="Huawei" w:date="2022-07-04T14:28:00Z">
                    <w:r w:rsidRPr="004C3279">
                      <w:rPr>
                        <w:rFonts w:cs="Arial"/>
                        <w:color w:val="000000"/>
                        <w:sz w:val="18"/>
                        <w:szCs w:val="18"/>
                        <w:highlight w:val="darkYellow"/>
                      </w:rPr>
                      <w:delText>This FG is a working assumption</w:delText>
                    </w:r>
                  </w:del>
                </w:p>
              </w:tc>
              <w:tc>
                <w:tcPr>
                  <w:tcW w:w="0" w:type="auto"/>
                  <w:tcBorders>
                    <w:top w:val="single" w:sz="4" w:space="0" w:color="auto"/>
                    <w:left w:val="single" w:sz="4" w:space="0" w:color="auto"/>
                    <w:bottom w:val="single" w:sz="4" w:space="0" w:color="auto"/>
                    <w:right w:val="single" w:sz="4" w:space="0" w:color="auto"/>
                  </w:tcBorders>
                  <w:hideMark/>
                </w:tcPr>
                <w:p w14:paraId="0BFF7FF5" w14:textId="77777777" w:rsidR="00CB2911" w:rsidRPr="004C3279" w:rsidRDefault="00CB2911" w:rsidP="00CB2911">
                  <w:pPr>
                    <w:rPr>
                      <w:rFonts w:cs="Arial"/>
                      <w:color w:val="000000"/>
                      <w:sz w:val="18"/>
                      <w:szCs w:val="18"/>
                      <w:lang w:eastAsia="zh-CN"/>
                    </w:rPr>
                  </w:pPr>
                  <w:r w:rsidRPr="004C3279">
                    <w:rPr>
                      <w:rFonts w:cs="Arial"/>
                      <w:color w:val="000000"/>
                      <w:sz w:val="18"/>
                      <w:szCs w:val="18"/>
                    </w:rPr>
                    <w:t>Optional with capability</w:t>
                  </w:r>
                </w:p>
              </w:tc>
            </w:tr>
          </w:tbl>
          <w:p w14:paraId="2200D8C4" w14:textId="77777777" w:rsidR="00275B7A" w:rsidRPr="00434D06" w:rsidRDefault="00275B7A" w:rsidP="00EA68F4">
            <w:pPr>
              <w:spacing w:beforeLines="50" w:before="120"/>
              <w:jc w:val="left"/>
              <w:rPr>
                <w:rFonts w:ascii="Calibri" w:hAnsi="Calibri" w:cs="Calibri"/>
                <w:color w:val="000000"/>
              </w:rPr>
            </w:pPr>
          </w:p>
        </w:tc>
      </w:tr>
      <w:tr w:rsidR="00E545DF" w:rsidRPr="00434D06" w14:paraId="29EE8685" w14:textId="77777777" w:rsidTr="00CE4DCD">
        <w:tc>
          <w:tcPr>
            <w:tcW w:w="1818" w:type="dxa"/>
            <w:tcBorders>
              <w:top w:val="single" w:sz="4" w:space="0" w:color="auto"/>
              <w:left w:val="single" w:sz="4" w:space="0" w:color="auto"/>
              <w:bottom w:val="single" w:sz="4" w:space="0" w:color="auto"/>
              <w:right w:val="single" w:sz="4" w:space="0" w:color="auto"/>
            </w:tcBorders>
          </w:tcPr>
          <w:p w14:paraId="37840A1A" w14:textId="77777777" w:rsidR="00E545DF" w:rsidRDefault="00E545DF" w:rsidP="00CE4DCD">
            <w:pPr>
              <w:jc w:val="left"/>
              <w:rPr>
                <w:rFonts w:ascii="Calibri" w:hAnsi="Calibri" w:cs="Calibri"/>
                <w:color w:val="000000"/>
              </w:rPr>
            </w:pPr>
            <w:r>
              <w:rPr>
                <w:rFonts w:ascii="Calibri" w:hAnsi="Calibri" w:cs="Calibri"/>
                <w:color w:val="000000"/>
              </w:rPr>
              <w:t xml:space="preserve">Intel </w:t>
            </w:r>
            <w:r w:rsidR="0012127B">
              <w:rPr>
                <w:rFonts w:ascii="Calibri" w:hAnsi="Calibri" w:cs="Calibri"/>
                <w:color w:val="000000"/>
              </w:rPr>
              <w:fldChar w:fldCharType="begin"/>
            </w:r>
            <w:r>
              <w:rPr>
                <w:rFonts w:ascii="Calibri" w:hAnsi="Calibri" w:cs="Calibri"/>
                <w:color w:val="000000"/>
              </w:rPr>
              <w:instrText xml:space="preserve"> REF _Ref111538701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[5]</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F844E1A" w14:textId="77777777" w:rsidR="00E545DF" w:rsidRDefault="00E545DF" w:rsidP="00E545DF">
            <w:pPr>
              <w:rPr>
                <w:lang w:val="en-GB"/>
              </w:rPr>
            </w:pPr>
            <w:r>
              <w:rPr>
                <w:lang w:val="en-GB"/>
              </w:rPr>
              <w:t>For NR extension to 71GHz, the remaining open issues for UE capability is how to resolve the working assumption on the smallest supported candidate values regarding maximum number of carriers for PDCCH monitoring. The following table shows the current agreement status in RAN1.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7244"/>
              <w:gridCol w:w="7497"/>
              <w:gridCol w:w="4889"/>
            </w:tblGrid>
            <w:tr w:rsidR="00E545DF" w:rsidRPr="008E1CE8" w14:paraId="32FD236E"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B5204C" w14:textId="77777777" w:rsidR="00E545DF" w:rsidRPr="00E545DF" w:rsidRDefault="00E545DF" w:rsidP="00E545DF">
                  <w:pPr>
                    <w:pStyle w:val="TAL"/>
                    <w:rPr>
                      <w:rFonts w:ascii="Times New Roman" w:hAnsi="Times New Roman"/>
                      <w:b/>
                      <w:bCs/>
                      <w:color w:val="000000"/>
                      <w:sz w:val="16"/>
                      <w:szCs w:val="16"/>
                    </w:rPr>
                  </w:pPr>
                  <w:r w:rsidRPr="00E545DF">
                    <w:rPr>
                      <w:rFonts w:ascii="Times New Roman" w:hAnsi="Times New Roman"/>
                      <w:b/>
                      <w:bCs/>
                      <w:color w:val="000000"/>
                      <w:sz w:val="16"/>
                      <w:szCs w:val="16"/>
                    </w:rPr>
                    <w:t>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4F02E" w14:textId="77777777" w:rsidR="00E545DF" w:rsidRPr="00E545DF" w:rsidRDefault="00E545DF" w:rsidP="00E545DF">
                  <w:pPr>
                    <w:pStyle w:val="TAL"/>
                    <w:rPr>
                      <w:rFonts w:ascii="Times New Roman" w:hAnsi="Times New Roman"/>
                      <w:b/>
                      <w:bCs/>
                      <w:color w:val="000000"/>
                      <w:sz w:val="16"/>
                      <w:szCs w:val="16"/>
                    </w:rPr>
                  </w:pPr>
                  <w:r w:rsidRPr="00556D2C">
                    <w:rPr>
                      <w:rFonts w:ascii="Times New Roman" w:hAnsi="Times New Roman"/>
                      <w:b/>
                      <w:bCs/>
                      <w:sz w:val="16"/>
                      <w:szCs w:val="16"/>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EF631" w14:textId="77777777" w:rsidR="00E545DF" w:rsidRPr="00E545DF" w:rsidRDefault="00E545DF" w:rsidP="00E545DF">
                  <w:pPr>
                    <w:pStyle w:val="TAL"/>
                    <w:rPr>
                      <w:rFonts w:ascii="Times New Roman" w:hAnsi="Times New Roman"/>
                      <w:b/>
                      <w:bCs/>
                      <w:color w:val="000000"/>
                      <w:sz w:val="16"/>
                      <w:szCs w:val="16"/>
                    </w:rPr>
                  </w:pPr>
                  <w:r w:rsidRPr="00556D2C">
                    <w:rPr>
                      <w:rFonts w:ascii="Times New Roman" w:hAnsi="Times New Roman"/>
                      <w:b/>
                      <w:bCs/>
                      <w:sz w:val="16"/>
                      <w:szCs w:val="16"/>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79BB4" w14:textId="77777777" w:rsidR="00E545DF" w:rsidRPr="00E545DF" w:rsidRDefault="00E545DF" w:rsidP="00E545DF">
                  <w:pPr>
                    <w:pStyle w:val="TAL"/>
                    <w:rPr>
                      <w:rFonts w:ascii="Times New Roman" w:hAnsi="Times New Roman"/>
                      <w:b/>
                      <w:bCs/>
                      <w:color w:val="000000"/>
                      <w:sz w:val="16"/>
                      <w:szCs w:val="16"/>
                    </w:rPr>
                  </w:pPr>
                  <w:r w:rsidRPr="00E545DF">
                    <w:rPr>
                      <w:rFonts w:ascii="Times New Roman" w:hAnsi="Times New Roman"/>
                      <w:b/>
                      <w:bCs/>
                      <w:color w:val="000000"/>
                      <w:sz w:val="16"/>
                      <w:szCs w:val="16"/>
                    </w:rPr>
                    <w:t>Note</w:t>
                  </w:r>
                </w:p>
              </w:tc>
            </w:tr>
            <w:tr w:rsidR="00E545DF" w:rsidRPr="008E1CE8" w14:paraId="504E52A1"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45010A"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24-11a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459A73"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Capability on the number of CCs for monitoring a maximum number of BDs and non-overlapped CCEs when configured with DL CA with Rel-17 PDCCH monitoring capability on all the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301FF"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Capability on the number of CCs for monitoring a maximum number of BDs and non-overlapped CCEs when configured with DL CA with Rel-17 PDCCH monitoring capability on all the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073C4"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w:t>
                  </w:r>
                  <w:r w:rsidRPr="00E545DF">
                    <w:rPr>
                      <w:rFonts w:ascii="Times New Roman" w:hAnsi="Times New Roman"/>
                      <w:color w:val="000000"/>
                      <w:sz w:val="16"/>
                      <w:szCs w:val="16"/>
                      <w:highlight w:val="yellow"/>
                    </w:rPr>
                    <w:t>[4,]</w:t>
                  </w:r>
                  <w:r w:rsidRPr="00E545DF">
                    <w:rPr>
                      <w:rFonts w:ascii="Times New Roman" w:hAnsi="Times New Roman"/>
                      <w:color w:val="000000"/>
                      <w:sz w:val="16"/>
                      <w:szCs w:val="16"/>
                    </w:rPr>
                    <w:t xml:space="preserve"> 5, …</w:t>
                  </w:r>
                  <w:proofErr w:type="gramStart"/>
                  <w:r w:rsidRPr="00E545DF">
                    <w:rPr>
                      <w:rFonts w:ascii="Times New Roman" w:hAnsi="Times New Roman"/>
                      <w:color w:val="000000"/>
                      <w:sz w:val="16"/>
                      <w:szCs w:val="16"/>
                    </w:rPr>
                    <w:t>, ,</w:t>
                  </w:r>
                  <w:proofErr w:type="gramEnd"/>
                  <w:r w:rsidRPr="00E545DF">
                    <w:rPr>
                      <w:rFonts w:ascii="Times New Roman" w:hAnsi="Times New Roman"/>
                      <w:color w:val="000000"/>
                      <w:sz w:val="16"/>
                      <w:szCs w:val="16"/>
                    </w:rPr>
                    <w:t xml:space="preserve"> 16}</w:t>
                  </w:r>
                </w:p>
                <w:p w14:paraId="3C562821"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highlight w:val="darkYellow"/>
                    </w:rPr>
                    <w:t>This FG is a working assumption</w:t>
                  </w:r>
                  <w:r w:rsidRPr="00E545DF">
                    <w:rPr>
                      <w:rFonts w:ascii="Times New Roman" w:hAnsi="Times New Roman"/>
                      <w:color w:val="000000"/>
                      <w:sz w:val="16"/>
                      <w:szCs w:val="16"/>
                    </w:rPr>
                    <w:t xml:space="preserve"> </w:t>
                  </w:r>
                </w:p>
              </w:tc>
            </w:tr>
            <w:tr w:rsidR="00E545DF" w:rsidRPr="008E1CE8" w14:paraId="4572453D"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C4BFC1"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lastRenderedPageBreak/>
                    <w:t>24-11c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FD4415"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Number of carriers for CCE/BD scaling with DL CA with mix of Rel. 17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97B7E"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Supported combination(s) of (pdcch-BlindDetectionCA-R15, pdcch-BlindDetectionCA-R17)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394E1"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for pdcch-BlindDetectionCA-R15: 1 to 15</w:t>
                  </w:r>
                </w:p>
                <w:p w14:paraId="032328C6"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for pdcch-BlindDetectionCA-R17: 1 to 15</w:t>
                  </w:r>
                </w:p>
                <w:p w14:paraId="76DFEDC5"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Range of pdcch-BlindDetectionCA-R15 + pdcch-BlindDetectionCA-R17: {</w:t>
                  </w:r>
                  <w:r w:rsidRPr="00E545DF">
                    <w:rPr>
                      <w:rFonts w:ascii="Times New Roman" w:hAnsi="Times New Roman"/>
                      <w:color w:val="000000"/>
                      <w:sz w:val="16"/>
                      <w:szCs w:val="16"/>
                      <w:highlight w:val="yellow"/>
                    </w:rPr>
                    <w:t>[4,]</w:t>
                  </w:r>
                  <w:r w:rsidRPr="00E545DF">
                    <w:rPr>
                      <w:rFonts w:ascii="Times New Roman" w:hAnsi="Times New Roman"/>
                      <w:color w:val="000000"/>
                      <w:sz w:val="16"/>
                      <w:szCs w:val="16"/>
                    </w:rPr>
                    <w:t xml:space="preserve"> 5, …, 16}</w:t>
                  </w:r>
                </w:p>
                <w:p w14:paraId="07B1A777"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highlight w:val="darkYellow"/>
                    </w:rPr>
                    <w:t>This FG is a working assumption</w:t>
                  </w:r>
                </w:p>
              </w:tc>
            </w:tr>
            <w:tr w:rsidR="00E545DF" w:rsidRPr="008E1CE8" w14:paraId="20550DF3"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D71A2A"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24-11d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39168"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Number of carriers for CCE/BD scaling with DL CA with mix of Rel. 17 and Rel. 16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BDF596"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Supported combination(s) of (pdcch-BlindDetectionCA-R16, pdcch-BlindDetectionCA-R17)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334D1"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for pdcch-BlindDetectionCA-R16: 1 to 15</w:t>
                  </w:r>
                </w:p>
                <w:p w14:paraId="4D8DE7AD"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for pdcch-BlindDetectionCA-R17: 1 to 15</w:t>
                  </w:r>
                </w:p>
                <w:p w14:paraId="57FDC910"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Range of pdcch-BlindDetectionCA-R16 + pdcch-BlindDetectionCA-R17: {</w:t>
                  </w:r>
                  <w:r w:rsidRPr="00E545DF">
                    <w:rPr>
                      <w:rFonts w:ascii="Times New Roman" w:hAnsi="Times New Roman"/>
                      <w:color w:val="000000"/>
                      <w:sz w:val="16"/>
                      <w:szCs w:val="16"/>
                      <w:highlight w:val="yellow"/>
                    </w:rPr>
                    <w:t>[3,]</w:t>
                  </w:r>
                  <w:r w:rsidRPr="00E545DF">
                    <w:rPr>
                      <w:rFonts w:ascii="Times New Roman" w:hAnsi="Times New Roman"/>
                      <w:color w:val="000000"/>
                      <w:sz w:val="16"/>
                      <w:szCs w:val="16"/>
                    </w:rPr>
                    <w:t xml:space="preserve"> 4, 5, …, 16}</w:t>
                  </w:r>
                </w:p>
                <w:p w14:paraId="3E175643"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highlight w:val="darkYellow"/>
                    </w:rPr>
                    <w:t>This FG is a working assumption</w:t>
                  </w:r>
                </w:p>
              </w:tc>
            </w:tr>
            <w:tr w:rsidR="00E545DF" w:rsidRPr="008E1CE8" w14:paraId="0904BD23"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04F34C"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24-11e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6AA83"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 xml:space="preserve">Number of carriers for CCE/BD scaling with DL CA with mix of Rel. 17, Rel. </w:t>
                  </w:r>
                  <w:proofErr w:type="gramStart"/>
                  <w:r w:rsidRPr="00E545DF">
                    <w:rPr>
                      <w:rFonts w:ascii="Times New Roman" w:hAnsi="Times New Roman"/>
                      <w:color w:val="000000"/>
                      <w:sz w:val="16"/>
                      <w:szCs w:val="16"/>
                    </w:rPr>
                    <w:t>16</w:t>
                  </w:r>
                  <w:proofErr w:type="gramEnd"/>
                  <w:r w:rsidRPr="00E545DF">
                    <w:rPr>
                      <w:rFonts w:ascii="Times New Roman" w:hAnsi="Times New Roman"/>
                      <w:color w:val="000000"/>
                      <w:sz w:val="16"/>
                      <w:szCs w:val="16"/>
                    </w:rPr>
                    <w:t xml:space="preserve">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83FD3"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Supported combination(s) of (pdcch-BlindDetectionCA-R15, pdcch-BlindDetectionCA-R16, pdcch-BlindDetectionCA-R17)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5727E"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for pdcch-BlindDetectionCA-R15: 1 to 15</w:t>
                  </w:r>
                </w:p>
                <w:p w14:paraId="4CF63ABE"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for pdcch-BlindDetectionCA-R16: 1 to 15</w:t>
                  </w:r>
                </w:p>
                <w:p w14:paraId="1D386551"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Candidate values for pdcch-BlindDetectionCA-R17: 1 to 15</w:t>
                  </w:r>
                </w:p>
                <w:p w14:paraId="1793832F"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rPr>
                    <w:t>Range of pdcch-BlindDetectionCA-R15 + pdcch-BlindDetectionCA-R16+ pdcch-BlindDetectionCA-R17: {</w:t>
                  </w:r>
                  <w:r w:rsidRPr="00E545DF">
                    <w:rPr>
                      <w:rFonts w:ascii="Times New Roman" w:hAnsi="Times New Roman"/>
                      <w:color w:val="000000"/>
                      <w:sz w:val="16"/>
                      <w:szCs w:val="16"/>
                      <w:highlight w:val="yellow"/>
                    </w:rPr>
                    <w:t>[4,]</w:t>
                  </w:r>
                  <w:r w:rsidRPr="00E545DF">
                    <w:rPr>
                      <w:rFonts w:ascii="Times New Roman" w:hAnsi="Times New Roman"/>
                      <w:color w:val="000000"/>
                      <w:sz w:val="16"/>
                      <w:szCs w:val="16"/>
                    </w:rPr>
                    <w:t xml:space="preserve"> 5, …, 16}</w:t>
                  </w:r>
                </w:p>
                <w:p w14:paraId="111C62BE" w14:textId="77777777" w:rsidR="00E545DF" w:rsidRPr="00E545DF" w:rsidRDefault="00E545DF" w:rsidP="00E545DF">
                  <w:pPr>
                    <w:pStyle w:val="TAL"/>
                    <w:rPr>
                      <w:rFonts w:ascii="Times New Roman" w:hAnsi="Times New Roman"/>
                      <w:color w:val="000000"/>
                      <w:sz w:val="16"/>
                      <w:szCs w:val="16"/>
                    </w:rPr>
                  </w:pPr>
                  <w:r w:rsidRPr="00E545DF">
                    <w:rPr>
                      <w:rFonts w:ascii="Times New Roman" w:hAnsi="Times New Roman"/>
                      <w:color w:val="000000"/>
                      <w:sz w:val="16"/>
                      <w:szCs w:val="16"/>
                      <w:highlight w:val="darkYellow"/>
                    </w:rPr>
                    <w:t>This FG is a working assumption</w:t>
                  </w:r>
                </w:p>
              </w:tc>
            </w:tr>
          </w:tbl>
          <w:p w14:paraId="15D89E57" w14:textId="77777777" w:rsidR="00E545DF" w:rsidRDefault="00E545DF" w:rsidP="00E545DF">
            <w:pPr>
              <w:rPr>
                <w:lang w:val="en-GB"/>
              </w:rPr>
            </w:pPr>
          </w:p>
          <w:p w14:paraId="323F330B" w14:textId="77777777" w:rsidR="00E545DF" w:rsidRDefault="00E545DF" w:rsidP="00E545DF">
            <w:pPr>
              <w:rPr>
                <w:lang w:val="en-GB"/>
              </w:rPr>
            </w:pPr>
            <w:r>
              <w:rPr>
                <w:lang w:val="en-GB"/>
              </w:rPr>
              <w:t>We think it is acceptable to confirm the working assumption for FG24-11a, 24-11c, 24-11d, and 24-11e. Rel-17 PDCCH monitoring capabilities for FR2-2 in our opinion is quite essential feature for improved throughput and performances. Since FR2-2 main usage is extreme large bandwidths and extreme throughput scenarios, we think the current working assumption value of 4 for smallest indicated value for FG24-11a, 24-11c, and 24-11e seem appropriate.</w:t>
            </w:r>
          </w:p>
          <w:p w14:paraId="3D95F2C1" w14:textId="77777777" w:rsidR="00E545DF" w:rsidRDefault="00E545DF" w:rsidP="00E545DF">
            <w:pPr>
              <w:rPr>
                <w:lang w:val="en-GB"/>
              </w:rPr>
            </w:pPr>
            <w:r>
              <w:rPr>
                <w:lang w:val="en-GB"/>
              </w:rPr>
              <w:t xml:space="preserve">For FG24-11d, we think the current working assumption value of [3] is acceptable. While we anticipate Rel-17 UEs that support FR2-2 to support </w:t>
            </w:r>
            <w:proofErr w:type="gramStart"/>
            <w:r>
              <w:rPr>
                <w:lang w:val="en-GB"/>
              </w:rPr>
              <w:t>even more</w:t>
            </w:r>
            <w:proofErr w:type="gramEnd"/>
            <w:r>
              <w:rPr>
                <w:lang w:val="en-GB"/>
              </w:rPr>
              <w:t xml:space="preserve"> number of CC compared to Rel-16 UEs and expect Rel-17 UEs to have better capability, given that the minimum of the number of carriers for CCE/BD scaling with CA that have mix of Rel-15 and Rel-16 monitoring capabilities on different carriers was 3, the current WA might be something that is ok. </w:t>
            </w:r>
          </w:p>
          <w:p w14:paraId="3C8EB413" w14:textId="77777777" w:rsidR="00E545DF" w:rsidRPr="006B6BC2" w:rsidRDefault="00E545DF" w:rsidP="00E545DF">
            <w:pPr>
              <w:rPr>
                <w:lang w:val="en-GB"/>
              </w:rPr>
            </w:pPr>
          </w:p>
          <w:p w14:paraId="499F0E33" w14:textId="77777777" w:rsidR="00E545DF" w:rsidRPr="008D2F3F" w:rsidRDefault="00E545DF" w:rsidP="00E545DF">
            <w:pPr>
              <w:rPr>
                <w:b/>
                <w:bCs/>
              </w:rPr>
            </w:pPr>
            <w:r w:rsidRPr="008D2F3F">
              <w:rPr>
                <w:b/>
                <w:bCs/>
              </w:rPr>
              <w:t xml:space="preserve">Proposal </w:t>
            </w:r>
            <w:r>
              <w:rPr>
                <w:b/>
                <w:bCs/>
              </w:rPr>
              <w:t>1</w:t>
            </w:r>
            <w:r w:rsidRPr="008D2F3F">
              <w:rPr>
                <w:b/>
                <w:bCs/>
              </w:rPr>
              <w:t>:</w:t>
            </w:r>
          </w:p>
          <w:p w14:paraId="75F0976F" w14:textId="77777777" w:rsidR="00E545DF" w:rsidRPr="005A49D6" w:rsidRDefault="00E545DF" w:rsidP="00855B10">
            <w:pPr>
              <w:pStyle w:val="ListParagraph"/>
              <w:numPr>
                <w:ilvl w:val="0"/>
                <w:numId w:val="41"/>
              </w:numPr>
              <w:overflowPunct w:val="0"/>
              <w:autoSpaceDE w:val="0"/>
              <w:autoSpaceDN w:val="0"/>
              <w:adjustRightInd w:val="0"/>
              <w:spacing w:before="0" w:after="180"/>
              <w:jc w:val="left"/>
              <w:textAlignment w:val="baseline"/>
            </w:pPr>
            <w:r w:rsidRPr="005A49D6">
              <w:t>Confirm the working assumption for FG24-11a, 24-11c, 24-11d, and 24-11e.</w:t>
            </w:r>
          </w:p>
        </w:tc>
      </w:tr>
      <w:tr w:rsidR="00E545DF" w:rsidRPr="00434D06" w14:paraId="2313DAE5" w14:textId="77777777" w:rsidTr="00CE4DCD">
        <w:tc>
          <w:tcPr>
            <w:tcW w:w="1818" w:type="dxa"/>
            <w:tcBorders>
              <w:top w:val="single" w:sz="4" w:space="0" w:color="auto"/>
              <w:left w:val="single" w:sz="4" w:space="0" w:color="auto"/>
              <w:bottom w:val="single" w:sz="4" w:space="0" w:color="auto"/>
              <w:right w:val="single" w:sz="4" w:space="0" w:color="auto"/>
            </w:tcBorders>
          </w:tcPr>
          <w:p w14:paraId="3EAB6645" w14:textId="77777777" w:rsidR="00E545DF" w:rsidRDefault="00E545DF" w:rsidP="00CE4DCD">
            <w:pPr>
              <w:jc w:val="left"/>
              <w:rPr>
                <w:rFonts w:ascii="Calibri" w:hAnsi="Calibri" w:cs="Calibri"/>
                <w:color w:val="000000"/>
              </w:rPr>
            </w:pPr>
            <w:r>
              <w:rPr>
                <w:rFonts w:ascii="Calibri" w:hAnsi="Calibri" w:cs="Calibri"/>
                <w:color w:val="000000"/>
              </w:rPr>
              <w:lastRenderedPageBreak/>
              <w:t xml:space="preserve">vivo </w:t>
            </w:r>
            <w:r w:rsidR="0012127B">
              <w:rPr>
                <w:rFonts w:ascii="Calibri" w:hAnsi="Calibri" w:cs="Calibri"/>
                <w:color w:val="000000"/>
              </w:rPr>
              <w:fldChar w:fldCharType="begin"/>
            </w:r>
            <w:r>
              <w:rPr>
                <w:rFonts w:ascii="Calibri" w:hAnsi="Calibri" w:cs="Calibri"/>
                <w:color w:val="000000"/>
              </w:rPr>
              <w:instrText xml:space="preserve"> REF _Ref111538786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[6]</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07F499F" w14:textId="77777777" w:rsidR="00E545DF" w:rsidRDefault="00E545DF" w:rsidP="00E545DF">
            <w:pPr>
              <w:pStyle w:val="BodyText"/>
              <w:spacing w:afterLines="50"/>
              <w:rPr>
                <w:rFonts w:eastAsia="SimSun"/>
                <w:sz w:val="28"/>
                <w:szCs w:val="28"/>
                <w:lang w:eastAsia="zh-CN"/>
              </w:rPr>
            </w:pPr>
            <w:r w:rsidRPr="00374C1A">
              <w:rPr>
                <w:rFonts w:eastAsia="SimSun" w:hint="eastAsia"/>
                <w:sz w:val="28"/>
                <w:szCs w:val="28"/>
                <w:lang w:eastAsia="zh-CN"/>
              </w:rPr>
              <w:t>I</w:t>
            </w:r>
            <w:r w:rsidRPr="00374C1A">
              <w:rPr>
                <w:rFonts w:eastAsia="SimSun"/>
                <w:sz w:val="28"/>
                <w:szCs w:val="28"/>
                <w:lang w:eastAsia="zh-CN"/>
              </w:rPr>
              <w:t xml:space="preserve">n </w:t>
            </w:r>
            <w:r>
              <w:rPr>
                <w:rFonts w:eastAsia="SimSun"/>
                <w:sz w:val="28"/>
                <w:szCs w:val="28"/>
                <w:lang w:eastAsia="zh-CN"/>
              </w:rPr>
              <w:t xml:space="preserve">RAN1#109 meeting </w:t>
            </w:r>
            <w:r w:rsidR="0012127B">
              <w:rPr>
                <w:rFonts w:eastAsia="SimSun"/>
                <w:sz w:val="28"/>
                <w:szCs w:val="28"/>
                <w:lang w:eastAsia="zh-CN"/>
              </w:rPr>
              <w:fldChar w:fldCharType="begin"/>
            </w:r>
            <w:r>
              <w:rPr>
                <w:rFonts w:eastAsia="SimSun"/>
                <w:sz w:val="28"/>
                <w:szCs w:val="28"/>
                <w:lang w:eastAsia="zh-CN"/>
              </w:rPr>
              <w:instrText xml:space="preserve"> REF _Ref111227201 \r \h </w:instrText>
            </w:r>
            <w:r w:rsidR="0012127B">
              <w:rPr>
                <w:rFonts w:eastAsia="SimSun"/>
                <w:sz w:val="28"/>
                <w:szCs w:val="28"/>
                <w:lang w:eastAsia="zh-CN"/>
              </w:rPr>
            </w:r>
            <w:r w:rsidR="0012127B">
              <w:rPr>
                <w:rFonts w:eastAsia="SimSun"/>
                <w:sz w:val="28"/>
                <w:szCs w:val="28"/>
                <w:lang w:eastAsia="zh-CN"/>
              </w:rPr>
              <w:fldChar w:fldCharType="separate"/>
            </w:r>
            <w:r>
              <w:rPr>
                <w:rFonts w:eastAsia="SimSun"/>
                <w:sz w:val="28"/>
                <w:szCs w:val="28"/>
                <w:lang w:eastAsia="zh-CN"/>
              </w:rPr>
              <w:t>[1]</w:t>
            </w:r>
            <w:r w:rsidR="0012127B">
              <w:rPr>
                <w:rFonts w:eastAsia="SimSun"/>
                <w:sz w:val="28"/>
                <w:szCs w:val="28"/>
                <w:lang w:eastAsia="zh-CN"/>
              </w:rPr>
              <w:fldChar w:fldCharType="end"/>
            </w:r>
            <w:r>
              <w:rPr>
                <w:rFonts w:eastAsia="SimSun"/>
                <w:sz w:val="28"/>
                <w:szCs w:val="28"/>
                <w:lang w:eastAsia="zh-CN"/>
              </w:rPr>
              <w:t>, the following agreement is made for multi-slot PDCCH monitoring in carrier aggregation scenario:</w:t>
            </w:r>
          </w:p>
          <w:p w14:paraId="3E382976" w14:textId="77777777" w:rsidR="00E545DF" w:rsidRPr="00AF0734" w:rsidRDefault="00E545DF" w:rsidP="00E545DF">
            <w:pPr>
              <w:rPr>
                <w:b/>
              </w:rPr>
            </w:pPr>
            <w:r w:rsidRPr="00AF0734">
              <w:rPr>
                <w:rFonts w:eastAsia="Malgun Gothic"/>
                <w:b/>
                <w:highlight w:val="green"/>
                <w:lang w:eastAsia="zh-CN"/>
              </w:rPr>
              <w:t>Agreement</w:t>
            </w:r>
          </w:p>
          <w:p w14:paraId="0B9B5F66" w14:textId="77777777" w:rsidR="00E545DF" w:rsidRPr="005A49D6" w:rsidRDefault="00E545DF" w:rsidP="00855B10">
            <w:pPr>
              <w:pStyle w:val="ListParagraph"/>
              <w:numPr>
                <w:ilvl w:val="0"/>
                <w:numId w:val="42"/>
              </w:numPr>
              <w:spacing w:before="0" w:after="0"/>
              <w:contextualSpacing w:val="0"/>
              <w:jc w:val="left"/>
              <w:rPr>
                <w:rFonts w:ascii="Times New Roman" w:hAnsi="Times New Roman"/>
              </w:rPr>
            </w:pPr>
            <w:r w:rsidRPr="005A49D6">
              <w:rPr>
                <w:rFonts w:ascii="Times New Roman" w:hAnsi="Times New Roman"/>
              </w:rPr>
              <w:t>For the UE capability parameters for carrier aggregation according to Cases 4,5,6,7 agreed in RAN1#108e, support the following value ranges:</w:t>
            </w:r>
          </w:p>
          <w:p w14:paraId="62A78320" w14:textId="77777777" w:rsidR="00E545DF" w:rsidRDefault="00E545DF" w:rsidP="00855B10">
            <w:pPr>
              <w:numPr>
                <w:ilvl w:val="1"/>
                <w:numId w:val="43"/>
              </w:numPr>
              <w:tabs>
                <w:tab w:val="clear" w:pos="-420"/>
              </w:tabs>
              <w:autoSpaceDN w:val="0"/>
              <w:spacing w:before="0" w:after="0"/>
              <w:ind w:left="1440"/>
            </w:pPr>
            <w:r>
              <w:t>Case 4: Capability on the number of CCs with Rel-17 monitoring capability only</w:t>
            </w:r>
          </w:p>
          <w:p w14:paraId="4F5E4FDF" w14:textId="77777777" w:rsidR="00E545DF" w:rsidRDefault="00E545DF" w:rsidP="00855B10">
            <w:pPr>
              <w:numPr>
                <w:ilvl w:val="2"/>
                <w:numId w:val="43"/>
              </w:numPr>
              <w:tabs>
                <w:tab w:val="clear" w:pos="-420"/>
              </w:tabs>
              <w:autoSpaceDN w:val="0"/>
              <w:spacing w:before="0" w:after="0"/>
              <w:ind w:left="2160"/>
              <w:rPr>
                <w:rFonts w:ascii="Calibri" w:hAnsi="Calibri" w:cs="Calibri"/>
                <w:lang w:eastAsia="zh-CN"/>
              </w:rPr>
            </w:pPr>
            <w:r>
              <w:t>Range of pdcch-BlindDetectionCA-R17: {[2 or 4], …, 16}</w:t>
            </w:r>
          </w:p>
          <w:p w14:paraId="702AF167" w14:textId="77777777" w:rsidR="00E545DF" w:rsidRDefault="00E545DF" w:rsidP="00855B10">
            <w:pPr>
              <w:numPr>
                <w:ilvl w:val="1"/>
                <w:numId w:val="43"/>
              </w:numPr>
              <w:tabs>
                <w:tab w:val="clear" w:pos="-420"/>
              </w:tabs>
              <w:autoSpaceDN w:val="0"/>
              <w:spacing w:before="0" w:after="0"/>
              <w:ind w:left="1440"/>
            </w:pPr>
            <w:r>
              <w:t>Case 5: Capability on the number of CCs with Rel-15 monitoring capability and Rel-17 monitoring capability on different serving cells</w:t>
            </w:r>
          </w:p>
          <w:p w14:paraId="3A7C02FD" w14:textId="77777777" w:rsidR="00E545DF" w:rsidRDefault="00E545DF" w:rsidP="00855B10">
            <w:pPr>
              <w:numPr>
                <w:ilvl w:val="2"/>
                <w:numId w:val="43"/>
              </w:numPr>
              <w:tabs>
                <w:tab w:val="clear" w:pos="-420"/>
              </w:tabs>
              <w:autoSpaceDN w:val="0"/>
              <w:spacing w:before="0" w:after="0"/>
              <w:ind w:left="2160"/>
              <w:rPr>
                <w:rFonts w:ascii="Calibri" w:hAnsi="Calibri" w:cs="Calibri"/>
              </w:rPr>
            </w:pPr>
            <w:r>
              <w:t>pdcch-BlindDetectionCA-R15 for Rel-15 PDCCH monitoring capability</w:t>
            </w:r>
          </w:p>
          <w:p w14:paraId="428B8671" w14:textId="77777777" w:rsidR="00E545DF" w:rsidRDefault="00E545DF" w:rsidP="00855B10">
            <w:pPr>
              <w:numPr>
                <w:ilvl w:val="2"/>
                <w:numId w:val="43"/>
              </w:numPr>
              <w:tabs>
                <w:tab w:val="clear" w:pos="-420"/>
              </w:tabs>
              <w:autoSpaceDN w:val="0"/>
              <w:spacing w:before="0" w:after="0"/>
              <w:ind w:left="2160"/>
            </w:pPr>
            <w:r>
              <w:t>pdcch-BlindDetectionCA-R17 for Rel-17 PDCCH monitoring capability</w:t>
            </w:r>
          </w:p>
          <w:p w14:paraId="7DB1716B" w14:textId="77777777" w:rsidR="00E545DF" w:rsidRDefault="00E545DF" w:rsidP="00855B10">
            <w:pPr>
              <w:numPr>
                <w:ilvl w:val="2"/>
                <w:numId w:val="43"/>
              </w:numPr>
              <w:tabs>
                <w:tab w:val="clear" w:pos="-420"/>
              </w:tabs>
              <w:autoSpaceDN w:val="0"/>
              <w:spacing w:before="0" w:after="0"/>
              <w:ind w:left="2160"/>
            </w:pPr>
            <w:r>
              <w:t>Range of pdcch-BlindDetectionCA-R17 and pdcch-BlindDetectionCA-R15: {1, 2, …, 15}</w:t>
            </w:r>
          </w:p>
          <w:p w14:paraId="1B5903F1" w14:textId="77777777" w:rsidR="00E545DF" w:rsidRDefault="00E545DF" w:rsidP="00855B10">
            <w:pPr>
              <w:numPr>
                <w:ilvl w:val="3"/>
                <w:numId w:val="43"/>
              </w:numPr>
              <w:tabs>
                <w:tab w:val="clear" w:pos="-420"/>
              </w:tabs>
              <w:autoSpaceDN w:val="0"/>
              <w:spacing w:before="0" w:after="0"/>
              <w:ind w:left="2880"/>
            </w:pPr>
            <w:r>
              <w:t>Range of pdcch-BlindDetectionCA-R15 + pdcch-BlindDetectionCA-R17: {[3 or 4], …, 16}</w:t>
            </w:r>
          </w:p>
          <w:p w14:paraId="40F907F2" w14:textId="77777777" w:rsidR="00E545DF" w:rsidRDefault="00E545DF" w:rsidP="00855B10">
            <w:pPr>
              <w:numPr>
                <w:ilvl w:val="1"/>
                <w:numId w:val="43"/>
              </w:numPr>
              <w:tabs>
                <w:tab w:val="clear" w:pos="-420"/>
              </w:tabs>
              <w:autoSpaceDN w:val="0"/>
              <w:spacing w:before="0" w:after="0"/>
              <w:ind w:left="1440"/>
            </w:pPr>
            <w:r>
              <w:t>Case 6: Capability on the number of CCs with Rel-16 monitoring capability and Rel-17 monitoring capability on different serving cells</w:t>
            </w:r>
          </w:p>
          <w:p w14:paraId="2CB2AF20" w14:textId="77777777" w:rsidR="00E545DF" w:rsidRDefault="00E545DF" w:rsidP="00855B10">
            <w:pPr>
              <w:numPr>
                <w:ilvl w:val="2"/>
                <w:numId w:val="43"/>
              </w:numPr>
              <w:tabs>
                <w:tab w:val="clear" w:pos="-420"/>
              </w:tabs>
              <w:autoSpaceDN w:val="0"/>
              <w:spacing w:before="0" w:after="0"/>
              <w:ind w:left="2160"/>
            </w:pPr>
            <w:r>
              <w:t>pdcch-BlindDetectionCA-R16 for Rel-16 PDCCH monitoring capability</w:t>
            </w:r>
          </w:p>
          <w:p w14:paraId="5DF51ACA" w14:textId="77777777" w:rsidR="00E545DF" w:rsidRDefault="00E545DF" w:rsidP="00855B10">
            <w:pPr>
              <w:numPr>
                <w:ilvl w:val="2"/>
                <w:numId w:val="43"/>
              </w:numPr>
              <w:tabs>
                <w:tab w:val="clear" w:pos="-420"/>
              </w:tabs>
              <w:autoSpaceDN w:val="0"/>
              <w:spacing w:before="0" w:after="0"/>
              <w:ind w:left="2160"/>
            </w:pPr>
            <w:r>
              <w:t>pdcch-BlindDetectionCA-R17 for Rel-17 PDCCH monitoring capability</w:t>
            </w:r>
          </w:p>
          <w:p w14:paraId="1F11B21E" w14:textId="77777777" w:rsidR="00E545DF" w:rsidRDefault="00E545DF" w:rsidP="00855B10">
            <w:pPr>
              <w:numPr>
                <w:ilvl w:val="2"/>
                <w:numId w:val="43"/>
              </w:numPr>
              <w:tabs>
                <w:tab w:val="clear" w:pos="-420"/>
              </w:tabs>
              <w:autoSpaceDN w:val="0"/>
              <w:spacing w:before="0" w:after="0"/>
              <w:ind w:left="2160"/>
            </w:pPr>
            <w:r>
              <w:t xml:space="preserve">Range of pdcch-BlindDetectionCA-R17 and pdcch-BlindDetectionCA-R16: {1, 2, …, 15} </w:t>
            </w:r>
          </w:p>
          <w:p w14:paraId="04EAF09C" w14:textId="77777777" w:rsidR="00E545DF" w:rsidRDefault="00E545DF" w:rsidP="00855B10">
            <w:pPr>
              <w:numPr>
                <w:ilvl w:val="3"/>
                <w:numId w:val="43"/>
              </w:numPr>
              <w:tabs>
                <w:tab w:val="clear" w:pos="-420"/>
              </w:tabs>
              <w:autoSpaceDN w:val="0"/>
              <w:spacing w:before="0" w:after="0"/>
              <w:ind w:left="2880"/>
            </w:pPr>
            <w:r>
              <w:t>Range of pdcch-BlindDetectionCA-R16 + pdcch-BlindDetectionCA-R17: {[2 or 3], …, 16}</w:t>
            </w:r>
          </w:p>
          <w:p w14:paraId="441D3DA1" w14:textId="77777777" w:rsidR="00E545DF" w:rsidRDefault="00E545DF" w:rsidP="00855B10">
            <w:pPr>
              <w:numPr>
                <w:ilvl w:val="1"/>
                <w:numId w:val="43"/>
              </w:numPr>
              <w:tabs>
                <w:tab w:val="clear" w:pos="-420"/>
              </w:tabs>
              <w:autoSpaceDN w:val="0"/>
              <w:spacing w:before="0" w:after="0"/>
              <w:ind w:left="1440"/>
            </w:pPr>
            <w:r>
              <w:t>Case 7: Capability on the number of CCs with Rel-15 monitoring capability, Rel-16 monitoring capability and Rel-17 monitoring capability on different serving cells</w:t>
            </w:r>
          </w:p>
          <w:p w14:paraId="30D222BB" w14:textId="77777777" w:rsidR="00E545DF" w:rsidRDefault="00E545DF" w:rsidP="00855B10">
            <w:pPr>
              <w:numPr>
                <w:ilvl w:val="2"/>
                <w:numId w:val="43"/>
              </w:numPr>
              <w:tabs>
                <w:tab w:val="clear" w:pos="-420"/>
              </w:tabs>
              <w:autoSpaceDN w:val="0"/>
              <w:spacing w:before="0" w:after="0"/>
              <w:ind w:left="2160"/>
            </w:pPr>
            <w:r>
              <w:t>pdcch-BlindDetectionCA-R15 for Rel-15 PDCCH monitoring capability</w:t>
            </w:r>
          </w:p>
          <w:p w14:paraId="088B203A" w14:textId="77777777" w:rsidR="00E545DF" w:rsidRDefault="00E545DF" w:rsidP="00855B10">
            <w:pPr>
              <w:numPr>
                <w:ilvl w:val="2"/>
                <w:numId w:val="43"/>
              </w:numPr>
              <w:tabs>
                <w:tab w:val="clear" w:pos="-420"/>
              </w:tabs>
              <w:autoSpaceDN w:val="0"/>
              <w:spacing w:before="0" w:after="0"/>
              <w:ind w:left="2160"/>
            </w:pPr>
            <w:r>
              <w:t>pdcch-BlindDetectionCA-R16 for Rel-16 PDCCH monitoring capability</w:t>
            </w:r>
          </w:p>
          <w:p w14:paraId="5C5FFEB3" w14:textId="77777777" w:rsidR="00E545DF" w:rsidRDefault="00E545DF" w:rsidP="00855B10">
            <w:pPr>
              <w:numPr>
                <w:ilvl w:val="2"/>
                <w:numId w:val="43"/>
              </w:numPr>
              <w:tabs>
                <w:tab w:val="clear" w:pos="-420"/>
              </w:tabs>
              <w:autoSpaceDN w:val="0"/>
              <w:spacing w:before="0" w:after="0"/>
              <w:ind w:left="2160"/>
            </w:pPr>
            <w:r>
              <w:t>pdcch-BlindDetectionCA-R17 for Rel-17 PDCCH monitoring capability</w:t>
            </w:r>
          </w:p>
          <w:p w14:paraId="69BB0A9E" w14:textId="77777777" w:rsidR="00E545DF" w:rsidRDefault="00E545DF" w:rsidP="00855B10">
            <w:pPr>
              <w:numPr>
                <w:ilvl w:val="2"/>
                <w:numId w:val="43"/>
              </w:numPr>
              <w:tabs>
                <w:tab w:val="clear" w:pos="-420"/>
              </w:tabs>
              <w:autoSpaceDN w:val="0"/>
              <w:spacing w:before="0" w:after="0"/>
              <w:ind w:left="2160"/>
            </w:pPr>
            <w:r>
              <w:t>Range of pdcch-BlindDetectionCA-R17, pdcch-BlindDetectionCA-R16, and pdcch-BlindDetectionCA-R15: {1, 2, …, 15}</w:t>
            </w:r>
          </w:p>
          <w:p w14:paraId="47933753" w14:textId="77777777" w:rsidR="00E545DF" w:rsidRPr="00374C1A" w:rsidRDefault="00E545DF" w:rsidP="00855B10">
            <w:pPr>
              <w:numPr>
                <w:ilvl w:val="3"/>
                <w:numId w:val="43"/>
              </w:numPr>
              <w:tabs>
                <w:tab w:val="clear" w:pos="-420"/>
              </w:tabs>
              <w:autoSpaceDN w:val="0"/>
              <w:spacing w:before="0" w:after="0"/>
              <w:ind w:left="2880"/>
            </w:pPr>
            <w:r>
              <w:t>Range of pdcch-BlindDetectionCA-R15 + pdcch-BlindDetectionCA-R16 + pdcch-BlindDetectionCA-R17: {[3 or 4], …, 16}</w:t>
            </w:r>
          </w:p>
          <w:p w14:paraId="75BE4284" w14:textId="77777777" w:rsidR="00E545DF" w:rsidRDefault="00E545DF" w:rsidP="00EA68F4">
            <w:pPr>
              <w:pStyle w:val="BodyText"/>
              <w:spacing w:beforeLines="50" w:before="120" w:afterLines="50"/>
              <w:rPr>
                <w:rFonts w:eastAsia="SimSun"/>
                <w:sz w:val="28"/>
                <w:szCs w:val="28"/>
                <w:lang w:eastAsia="zh-CN"/>
              </w:rPr>
            </w:pPr>
            <w:r>
              <w:rPr>
                <w:rFonts w:eastAsia="SimSun" w:hint="eastAsia"/>
                <w:sz w:val="28"/>
                <w:szCs w:val="28"/>
                <w:lang w:eastAsia="zh-CN"/>
              </w:rPr>
              <w:t>M</w:t>
            </w:r>
            <w:r>
              <w:rPr>
                <w:rFonts w:eastAsia="SimSun"/>
                <w:sz w:val="28"/>
                <w:szCs w:val="28"/>
                <w:lang w:eastAsia="zh-CN"/>
              </w:rPr>
              <w:t xml:space="preserve">eanwhile, the following working assumption is made in UE feature session </w:t>
            </w:r>
            <w:r w:rsidR="0012127B">
              <w:rPr>
                <w:rFonts w:eastAsia="SimSun"/>
                <w:sz w:val="28"/>
                <w:szCs w:val="28"/>
                <w:lang w:eastAsia="zh-CN"/>
              </w:rPr>
              <w:fldChar w:fldCharType="begin"/>
            </w:r>
            <w:r>
              <w:rPr>
                <w:rFonts w:eastAsia="SimSun"/>
                <w:sz w:val="28"/>
                <w:szCs w:val="28"/>
                <w:lang w:eastAsia="zh-CN"/>
              </w:rPr>
              <w:instrText xml:space="preserve"> REF _Ref111227302 \r \h </w:instrText>
            </w:r>
            <w:r w:rsidR="0012127B">
              <w:rPr>
                <w:rFonts w:eastAsia="SimSun"/>
                <w:sz w:val="28"/>
                <w:szCs w:val="28"/>
                <w:lang w:eastAsia="zh-CN"/>
              </w:rPr>
            </w:r>
            <w:r w:rsidR="0012127B">
              <w:rPr>
                <w:rFonts w:eastAsia="SimSun"/>
                <w:sz w:val="28"/>
                <w:szCs w:val="28"/>
                <w:lang w:eastAsia="zh-CN"/>
              </w:rPr>
              <w:fldChar w:fldCharType="separate"/>
            </w:r>
            <w:r>
              <w:rPr>
                <w:rFonts w:eastAsia="SimSun"/>
                <w:sz w:val="28"/>
                <w:szCs w:val="28"/>
                <w:lang w:eastAsia="zh-CN"/>
              </w:rPr>
              <w:t>[5]</w:t>
            </w:r>
            <w:r w:rsidR="0012127B">
              <w:rPr>
                <w:rFonts w:eastAsia="SimSun"/>
                <w:sz w:val="28"/>
                <w:szCs w:val="28"/>
                <w:lang w:eastAsia="zh-CN"/>
              </w:rPr>
              <w:fldChar w:fldCharType="end"/>
            </w:r>
            <w:r>
              <w:rPr>
                <w:rFonts w:eastAsia="SimSun"/>
                <w:sz w:val="28"/>
                <w:szCs w:val="28"/>
                <w:lang w:eastAsia="zh-CN"/>
              </w:rPr>
              <w:t>:</w:t>
            </w:r>
          </w:p>
          <w:p w14:paraId="1F0ABA37" w14:textId="77777777" w:rsidR="00E545DF" w:rsidRPr="00374C1A" w:rsidRDefault="00E545DF" w:rsidP="00E545DF">
            <w:pPr>
              <w:pStyle w:val="maintext"/>
              <w:ind w:firstLineChars="90" w:firstLine="180"/>
              <w:rPr>
                <w:rFonts w:ascii="Calibri" w:hAnsi="Calibri" w:cs="Arial"/>
                <w:b/>
                <w:color w:val="000000"/>
              </w:rPr>
            </w:pPr>
            <w:proofErr w:type="spellStart"/>
            <w:r w:rsidRPr="00374C1A">
              <w:rPr>
                <w:rFonts w:ascii="Calibri" w:hAnsi="Calibri" w:cs="Arial"/>
                <w:b/>
                <w:color w:val="000000"/>
                <w:highlight w:val="darkYellow"/>
              </w:rPr>
              <w:t>Workin</w:t>
            </w:r>
            <w:proofErr w:type="spellEnd"/>
            <w:r w:rsidRPr="00374C1A">
              <w:rPr>
                <w:rFonts w:ascii="Calibri" w:hAnsi="Calibri" w:cs="Arial"/>
                <w:b/>
                <w:color w:val="000000"/>
                <w:highlight w:val="darkYellow"/>
              </w:rPr>
              <w:t xml:space="preserve"> assumption:</w:t>
            </w:r>
            <w:r w:rsidRPr="00374C1A">
              <w:rPr>
                <w:rFonts w:ascii="Calibri" w:hAnsi="Calibri" w:cs="Arial"/>
                <w:b/>
                <w:color w:val="000000"/>
              </w:rPr>
              <w:t xml:space="preserve"> Introduce the following new FGs</w:t>
            </w:r>
          </w:p>
          <w:tbl>
            <w:tblPr>
              <w:tblW w:w="0" w:type="auto"/>
              <w:tblInd w:w="108" w:type="dxa"/>
              <w:tblCellMar>
                <w:left w:w="0" w:type="dxa"/>
                <w:right w:w="0" w:type="dxa"/>
              </w:tblCellMar>
              <w:tblLook w:val="04A0" w:firstRow="1" w:lastRow="0" w:firstColumn="1" w:lastColumn="0" w:noHBand="0" w:noVBand="1"/>
            </w:tblPr>
            <w:tblGrid>
              <w:gridCol w:w="1768"/>
              <w:gridCol w:w="553"/>
              <w:gridCol w:w="3133"/>
              <w:gridCol w:w="3634"/>
              <w:gridCol w:w="576"/>
              <w:gridCol w:w="527"/>
              <w:gridCol w:w="517"/>
              <w:gridCol w:w="3316"/>
              <w:gridCol w:w="538"/>
              <w:gridCol w:w="517"/>
              <w:gridCol w:w="517"/>
              <w:gridCol w:w="517"/>
              <w:gridCol w:w="2773"/>
              <w:gridCol w:w="1222"/>
            </w:tblGrid>
            <w:tr w:rsidR="00E545DF" w14:paraId="135E5C63" w14:textId="77777777" w:rsidTr="004C3279">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9697FC" w14:textId="77777777" w:rsidR="00E545DF" w:rsidRPr="00374C1A" w:rsidRDefault="00E545DF" w:rsidP="00E545DF">
                  <w:pPr>
                    <w:pStyle w:val="maintext"/>
                    <w:ind w:firstLineChars="0" w:firstLine="0"/>
                    <w:jc w:val="left"/>
                    <w:rPr>
                      <w:rFonts w:ascii="Arial" w:hAnsi="Arial" w:cs="Arial"/>
                      <w:color w:val="000000"/>
                      <w:sz w:val="18"/>
                      <w:szCs w:val="18"/>
                      <w:lang w:val="en-US"/>
                    </w:rPr>
                  </w:pPr>
                  <w:r w:rsidRPr="00374C1A">
                    <w:rPr>
                      <w:rFonts w:ascii="Arial" w:hAnsi="Arial" w:cs="Arial"/>
                      <w:color w:val="000000"/>
                      <w:sz w:val="18"/>
                      <w:szCs w:val="18"/>
                    </w:rPr>
                    <w:t>24. NR_ext_to_71GHz</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518DBE"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24-11a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B77AC7"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EE0C72" w14:textId="77777777" w:rsidR="00E545DF" w:rsidRPr="00374C1A" w:rsidRDefault="00E545DF" w:rsidP="00E545DF">
                  <w:pPr>
                    <w:pStyle w:val="TAL"/>
                    <w:rPr>
                      <w:rFonts w:cs="Arial"/>
                      <w:color w:val="000000"/>
                      <w:szCs w:val="18"/>
                    </w:rPr>
                  </w:pPr>
                  <w:r w:rsidRPr="00374C1A">
                    <w:rPr>
                      <w:rFonts w:cs="Arial"/>
                      <w:color w:val="000000"/>
                      <w:szCs w:val="18"/>
                    </w:rPr>
                    <w:t>Capability on the number of CCs for monitoring a maximum number of BDs and non-overlapped CCEs when configured with DL CA with Rel-17 PDCCH monitoring capability on all the serving cells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603753" w14:textId="77777777" w:rsidR="00E545DF" w:rsidRPr="00374C1A" w:rsidRDefault="00E545DF" w:rsidP="00E545DF">
                  <w:pPr>
                    <w:rPr>
                      <w:rFonts w:cs="Arial"/>
                      <w:color w:val="000000"/>
                      <w:sz w:val="18"/>
                      <w:szCs w:val="18"/>
                    </w:rPr>
                  </w:pPr>
                  <w:r w:rsidRPr="00374C1A">
                    <w:rPr>
                      <w:rFonts w:cs="Arial"/>
                      <w:color w:val="000000"/>
                      <w:sz w:val="18"/>
                      <w:szCs w:val="18"/>
                    </w:rPr>
                    <w:t>24-4 or 24-5</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3730B1"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Yes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5398FF"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2125F0"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 is not supported</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B9349D" w14:textId="77777777" w:rsidR="00E545DF" w:rsidRPr="00374C1A" w:rsidRDefault="00E545DF" w:rsidP="00E545DF">
                  <w:pPr>
                    <w:pStyle w:val="maintext"/>
                    <w:ind w:firstLineChars="0" w:firstLine="0"/>
                    <w:jc w:val="left"/>
                    <w:rPr>
                      <w:rFonts w:ascii="Arial" w:hAnsi="Arial" w:cs="Arial"/>
                      <w:color w:val="000000"/>
                      <w:sz w:val="18"/>
                      <w:szCs w:val="18"/>
                      <w:lang w:val="it-IT"/>
                    </w:rPr>
                  </w:pPr>
                  <w:r w:rsidRPr="00374C1A">
                    <w:rPr>
                      <w:rFonts w:ascii="Arial" w:hAnsi="Arial" w:cs="Arial"/>
                      <w:color w:val="000000"/>
                      <w:sz w:val="18"/>
                      <w:szCs w:val="18"/>
                    </w:rPr>
                    <w:t>Per BC</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244F5E"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0584F0" w14:textId="77777777" w:rsidR="00E545DF" w:rsidRPr="00374C1A" w:rsidRDefault="00E545DF" w:rsidP="00E545DF">
                  <w:pPr>
                    <w:pStyle w:val="maintext"/>
                    <w:ind w:firstLineChars="0" w:firstLine="0"/>
                    <w:jc w:val="left"/>
                    <w:rPr>
                      <w:rFonts w:ascii="Arial" w:hAnsi="Arial" w:cs="Arial"/>
                      <w:color w:val="000000"/>
                      <w:sz w:val="18"/>
                      <w:szCs w:val="18"/>
                      <w:lang w:val="en-US"/>
                    </w:rPr>
                  </w:pPr>
                  <w:r w:rsidRPr="00374C1A">
                    <w:rPr>
                      <w:rFonts w:ascii="Arial" w:hAnsi="Arial" w:cs="Arial"/>
                      <w:color w:val="000000"/>
                      <w:sz w:val="18"/>
                      <w:szCs w:val="18"/>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C9E971"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10D7070" w14:textId="77777777" w:rsidR="00E545DF" w:rsidRPr="00374C1A" w:rsidRDefault="00E545DF" w:rsidP="00E545DF">
                  <w:pPr>
                    <w:pStyle w:val="TAL"/>
                    <w:rPr>
                      <w:rFonts w:cs="Arial"/>
                      <w:color w:val="000000"/>
                      <w:szCs w:val="18"/>
                    </w:rPr>
                  </w:pPr>
                  <w:r w:rsidRPr="00374C1A">
                    <w:rPr>
                      <w:rFonts w:cs="Arial"/>
                      <w:color w:val="000000"/>
                      <w:szCs w:val="18"/>
                    </w:rPr>
                    <w:t>Candidate values: {</w:t>
                  </w:r>
                  <w:r w:rsidRPr="00374C1A">
                    <w:rPr>
                      <w:rFonts w:cs="Arial"/>
                      <w:color w:val="000000"/>
                      <w:szCs w:val="18"/>
                      <w:highlight w:val="yellow"/>
                    </w:rPr>
                    <w:t>[4,]</w:t>
                  </w:r>
                  <w:r w:rsidRPr="00374C1A">
                    <w:rPr>
                      <w:rFonts w:cs="Arial"/>
                      <w:color w:val="000000"/>
                      <w:szCs w:val="18"/>
                    </w:rPr>
                    <w:t xml:space="preserve"> 5, …</w:t>
                  </w:r>
                  <w:proofErr w:type="gramStart"/>
                  <w:r w:rsidRPr="00374C1A">
                    <w:rPr>
                      <w:rFonts w:cs="Arial"/>
                      <w:color w:val="000000"/>
                      <w:szCs w:val="18"/>
                    </w:rPr>
                    <w:t>, ,</w:t>
                  </w:r>
                  <w:proofErr w:type="gramEnd"/>
                  <w:r w:rsidRPr="00374C1A">
                    <w:rPr>
                      <w:rFonts w:cs="Arial"/>
                      <w:color w:val="000000"/>
                      <w:szCs w:val="18"/>
                    </w:rPr>
                    <w:t xml:space="preserve"> 16}</w:t>
                  </w:r>
                </w:p>
                <w:p w14:paraId="3B9F511A" w14:textId="77777777" w:rsidR="00E545DF" w:rsidRPr="00374C1A" w:rsidRDefault="00E545DF" w:rsidP="00E545DF">
                  <w:pPr>
                    <w:pStyle w:val="TAL"/>
                    <w:rPr>
                      <w:rFonts w:cs="Arial"/>
                      <w:color w:val="000000"/>
                      <w:szCs w:val="18"/>
                    </w:rPr>
                  </w:pPr>
                </w:p>
                <w:p w14:paraId="69F7392B" w14:textId="77777777" w:rsidR="00E545DF" w:rsidRPr="00374C1A" w:rsidRDefault="00E545DF" w:rsidP="00E545DF">
                  <w:pPr>
                    <w:pStyle w:val="TAL"/>
                    <w:rPr>
                      <w:rFonts w:cs="Arial"/>
                      <w:color w:val="000000"/>
                      <w:szCs w:val="18"/>
                    </w:rPr>
                  </w:pPr>
                  <w:r w:rsidRPr="00374C1A">
                    <w:rPr>
                      <w:rFonts w:cs="Arial"/>
                      <w:color w:val="000000"/>
                      <w:szCs w:val="18"/>
                      <w:highlight w:val="darkYellow"/>
                    </w:rPr>
                    <w:t>This FG is a working assumption</w:t>
                  </w:r>
                  <w:r w:rsidRPr="00374C1A">
                    <w:rPr>
                      <w:rFonts w:cs="Arial"/>
                      <w:color w:val="000000"/>
                      <w:szCs w:val="18"/>
                    </w:rPr>
                    <w:t xml:space="preserve">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5927F2"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 xml:space="preserve">Optional with capability </w:t>
                  </w:r>
                  <w:proofErr w:type="spellStart"/>
                  <w:r w:rsidRPr="00374C1A">
                    <w:rPr>
                      <w:rFonts w:ascii="Arial" w:hAnsi="Arial" w:cs="Arial"/>
                      <w:color w:val="000000"/>
                      <w:sz w:val="18"/>
                      <w:szCs w:val="18"/>
                    </w:rPr>
                    <w:t>signaling</w:t>
                  </w:r>
                  <w:proofErr w:type="spellEnd"/>
                  <w:r w:rsidRPr="00374C1A">
                    <w:rPr>
                      <w:rFonts w:ascii="Arial" w:hAnsi="Arial" w:cs="Arial"/>
                      <w:color w:val="000000"/>
                      <w:sz w:val="18"/>
                      <w:szCs w:val="18"/>
                    </w:rPr>
                    <w:t xml:space="preserve"> </w:t>
                  </w:r>
                </w:p>
              </w:tc>
            </w:tr>
            <w:tr w:rsidR="00E545DF" w14:paraId="52559732" w14:textId="77777777" w:rsidTr="004C327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0B03E7"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lastRenderedPageBreak/>
                    <w:t>24. NR_ext_to_71GHz</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FA188C4"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24-11c</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308847F"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Number of carriers for CCE/BD scaling with DL CA with mix of Rel. 17 and Rel. 15 PDCCH monitoring capabilities on different carriers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8CFC5F1" w14:textId="77777777" w:rsidR="00E545DF" w:rsidRPr="00374C1A" w:rsidRDefault="00E545DF" w:rsidP="00E545DF">
                  <w:pPr>
                    <w:pStyle w:val="TAL"/>
                    <w:rPr>
                      <w:rFonts w:cs="Arial"/>
                      <w:color w:val="000000"/>
                      <w:szCs w:val="18"/>
                    </w:rPr>
                  </w:pPr>
                  <w:r w:rsidRPr="00374C1A">
                    <w:rPr>
                      <w:rFonts w:cs="Arial"/>
                      <w:color w:val="000000"/>
                      <w:szCs w:val="18"/>
                    </w:rPr>
                    <w:t>Supported combination(s) of (pdcch-BlindDetectionCA-R15, pdcch-BlindDetectionCA-R17)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5E9852C" w14:textId="77777777" w:rsidR="00E545DF" w:rsidRPr="00374C1A" w:rsidRDefault="00E545DF" w:rsidP="00E545DF">
                  <w:pPr>
                    <w:rPr>
                      <w:rFonts w:cs="Arial"/>
                      <w:color w:val="000000"/>
                      <w:sz w:val="18"/>
                      <w:szCs w:val="18"/>
                    </w:rPr>
                  </w:pPr>
                  <w:r w:rsidRPr="00374C1A">
                    <w:rPr>
                      <w:rFonts w:cs="Arial"/>
                      <w:color w:val="000000"/>
                      <w:sz w:val="18"/>
                      <w:szCs w:val="18"/>
                    </w:rPr>
                    <w:t>24-4 or 24-5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AA69B90"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Yes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4AAAE18"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2E58CD6"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Number of carriers for CCE/BD scaling with DL CA with mix of Rel. 17 and Rel. 15 PDCCH monitoring capabilities on different carriers is not supported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B58B778" w14:textId="77777777" w:rsidR="00E545DF" w:rsidRPr="00374C1A" w:rsidRDefault="00E545DF" w:rsidP="00E545DF">
                  <w:pPr>
                    <w:pStyle w:val="maintext"/>
                    <w:ind w:firstLineChars="0" w:firstLine="0"/>
                    <w:jc w:val="left"/>
                    <w:rPr>
                      <w:rFonts w:ascii="Arial" w:hAnsi="Arial" w:cs="Arial"/>
                      <w:color w:val="000000"/>
                      <w:sz w:val="18"/>
                      <w:szCs w:val="18"/>
                      <w:lang w:val="it-IT"/>
                    </w:rPr>
                  </w:pPr>
                  <w:r w:rsidRPr="00374C1A">
                    <w:rPr>
                      <w:rFonts w:ascii="Arial" w:hAnsi="Arial" w:cs="Arial"/>
                      <w:color w:val="000000"/>
                      <w:sz w:val="18"/>
                      <w:szCs w:val="18"/>
                    </w:rPr>
                    <w:t>Per BC</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5836C9C"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DEA5371" w14:textId="77777777" w:rsidR="00E545DF" w:rsidRPr="00374C1A" w:rsidRDefault="00E545DF" w:rsidP="00E545DF">
                  <w:pPr>
                    <w:pStyle w:val="maintext"/>
                    <w:ind w:firstLineChars="0" w:firstLine="0"/>
                    <w:jc w:val="left"/>
                    <w:rPr>
                      <w:rFonts w:ascii="Arial" w:hAnsi="Arial" w:cs="Arial"/>
                      <w:color w:val="000000"/>
                      <w:sz w:val="18"/>
                      <w:szCs w:val="18"/>
                      <w:lang w:val="en-US"/>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1900DC9"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E6DBC0D" w14:textId="77777777" w:rsidR="00E545DF" w:rsidRPr="00374C1A" w:rsidRDefault="00E545DF" w:rsidP="00E545DF">
                  <w:pPr>
                    <w:pStyle w:val="TAL"/>
                    <w:rPr>
                      <w:rFonts w:cs="Arial"/>
                      <w:color w:val="000000"/>
                      <w:szCs w:val="18"/>
                    </w:rPr>
                  </w:pPr>
                  <w:r w:rsidRPr="00374C1A">
                    <w:rPr>
                      <w:rFonts w:cs="Arial"/>
                      <w:color w:val="000000"/>
                      <w:szCs w:val="18"/>
                    </w:rPr>
                    <w:t>Candidate values for pdcch-BlindDetectionCA-R15: 1 to 15</w:t>
                  </w:r>
                </w:p>
                <w:p w14:paraId="72D40501" w14:textId="77777777" w:rsidR="00E545DF" w:rsidRPr="00374C1A" w:rsidRDefault="00E545DF" w:rsidP="00E545DF">
                  <w:pPr>
                    <w:pStyle w:val="TAL"/>
                    <w:rPr>
                      <w:rFonts w:cs="Arial"/>
                      <w:color w:val="000000"/>
                      <w:szCs w:val="18"/>
                    </w:rPr>
                  </w:pPr>
                </w:p>
                <w:p w14:paraId="4AD0DFBD" w14:textId="77777777" w:rsidR="00E545DF" w:rsidRPr="00374C1A" w:rsidRDefault="00E545DF" w:rsidP="00E545DF">
                  <w:pPr>
                    <w:pStyle w:val="TAL"/>
                    <w:rPr>
                      <w:rFonts w:cs="Arial"/>
                      <w:color w:val="000000"/>
                      <w:szCs w:val="18"/>
                    </w:rPr>
                  </w:pPr>
                  <w:r w:rsidRPr="00374C1A">
                    <w:rPr>
                      <w:rFonts w:cs="Arial"/>
                      <w:color w:val="000000"/>
                      <w:szCs w:val="18"/>
                    </w:rPr>
                    <w:t>Candidate values for pdcch-BlindDetectionCA-R17: 1 to 15</w:t>
                  </w:r>
                </w:p>
                <w:p w14:paraId="4A24308C" w14:textId="77777777" w:rsidR="00E545DF" w:rsidRPr="00374C1A" w:rsidRDefault="00E545DF" w:rsidP="00E545DF">
                  <w:pPr>
                    <w:pStyle w:val="TAL"/>
                    <w:rPr>
                      <w:rFonts w:cs="Arial"/>
                      <w:color w:val="000000"/>
                      <w:szCs w:val="18"/>
                    </w:rPr>
                  </w:pPr>
                </w:p>
                <w:p w14:paraId="6967515C" w14:textId="77777777" w:rsidR="00E545DF" w:rsidRPr="00374C1A" w:rsidRDefault="00E545DF" w:rsidP="00E545DF">
                  <w:pPr>
                    <w:pStyle w:val="TAL"/>
                    <w:rPr>
                      <w:rFonts w:cs="Arial"/>
                      <w:color w:val="000000"/>
                      <w:szCs w:val="18"/>
                    </w:rPr>
                  </w:pPr>
                  <w:r w:rsidRPr="00374C1A">
                    <w:rPr>
                      <w:rFonts w:cs="Arial"/>
                      <w:color w:val="000000"/>
                      <w:szCs w:val="18"/>
                    </w:rPr>
                    <w:t>Range of pdcch-BlindDetectionCA-R15 + pdcch-BlindDetectionCA-R17: {</w:t>
                  </w:r>
                  <w:r w:rsidRPr="00374C1A">
                    <w:rPr>
                      <w:rFonts w:cs="Arial"/>
                      <w:color w:val="000000"/>
                      <w:szCs w:val="18"/>
                      <w:highlight w:val="yellow"/>
                    </w:rPr>
                    <w:t>[4,]</w:t>
                  </w:r>
                  <w:r w:rsidRPr="00374C1A">
                    <w:rPr>
                      <w:rFonts w:cs="Arial"/>
                      <w:color w:val="000000"/>
                      <w:szCs w:val="18"/>
                    </w:rPr>
                    <w:t xml:space="preserve"> 5, …, 16}</w:t>
                  </w:r>
                </w:p>
                <w:p w14:paraId="3BA922D8" w14:textId="77777777" w:rsidR="00E545DF" w:rsidRPr="00374C1A" w:rsidRDefault="00E545DF" w:rsidP="00E545DF">
                  <w:pPr>
                    <w:pStyle w:val="TAL"/>
                    <w:rPr>
                      <w:rFonts w:cs="Arial"/>
                      <w:color w:val="000000"/>
                      <w:szCs w:val="18"/>
                    </w:rPr>
                  </w:pPr>
                </w:p>
                <w:p w14:paraId="62AA8BF0" w14:textId="77777777" w:rsidR="00E545DF" w:rsidRPr="00374C1A" w:rsidRDefault="00E545DF" w:rsidP="00E545DF">
                  <w:pPr>
                    <w:pStyle w:val="TAL"/>
                    <w:rPr>
                      <w:rFonts w:cs="Arial"/>
                      <w:color w:val="000000"/>
                      <w:szCs w:val="18"/>
                    </w:rPr>
                  </w:pPr>
                  <w:r w:rsidRPr="00374C1A">
                    <w:rPr>
                      <w:rFonts w:cs="Arial"/>
                      <w:color w:val="000000"/>
                      <w:szCs w:val="18"/>
                      <w:highlight w:val="darkYellow"/>
                    </w:rPr>
                    <w:t>This FG is a working assumption</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3C75D5D"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Optional with capability</w:t>
                  </w:r>
                </w:p>
              </w:tc>
            </w:tr>
            <w:tr w:rsidR="00E545DF" w14:paraId="359608CB" w14:textId="77777777" w:rsidTr="004C327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962DE9"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24. NR_ext_to_71GHz</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46C07D4"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24-11d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F753517"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Number of carriers for CCE/BD scaling with DL CA with mix of Rel. 17 and Rel. 16 PDCCH monitoring capabilities on different carriers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E82B4E7" w14:textId="77777777" w:rsidR="00E545DF" w:rsidRPr="00374C1A" w:rsidRDefault="00E545DF" w:rsidP="00E545DF">
                  <w:pPr>
                    <w:pStyle w:val="TAL"/>
                    <w:rPr>
                      <w:rFonts w:cs="Arial"/>
                      <w:color w:val="000000"/>
                      <w:szCs w:val="18"/>
                    </w:rPr>
                  </w:pPr>
                  <w:r w:rsidRPr="00374C1A">
                    <w:rPr>
                      <w:rFonts w:cs="Arial"/>
                      <w:color w:val="000000"/>
                      <w:szCs w:val="18"/>
                    </w:rPr>
                    <w:t>Supported combination(s) of (pdcch-BlindDetectionCA-R16, pdcch-BlindDetectionCA-R17)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763045D" w14:textId="77777777" w:rsidR="00E545DF" w:rsidRPr="00374C1A" w:rsidRDefault="00E545DF" w:rsidP="00E545DF">
                  <w:pPr>
                    <w:rPr>
                      <w:rFonts w:cs="Arial"/>
                      <w:color w:val="000000"/>
                      <w:sz w:val="18"/>
                      <w:szCs w:val="18"/>
                    </w:rPr>
                  </w:pPr>
                  <w:r w:rsidRPr="00374C1A">
                    <w:rPr>
                      <w:rFonts w:cs="Arial"/>
                      <w:color w:val="000000"/>
                      <w:sz w:val="18"/>
                      <w:szCs w:val="18"/>
                    </w:rPr>
                    <w:t>24-4 or 24-5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CAB6D21"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Yes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78662E1"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98C2E0E"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Number of carriers for CCE/BD scaling with DL CA with mix of Rel. 17 and Rel. 16 PDCCH monitoring capabilities on different carriers is not supported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1CF7A2B" w14:textId="77777777" w:rsidR="00E545DF" w:rsidRPr="00374C1A" w:rsidRDefault="00E545DF" w:rsidP="00E545DF">
                  <w:pPr>
                    <w:pStyle w:val="maintext"/>
                    <w:ind w:firstLineChars="0" w:firstLine="0"/>
                    <w:jc w:val="left"/>
                    <w:rPr>
                      <w:rFonts w:ascii="Arial" w:hAnsi="Arial" w:cs="Arial"/>
                      <w:color w:val="000000"/>
                      <w:sz w:val="18"/>
                      <w:szCs w:val="18"/>
                      <w:lang w:val="it-IT"/>
                    </w:rPr>
                  </w:pPr>
                  <w:r w:rsidRPr="00374C1A">
                    <w:rPr>
                      <w:rFonts w:ascii="Arial" w:hAnsi="Arial" w:cs="Arial"/>
                      <w:color w:val="000000"/>
                      <w:sz w:val="18"/>
                      <w:szCs w:val="18"/>
                    </w:rPr>
                    <w:t>Per BC</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F8EAE77"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FC80C2E" w14:textId="77777777" w:rsidR="00E545DF" w:rsidRPr="00374C1A" w:rsidRDefault="00E545DF" w:rsidP="00E545DF">
                  <w:pPr>
                    <w:pStyle w:val="maintext"/>
                    <w:ind w:firstLineChars="0" w:firstLine="0"/>
                    <w:jc w:val="left"/>
                    <w:rPr>
                      <w:rFonts w:ascii="Arial" w:hAnsi="Arial" w:cs="Arial"/>
                      <w:color w:val="000000"/>
                      <w:sz w:val="18"/>
                      <w:szCs w:val="18"/>
                      <w:lang w:val="en-US"/>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88831C7"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BEA7CCE" w14:textId="77777777" w:rsidR="00E545DF" w:rsidRPr="00374C1A" w:rsidRDefault="00E545DF" w:rsidP="00E545DF">
                  <w:pPr>
                    <w:pStyle w:val="TAL"/>
                    <w:rPr>
                      <w:rFonts w:cs="Arial"/>
                      <w:color w:val="000000"/>
                      <w:szCs w:val="18"/>
                    </w:rPr>
                  </w:pPr>
                  <w:r w:rsidRPr="00374C1A">
                    <w:rPr>
                      <w:rFonts w:cs="Arial"/>
                      <w:color w:val="000000"/>
                      <w:szCs w:val="18"/>
                    </w:rPr>
                    <w:t>Candidate values for pdcch-BlindDetectionCA-R16: 1 to 15</w:t>
                  </w:r>
                </w:p>
                <w:p w14:paraId="5DC2B8AF" w14:textId="77777777" w:rsidR="00E545DF" w:rsidRPr="00374C1A" w:rsidRDefault="00E545DF" w:rsidP="00E545DF">
                  <w:pPr>
                    <w:pStyle w:val="TAL"/>
                    <w:rPr>
                      <w:rFonts w:cs="Arial"/>
                      <w:color w:val="000000"/>
                      <w:szCs w:val="18"/>
                    </w:rPr>
                  </w:pPr>
                </w:p>
                <w:p w14:paraId="12340737" w14:textId="77777777" w:rsidR="00E545DF" w:rsidRPr="00374C1A" w:rsidRDefault="00E545DF" w:rsidP="00E545DF">
                  <w:pPr>
                    <w:pStyle w:val="TAL"/>
                    <w:rPr>
                      <w:rFonts w:cs="Arial"/>
                      <w:color w:val="000000"/>
                      <w:szCs w:val="18"/>
                    </w:rPr>
                  </w:pPr>
                  <w:r w:rsidRPr="00374C1A">
                    <w:rPr>
                      <w:rFonts w:cs="Arial"/>
                      <w:color w:val="000000"/>
                      <w:szCs w:val="18"/>
                    </w:rPr>
                    <w:t>Candidate values for pdcch-BlindDetectionCA-R17: 1 to 15</w:t>
                  </w:r>
                </w:p>
                <w:p w14:paraId="71058332" w14:textId="77777777" w:rsidR="00E545DF" w:rsidRPr="00374C1A" w:rsidRDefault="00E545DF" w:rsidP="00E545DF">
                  <w:pPr>
                    <w:pStyle w:val="TAL"/>
                    <w:ind w:left="318"/>
                    <w:rPr>
                      <w:rFonts w:cs="Arial"/>
                      <w:color w:val="000000"/>
                      <w:szCs w:val="18"/>
                    </w:rPr>
                  </w:pPr>
                </w:p>
                <w:p w14:paraId="7B871A88" w14:textId="77777777" w:rsidR="00E545DF" w:rsidRPr="00374C1A" w:rsidRDefault="00E545DF" w:rsidP="00E545DF">
                  <w:pPr>
                    <w:pStyle w:val="TAL"/>
                    <w:rPr>
                      <w:rFonts w:cs="Arial"/>
                      <w:color w:val="000000"/>
                      <w:szCs w:val="18"/>
                    </w:rPr>
                  </w:pPr>
                  <w:r w:rsidRPr="00374C1A">
                    <w:rPr>
                      <w:rFonts w:cs="Arial"/>
                      <w:color w:val="000000"/>
                      <w:szCs w:val="18"/>
                    </w:rPr>
                    <w:t>Range of pdcch-BlindDetectionCA-R16 + pdcch-BlindDetectionCA-R17: {</w:t>
                  </w:r>
                  <w:r w:rsidRPr="00374C1A">
                    <w:rPr>
                      <w:rFonts w:cs="Arial"/>
                      <w:color w:val="000000"/>
                      <w:szCs w:val="18"/>
                      <w:highlight w:val="yellow"/>
                    </w:rPr>
                    <w:t>[3,]</w:t>
                  </w:r>
                  <w:r w:rsidRPr="00374C1A">
                    <w:rPr>
                      <w:rFonts w:cs="Arial"/>
                      <w:color w:val="000000"/>
                      <w:szCs w:val="18"/>
                    </w:rPr>
                    <w:t xml:space="preserve"> 4, 5, …, 16}</w:t>
                  </w:r>
                </w:p>
                <w:p w14:paraId="0911DFE7" w14:textId="77777777" w:rsidR="00E545DF" w:rsidRPr="00374C1A" w:rsidRDefault="00E545DF" w:rsidP="00E545DF">
                  <w:pPr>
                    <w:pStyle w:val="TAL"/>
                    <w:rPr>
                      <w:rFonts w:cs="Arial"/>
                      <w:color w:val="000000"/>
                      <w:szCs w:val="18"/>
                    </w:rPr>
                  </w:pPr>
                </w:p>
                <w:p w14:paraId="0DC74436" w14:textId="77777777" w:rsidR="00E545DF" w:rsidRPr="00374C1A" w:rsidRDefault="00E545DF" w:rsidP="00E545DF">
                  <w:pPr>
                    <w:pStyle w:val="TAL"/>
                    <w:rPr>
                      <w:rFonts w:cs="Arial"/>
                      <w:color w:val="000000"/>
                      <w:szCs w:val="18"/>
                    </w:rPr>
                  </w:pPr>
                  <w:r w:rsidRPr="00374C1A">
                    <w:rPr>
                      <w:rFonts w:cs="Arial"/>
                      <w:color w:val="000000"/>
                      <w:szCs w:val="18"/>
                      <w:highlight w:val="darkYellow"/>
                    </w:rPr>
                    <w:t>This FG is a working assumption</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090944D"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Optional with capability</w:t>
                  </w:r>
                </w:p>
              </w:tc>
            </w:tr>
            <w:tr w:rsidR="00E545DF" w14:paraId="2A6A28A7" w14:textId="77777777" w:rsidTr="004C327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DC1DC6"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24. NR_ext_to_71GHz</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26F2074"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24-11e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C3CCEB7"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 xml:space="preserve">Number of carriers for CCE/BD scaling with DL CA with mix of Rel. 17, Rel. </w:t>
                  </w:r>
                  <w:proofErr w:type="gramStart"/>
                  <w:r w:rsidRPr="00374C1A">
                    <w:rPr>
                      <w:rFonts w:ascii="Arial" w:hAnsi="Arial" w:cs="Arial"/>
                      <w:color w:val="000000"/>
                      <w:sz w:val="18"/>
                      <w:szCs w:val="18"/>
                    </w:rPr>
                    <w:t>16</w:t>
                  </w:r>
                  <w:proofErr w:type="gramEnd"/>
                  <w:r w:rsidRPr="00374C1A">
                    <w:rPr>
                      <w:rFonts w:ascii="Arial" w:hAnsi="Arial" w:cs="Arial"/>
                      <w:color w:val="000000"/>
                      <w:sz w:val="18"/>
                      <w:szCs w:val="18"/>
                    </w:rPr>
                    <w:t xml:space="preserve"> and Rel. 15 PDCCH monitoring capabilities on different carriers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3D334BE" w14:textId="77777777" w:rsidR="00E545DF" w:rsidRPr="00374C1A" w:rsidRDefault="00E545DF" w:rsidP="00E545DF">
                  <w:pPr>
                    <w:pStyle w:val="TAL"/>
                    <w:rPr>
                      <w:rFonts w:cs="Arial"/>
                      <w:color w:val="000000"/>
                      <w:szCs w:val="18"/>
                    </w:rPr>
                  </w:pPr>
                  <w:r w:rsidRPr="00374C1A">
                    <w:rPr>
                      <w:rFonts w:cs="Arial"/>
                      <w:color w:val="000000"/>
                      <w:szCs w:val="18"/>
                    </w:rPr>
                    <w:t>Supported combination(s) of (pdcch-BlindDetectionCA-R15, pdcch-BlindDetectionCA-R16, pdcch-BlindDetectionCA-R17)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89B5D61" w14:textId="77777777" w:rsidR="00E545DF" w:rsidRPr="00374C1A" w:rsidRDefault="00E545DF" w:rsidP="00E545DF">
                  <w:pPr>
                    <w:rPr>
                      <w:rFonts w:cs="Arial"/>
                      <w:color w:val="000000"/>
                      <w:sz w:val="18"/>
                      <w:szCs w:val="18"/>
                    </w:rPr>
                  </w:pPr>
                  <w:r w:rsidRPr="00374C1A">
                    <w:rPr>
                      <w:rFonts w:cs="Arial"/>
                      <w:color w:val="000000"/>
                      <w:sz w:val="18"/>
                      <w:szCs w:val="18"/>
                    </w:rPr>
                    <w:t>24-4 or 24-5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B5A0B8F"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Yes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87A4510"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5B86807"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 xml:space="preserve">Number of carriers for CCE/BD scaling with DL CA with mix of Rel. 17, Rel. </w:t>
                  </w:r>
                  <w:proofErr w:type="gramStart"/>
                  <w:r w:rsidRPr="00374C1A">
                    <w:rPr>
                      <w:rFonts w:ascii="Arial" w:hAnsi="Arial" w:cs="Arial"/>
                      <w:color w:val="000000"/>
                      <w:sz w:val="18"/>
                      <w:szCs w:val="18"/>
                    </w:rPr>
                    <w:t>16</w:t>
                  </w:r>
                  <w:proofErr w:type="gramEnd"/>
                  <w:r w:rsidRPr="00374C1A">
                    <w:rPr>
                      <w:rFonts w:ascii="Arial" w:hAnsi="Arial" w:cs="Arial"/>
                      <w:color w:val="000000"/>
                      <w:sz w:val="18"/>
                      <w:szCs w:val="18"/>
                    </w:rPr>
                    <w:t xml:space="preserve"> and Rel. 15 PDCCH monitoring capabilities on different carriers is not supported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E7BBFFD" w14:textId="77777777" w:rsidR="00E545DF" w:rsidRPr="00374C1A" w:rsidRDefault="00E545DF" w:rsidP="00E545DF">
                  <w:pPr>
                    <w:pStyle w:val="maintext"/>
                    <w:ind w:firstLineChars="0" w:firstLine="0"/>
                    <w:jc w:val="left"/>
                    <w:rPr>
                      <w:rFonts w:ascii="Arial" w:hAnsi="Arial" w:cs="Arial"/>
                      <w:color w:val="000000"/>
                      <w:sz w:val="18"/>
                      <w:szCs w:val="18"/>
                      <w:lang w:val="it-IT"/>
                    </w:rPr>
                  </w:pPr>
                  <w:r w:rsidRPr="00374C1A">
                    <w:rPr>
                      <w:rFonts w:ascii="Arial" w:hAnsi="Arial" w:cs="Arial"/>
                      <w:color w:val="000000"/>
                      <w:sz w:val="18"/>
                      <w:szCs w:val="18"/>
                    </w:rPr>
                    <w:t>Per BC</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C8138E2"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4700634" w14:textId="77777777" w:rsidR="00E545DF" w:rsidRPr="00374C1A" w:rsidRDefault="00E545DF" w:rsidP="00E545DF">
                  <w:pPr>
                    <w:pStyle w:val="maintext"/>
                    <w:ind w:firstLineChars="0" w:firstLine="0"/>
                    <w:jc w:val="left"/>
                    <w:rPr>
                      <w:rFonts w:ascii="Arial" w:hAnsi="Arial" w:cs="Arial"/>
                      <w:color w:val="000000"/>
                      <w:sz w:val="18"/>
                      <w:szCs w:val="18"/>
                      <w:lang w:val="en-US"/>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8AAB308"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7A3384F" w14:textId="77777777" w:rsidR="00E545DF" w:rsidRPr="00374C1A" w:rsidRDefault="00E545DF" w:rsidP="00E545DF">
                  <w:pPr>
                    <w:pStyle w:val="TAL"/>
                    <w:rPr>
                      <w:rFonts w:cs="Arial"/>
                      <w:color w:val="000000"/>
                      <w:szCs w:val="18"/>
                    </w:rPr>
                  </w:pPr>
                  <w:r w:rsidRPr="00374C1A">
                    <w:rPr>
                      <w:rFonts w:cs="Arial"/>
                      <w:color w:val="000000"/>
                      <w:szCs w:val="18"/>
                    </w:rPr>
                    <w:t>Candidate values for pdcch-BlindDetectionCA-R15: 1 to 15</w:t>
                  </w:r>
                </w:p>
                <w:p w14:paraId="5BB41905" w14:textId="77777777" w:rsidR="00E545DF" w:rsidRPr="00374C1A" w:rsidRDefault="00E545DF" w:rsidP="00E545DF">
                  <w:pPr>
                    <w:pStyle w:val="TAL"/>
                    <w:rPr>
                      <w:rFonts w:cs="Arial"/>
                      <w:color w:val="000000"/>
                      <w:szCs w:val="18"/>
                    </w:rPr>
                  </w:pPr>
                </w:p>
                <w:p w14:paraId="2730CB5B" w14:textId="77777777" w:rsidR="00E545DF" w:rsidRPr="00374C1A" w:rsidRDefault="00E545DF" w:rsidP="00E545DF">
                  <w:pPr>
                    <w:pStyle w:val="TAL"/>
                    <w:rPr>
                      <w:rFonts w:cs="Arial"/>
                      <w:color w:val="000000"/>
                      <w:szCs w:val="18"/>
                    </w:rPr>
                  </w:pPr>
                  <w:r w:rsidRPr="00374C1A">
                    <w:rPr>
                      <w:rFonts w:cs="Arial"/>
                      <w:color w:val="000000"/>
                      <w:szCs w:val="18"/>
                    </w:rPr>
                    <w:t>Candidate values for pdcch-BlindDetectionCA-R16: 1 to 15</w:t>
                  </w:r>
                </w:p>
                <w:p w14:paraId="15F6232D" w14:textId="77777777" w:rsidR="00E545DF" w:rsidRPr="00374C1A" w:rsidRDefault="00E545DF" w:rsidP="00E545DF">
                  <w:pPr>
                    <w:pStyle w:val="TAL"/>
                    <w:rPr>
                      <w:rFonts w:cs="Arial"/>
                      <w:color w:val="000000"/>
                      <w:szCs w:val="18"/>
                    </w:rPr>
                  </w:pPr>
                </w:p>
                <w:p w14:paraId="1EB022E8" w14:textId="77777777" w:rsidR="00E545DF" w:rsidRPr="00374C1A" w:rsidRDefault="00E545DF" w:rsidP="00E545DF">
                  <w:pPr>
                    <w:pStyle w:val="TAL"/>
                    <w:rPr>
                      <w:rFonts w:cs="Arial"/>
                      <w:color w:val="000000"/>
                      <w:szCs w:val="18"/>
                    </w:rPr>
                  </w:pPr>
                  <w:r w:rsidRPr="00374C1A">
                    <w:rPr>
                      <w:rFonts w:cs="Arial"/>
                      <w:color w:val="000000"/>
                      <w:szCs w:val="18"/>
                    </w:rPr>
                    <w:t>Candidate values for pdcch-BlindDetectionCA-R17: 1 to 15</w:t>
                  </w:r>
                </w:p>
                <w:p w14:paraId="6637E28A" w14:textId="77777777" w:rsidR="00E545DF" w:rsidRPr="00374C1A" w:rsidRDefault="00E545DF" w:rsidP="00E545DF">
                  <w:pPr>
                    <w:pStyle w:val="TAL"/>
                    <w:rPr>
                      <w:rFonts w:cs="Arial"/>
                      <w:color w:val="000000"/>
                      <w:szCs w:val="18"/>
                    </w:rPr>
                  </w:pPr>
                </w:p>
                <w:p w14:paraId="08FAB42F" w14:textId="77777777" w:rsidR="00E545DF" w:rsidRPr="00374C1A" w:rsidRDefault="00E545DF" w:rsidP="00E545DF">
                  <w:pPr>
                    <w:pStyle w:val="TAL"/>
                    <w:rPr>
                      <w:rFonts w:cs="Arial"/>
                      <w:color w:val="000000"/>
                      <w:szCs w:val="18"/>
                    </w:rPr>
                  </w:pPr>
                  <w:r w:rsidRPr="00374C1A">
                    <w:rPr>
                      <w:rFonts w:cs="Arial"/>
                      <w:color w:val="000000"/>
                      <w:szCs w:val="18"/>
                    </w:rPr>
                    <w:t>Range of pdcch-BlindDetectionCA-R15 + pdcch-BlindDetectionCA-R16+ pdcch-BlindDetectionCA-R17: {</w:t>
                  </w:r>
                  <w:r w:rsidRPr="00374C1A">
                    <w:rPr>
                      <w:rFonts w:cs="Arial"/>
                      <w:color w:val="000000"/>
                      <w:szCs w:val="18"/>
                      <w:highlight w:val="yellow"/>
                    </w:rPr>
                    <w:t>[4,]</w:t>
                  </w:r>
                  <w:r w:rsidRPr="00374C1A">
                    <w:rPr>
                      <w:rFonts w:cs="Arial"/>
                      <w:color w:val="000000"/>
                      <w:szCs w:val="18"/>
                    </w:rPr>
                    <w:t xml:space="preserve"> 5, …, 16}</w:t>
                  </w:r>
                </w:p>
                <w:p w14:paraId="14DF1FB5" w14:textId="77777777" w:rsidR="00E545DF" w:rsidRPr="00374C1A" w:rsidRDefault="00E545DF" w:rsidP="00E545DF">
                  <w:pPr>
                    <w:pStyle w:val="TAL"/>
                    <w:rPr>
                      <w:rFonts w:cs="Arial"/>
                      <w:color w:val="000000"/>
                      <w:szCs w:val="18"/>
                    </w:rPr>
                  </w:pPr>
                </w:p>
                <w:p w14:paraId="4ED011CF" w14:textId="77777777" w:rsidR="00E545DF" w:rsidRPr="00374C1A" w:rsidRDefault="00E545DF" w:rsidP="00E545DF">
                  <w:pPr>
                    <w:pStyle w:val="TAL"/>
                    <w:rPr>
                      <w:rFonts w:cs="Arial"/>
                      <w:color w:val="000000"/>
                      <w:szCs w:val="18"/>
                    </w:rPr>
                  </w:pPr>
                  <w:r w:rsidRPr="00374C1A">
                    <w:rPr>
                      <w:rFonts w:cs="Arial"/>
                      <w:color w:val="000000"/>
                      <w:szCs w:val="18"/>
                      <w:highlight w:val="darkYellow"/>
                    </w:rPr>
                    <w:t>This FG is a working assumption</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F480EBD" w14:textId="77777777" w:rsidR="00E545DF" w:rsidRPr="00374C1A" w:rsidRDefault="00E545DF" w:rsidP="00E545DF">
                  <w:pPr>
                    <w:pStyle w:val="maintext"/>
                    <w:ind w:firstLineChars="0" w:firstLine="0"/>
                    <w:jc w:val="left"/>
                    <w:rPr>
                      <w:rFonts w:ascii="Arial" w:hAnsi="Arial" w:cs="Arial"/>
                      <w:color w:val="000000"/>
                      <w:sz w:val="18"/>
                      <w:szCs w:val="18"/>
                    </w:rPr>
                  </w:pPr>
                  <w:r w:rsidRPr="00374C1A">
                    <w:rPr>
                      <w:rFonts w:ascii="Arial" w:hAnsi="Arial" w:cs="Arial"/>
                      <w:color w:val="000000"/>
                      <w:sz w:val="18"/>
                      <w:szCs w:val="18"/>
                    </w:rPr>
                    <w:t>Optional with capability</w:t>
                  </w:r>
                </w:p>
              </w:tc>
            </w:tr>
          </w:tbl>
          <w:p w14:paraId="45A646CA" w14:textId="77777777" w:rsidR="00E545DF" w:rsidRDefault="00E545DF" w:rsidP="00EA68F4">
            <w:pPr>
              <w:pStyle w:val="BodyText"/>
              <w:spacing w:beforeLines="50" w:before="120" w:afterLines="50"/>
              <w:rPr>
                <w:rFonts w:eastAsia="SimSun"/>
                <w:sz w:val="28"/>
                <w:szCs w:val="28"/>
                <w:lang w:eastAsia="zh-CN"/>
              </w:rPr>
            </w:pPr>
          </w:p>
          <w:p w14:paraId="16F68F19" w14:textId="77777777" w:rsidR="00E545DF" w:rsidRPr="00A126F4" w:rsidRDefault="00E545DF" w:rsidP="00E545DF">
            <w:pPr>
              <w:pStyle w:val="BodyText"/>
              <w:spacing w:afterLines="50"/>
              <w:rPr>
                <w:rFonts w:eastAsia="SimSun"/>
                <w:b/>
                <w:sz w:val="28"/>
                <w:szCs w:val="28"/>
                <w:lang w:eastAsia="zh-CN"/>
              </w:rPr>
            </w:pPr>
            <w:r w:rsidRPr="00645D1C">
              <w:rPr>
                <w:rFonts w:eastAsia="SimSun"/>
                <w:b/>
                <w:sz w:val="28"/>
                <w:szCs w:val="28"/>
                <w:lang w:eastAsia="zh-CN"/>
              </w:rPr>
              <w:t xml:space="preserve">Proposal </w:t>
            </w:r>
            <w:r>
              <w:rPr>
                <w:rFonts w:eastAsia="SimSun"/>
                <w:b/>
                <w:sz w:val="28"/>
                <w:szCs w:val="28"/>
                <w:lang w:eastAsia="zh-CN"/>
              </w:rPr>
              <w:t>5</w:t>
            </w:r>
            <w:r w:rsidRPr="00645D1C">
              <w:rPr>
                <w:rFonts w:eastAsia="SimSun"/>
                <w:b/>
                <w:sz w:val="28"/>
                <w:szCs w:val="28"/>
                <w:lang w:eastAsia="zh-CN"/>
              </w:rPr>
              <w:t>:</w:t>
            </w:r>
            <w:r>
              <w:rPr>
                <w:rFonts w:eastAsia="SimSun"/>
                <w:b/>
                <w:sz w:val="28"/>
                <w:szCs w:val="28"/>
                <w:lang w:eastAsia="zh-CN"/>
              </w:rPr>
              <w:t xml:space="preserve"> Confirm the working assumption on FG 24-11a, 24-11c, 24-11d, 24-11e for CA scenario involving multi-slot PDCCH monitoring.</w:t>
            </w:r>
          </w:p>
          <w:p w14:paraId="0BDC7226" w14:textId="77777777" w:rsidR="00E545DF" w:rsidRDefault="00E545DF" w:rsidP="00E545DF">
            <w:pPr>
              <w:rPr>
                <w:lang w:val="en-GB"/>
              </w:rPr>
            </w:pPr>
          </w:p>
        </w:tc>
      </w:tr>
      <w:tr w:rsidR="00CE0A51" w:rsidRPr="00434D06" w14:paraId="438ADD5D" w14:textId="77777777" w:rsidTr="00CE4DCD">
        <w:tc>
          <w:tcPr>
            <w:tcW w:w="1818" w:type="dxa"/>
            <w:tcBorders>
              <w:top w:val="single" w:sz="4" w:space="0" w:color="auto"/>
              <w:left w:val="single" w:sz="4" w:space="0" w:color="auto"/>
              <w:bottom w:val="single" w:sz="4" w:space="0" w:color="auto"/>
              <w:right w:val="single" w:sz="4" w:space="0" w:color="auto"/>
            </w:tcBorders>
          </w:tcPr>
          <w:p w14:paraId="4BC15AC8" w14:textId="77777777" w:rsidR="00CE0A51" w:rsidRDefault="00CE0A51" w:rsidP="00CE4DCD">
            <w:pPr>
              <w:jc w:val="left"/>
              <w:rPr>
                <w:rFonts w:ascii="Calibri" w:hAnsi="Calibri" w:cs="Calibri"/>
                <w:color w:val="000000"/>
              </w:rPr>
            </w:pPr>
            <w:r>
              <w:rPr>
                <w:rFonts w:ascii="Calibri" w:hAnsi="Calibri" w:cs="Calibri"/>
                <w:color w:val="000000"/>
              </w:rPr>
              <w:lastRenderedPageBreak/>
              <w:t xml:space="preserve">MediaTek </w:t>
            </w:r>
            <w:r w:rsidR="0012127B">
              <w:rPr>
                <w:rFonts w:ascii="Calibri" w:hAnsi="Calibri" w:cs="Calibri"/>
                <w:color w:val="000000"/>
              </w:rPr>
              <w:fldChar w:fldCharType="begin"/>
            </w:r>
            <w:r>
              <w:rPr>
                <w:rFonts w:ascii="Calibri" w:hAnsi="Calibri" w:cs="Calibri"/>
                <w:color w:val="000000"/>
              </w:rPr>
              <w:instrText xml:space="preserve"> REF _Ref111539321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[10]</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3C49175" w14:textId="77777777" w:rsidR="00CE0A51" w:rsidRDefault="00CE0A51" w:rsidP="00CE0A51">
            <w:pPr>
              <w:rPr>
                <w:lang w:val="en-GB"/>
              </w:rPr>
            </w:pPr>
            <w:r>
              <w:rPr>
                <w:lang w:val="en-GB"/>
              </w:rPr>
              <w:t>There are two remaining discussion points. First is whether there is a need to introduce FGs to report UE capability on support of m</w:t>
            </w:r>
            <w:r w:rsidRPr="00CB776F">
              <w:rPr>
                <w:lang w:val="en-GB"/>
              </w:rPr>
              <w:t>ix of Rel. 17 PDCCH monitoring capability and Rel.15 and/or Rel.16 PDCCH monitoring capability on different carriers</w:t>
            </w:r>
            <w:r>
              <w:rPr>
                <w:lang w:val="en-GB"/>
              </w:rPr>
              <w:t xml:space="preserve"> in addition to FG 24-11c/d/e. It was argued that support of FG 24-11c/d/e implies support of m</w:t>
            </w:r>
            <w:r w:rsidRPr="00CB776F">
              <w:rPr>
                <w:lang w:val="en-GB"/>
              </w:rPr>
              <w:t>ix of Rel. 17 PDCCH monitoring capability and Rel.15 and/or Rel.16 PDCCH monitoring capability on different carriers</w:t>
            </w:r>
            <w:r>
              <w:rPr>
                <w:lang w:val="en-GB"/>
              </w:rPr>
              <w:t>. However, based on current spec, not supporting FG 24-11c/d/e means UE will not perform any BD/CCE limit scaling in the configured DL CCs, which is different from not supporting m</w:t>
            </w:r>
            <w:r w:rsidRPr="00CB776F">
              <w:rPr>
                <w:lang w:val="en-GB"/>
              </w:rPr>
              <w:t>ix of Rel. 17 PDCCH monitoring capability and Rel.15 and/or Rel.16 PDCCH monitoring capability on different carriers</w:t>
            </w:r>
            <w:r>
              <w:rPr>
                <w:lang w:val="en-GB"/>
              </w:rPr>
              <w:t>. Therefore, introducing the UE capabilities on support of m</w:t>
            </w:r>
            <w:r w:rsidRPr="00CB776F">
              <w:rPr>
                <w:lang w:val="en-GB"/>
              </w:rPr>
              <w:t>ix of Rel. 17 PDCCH monitoring capability and Rel.15 and/or Rel.16 PDCCH monitoring capability on different carriers</w:t>
            </w:r>
            <w:r>
              <w:rPr>
                <w:lang w:val="en-GB"/>
              </w:rPr>
              <w:t xml:space="preserve"> is necessary for the UE which can only support Rel-17 PDCCH monitoring across all the CCs. </w:t>
            </w:r>
          </w:p>
          <w:p w14:paraId="370D1770" w14:textId="77777777" w:rsidR="00CE0A51" w:rsidRDefault="00CE0A51" w:rsidP="00CE0A51">
            <w:r>
              <w:rPr>
                <w:lang w:val="en-GB"/>
              </w:rPr>
              <w:t>The other discussion point</w:t>
            </w:r>
            <w:r>
              <w:t xml:space="preserve"> is the UE capability signaling on the minimum supported number of CCs for the purpose of determining CA BD/CCE limit. In RAN1 #108-e meeting, there was a proposal to specify the candidate reported values on the supported number of Rel-17 CCs based on the candidate reported values of Rel-15 CCs. In our view, due to the similarity between the Rel-16 span-based PDCCH monitoring and Rel-17 multi-slot PDCCH monitoring, it is more suitable to reuse the signaling of Rel-16 PDCCH monitoring capability for the signaling of Rel-17 multi-slot PDCCH monitoring capability. In addition, one of the motivations on introducing Rel-17 multi-slot PDCCH is allowing UE to monitoring only few consecutive slots within a slot group </w:t>
            </w:r>
            <w:proofErr w:type="gramStart"/>
            <w:r>
              <w:t>in order to</w:t>
            </w:r>
            <w:proofErr w:type="gramEnd"/>
            <w:r>
              <w:t xml:space="preserve"> achieve power saving at UE side. Therefore, from the UE implementation point of view, supporting Rel-17 multi-slot PDCCH monitoring is more challenging to supporting Rel-15 slot based PDCCH monitoring even though the BD/CCE within a slot group is defined based on the BD/CCE within a 120kHz.slot. Furthermore, the minimum supported number of Rel-15 CC is 4, which is not a practical CC numbers in 480 and 960 kHz for operation in 60GHz when considering the max channel bandwidth, e.g., there is only 5GHz bandwidth in China which is around 2 CCs for 960kHz with the maximum channel bandwidth.</w:t>
            </w:r>
          </w:p>
          <w:p w14:paraId="0C48E6AD" w14:textId="77777777" w:rsidR="00CE0A51" w:rsidRDefault="00CE0A51" w:rsidP="00CE0A51">
            <w:r>
              <w:t>To summarize our preference, we have the following proposal</w:t>
            </w:r>
          </w:p>
          <w:p w14:paraId="63C63D28" w14:textId="77777777" w:rsidR="00CE0A51" w:rsidRDefault="00CE0A51" w:rsidP="00CE0A51">
            <w:pPr>
              <w:pStyle w:val="Caption"/>
            </w:pPr>
            <w:r>
              <w:t xml:space="preserve">Proposal </w:t>
            </w:r>
            <w:r w:rsidR="0012127B">
              <w:fldChar w:fldCharType="begin"/>
            </w:r>
            <w:r>
              <w:instrText xml:space="preserve"> SEQ Proposal \* ARABIC </w:instrText>
            </w:r>
            <w:r w:rsidR="0012127B">
              <w:fldChar w:fldCharType="separate"/>
            </w:r>
            <w:r>
              <w:rPr>
                <w:noProof/>
              </w:rPr>
              <w:t>1</w:t>
            </w:r>
            <w:r w:rsidR="0012127B">
              <w:rPr>
                <w:noProof/>
              </w:rPr>
              <w:fldChar w:fldCharType="end"/>
            </w:r>
            <w:r>
              <w:t>: Adopt the following changes in the working assumption FG24-11 a/c/d/e:</w:t>
            </w:r>
          </w:p>
          <w:p w14:paraId="47251E38" w14:textId="77777777" w:rsidR="00CE0A51" w:rsidRPr="005904F7" w:rsidRDefault="00CE0A51" w:rsidP="00CE0A51">
            <w:pPr>
              <w:pStyle w:val="Caption"/>
              <w:rPr>
                <w:rFonts w:eastAsia="SimSun"/>
              </w:rPr>
            </w:pPr>
            <w:r>
              <w:lastRenderedPageBreak/>
              <w:t xml:space="preserve"> </w:t>
            </w:r>
          </w:p>
          <w:tbl>
            <w:tblPr>
              <w:tblW w:w="0" w:type="auto"/>
              <w:tblCellMar>
                <w:left w:w="0" w:type="dxa"/>
                <w:right w:w="0" w:type="dxa"/>
              </w:tblCellMar>
              <w:tblLook w:val="04A0" w:firstRow="1" w:lastRow="0" w:firstColumn="1" w:lastColumn="0" w:noHBand="0" w:noVBand="1"/>
            </w:tblPr>
            <w:tblGrid>
              <w:gridCol w:w="1793"/>
              <w:gridCol w:w="574"/>
              <w:gridCol w:w="4339"/>
              <w:gridCol w:w="4792"/>
              <w:gridCol w:w="635"/>
              <w:gridCol w:w="4631"/>
              <w:gridCol w:w="3452"/>
            </w:tblGrid>
            <w:tr w:rsidR="00CE0A51" w:rsidRPr="004B3C0B" w14:paraId="6EE3FCC0" w14:textId="77777777" w:rsidTr="00FE2372">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051964" w14:textId="77777777" w:rsidR="00CE0A51" w:rsidRPr="00CE0A51" w:rsidRDefault="00CE0A51" w:rsidP="00CE0A51">
                  <w:pPr>
                    <w:pStyle w:val="maintext"/>
                    <w:ind w:firstLineChars="0" w:firstLine="0"/>
                    <w:jc w:val="left"/>
                    <w:rPr>
                      <w:rFonts w:ascii="Arial" w:hAnsi="Arial" w:cs="Arial"/>
                      <w:color w:val="000000"/>
                      <w:sz w:val="18"/>
                      <w:szCs w:val="18"/>
                      <w:lang w:val="en-US"/>
                    </w:rPr>
                  </w:pPr>
                  <w:r w:rsidRPr="00CE0A51">
                    <w:rPr>
                      <w:rFonts w:ascii="Arial" w:hAnsi="Arial" w:cs="Arial"/>
                      <w:color w:val="000000"/>
                      <w:sz w:val="18"/>
                      <w:szCs w:val="18"/>
                    </w:rPr>
                    <w:t>24. NR_ext_to_71GHz</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AC035F"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24-11a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0A18AC"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614B0F" w14:textId="77777777" w:rsidR="00CE0A51" w:rsidRPr="00CE0A51" w:rsidRDefault="00CE0A51" w:rsidP="00CE0A51">
                  <w:pPr>
                    <w:pStyle w:val="TAL"/>
                    <w:rPr>
                      <w:rFonts w:cs="Arial"/>
                      <w:color w:val="000000"/>
                      <w:szCs w:val="18"/>
                    </w:rPr>
                  </w:pPr>
                  <w:r w:rsidRPr="00CE0A51">
                    <w:rPr>
                      <w:rFonts w:cs="Arial"/>
                      <w:color w:val="000000"/>
                      <w:szCs w:val="18"/>
                    </w:rPr>
                    <w:t>Capability on the number of CCs for monitoring a maximum number of BDs and non-overlapped CCEs when configured with DL CA with Rel-17 PDCCH monitoring capability on all the serving cells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8970B7" w14:textId="77777777" w:rsidR="00CE0A51" w:rsidRPr="00CE0A51" w:rsidRDefault="00CE0A51" w:rsidP="00CE0A51">
                  <w:pPr>
                    <w:rPr>
                      <w:rFonts w:cs="Arial"/>
                      <w:color w:val="000000"/>
                      <w:sz w:val="18"/>
                      <w:szCs w:val="18"/>
                    </w:rPr>
                  </w:pPr>
                  <w:r w:rsidRPr="00CE0A51">
                    <w:rPr>
                      <w:rFonts w:cs="Arial"/>
                      <w:color w:val="000000"/>
                      <w:sz w:val="18"/>
                      <w:szCs w:val="18"/>
                    </w:rPr>
                    <w:t>24-4 or 24-5</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B5F665"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 is not supported</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71BA5954" w14:textId="77777777" w:rsidR="00CE0A51" w:rsidRPr="00CE0A51" w:rsidRDefault="00CE0A51" w:rsidP="00CE0A51">
                  <w:pPr>
                    <w:pStyle w:val="TAL"/>
                    <w:rPr>
                      <w:rFonts w:cs="Arial"/>
                      <w:color w:val="000000"/>
                      <w:szCs w:val="18"/>
                    </w:rPr>
                  </w:pPr>
                  <w:r w:rsidRPr="00CE0A51">
                    <w:rPr>
                      <w:rFonts w:cs="Arial"/>
                      <w:color w:val="000000"/>
                      <w:szCs w:val="18"/>
                    </w:rPr>
                    <w:t>Candidate values: {</w:t>
                  </w:r>
                  <w:r w:rsidRPr="00072F7E">
                    <w:rPr>
                      <w:rFonts w:cs="Arial"/>
                      <w:color w:val="FF0000"/>
                      <w:szCs w:val="18"/>
                      <w:lang w:val="en-US"/>
                    </w:rPr>
                    <w:t xml:space="preserve">2, 3, </w:t>
                  </w:r>
                  <w:r w:rsidRPr="00CE0A51">
                    <w:rPr>
                      <w:rFonts w:cs="Arial"/>
                      <w:color w:val="000000"/>
                      <w:szCs w:val="18"/>
                      <w:highlight w:val="yellow"/>
                    </w:rPr>
                    <w:t>[4,]</w:t>
                  </w:r>
                  <w:r w:rsidRPr="00CE0A51">
                    <w:rPr>
                      <w:rFonts w:cs="Arial"/>
                      <w:color w:val="000000"/>
                      <w:szCs w:val="18"/>
                    </w:rPr>
                    <w:t xml:space="preserve"> 5, …</w:t>
                  </w:r>
                  <w:proofErr w:type="gramStart"/>
                  <w:r w:rsidRPr="00CE0A51">
                    <w:rPr>
                      <w:rFonts w:cs="Arial"/>
                      <w:color w:val="000000"/>
                      <w:szCs w:val="18"/>
                    </w:rPr>
                    <w:t>, ,</w:t>
                  </w:r>
                  <w:proofErr w:type="gramEnd"/>
                  <w:r w:rsidRPr="00CE0A51">
                    <w:rPr>
                      <w:rFonts w:cs="Arial"/>
                      <w:color w:val="000000"/>
                      <w:szCs w:val="18"/>
                    </w:rPr>
                    <w:t xml:space="preserve"> 16}</w:t>
                  </w:r>
                </w:p>
                <w:p w14:paraId="1501E726" w14:textId="77777777" w:rsidR="00CE0A51" w:rsidRPr="00CE0A51" w:rsidRDefault="00CE0A51" w:rsidP="00CE0A51">
                  <w:pPr>
                    <w:pStyle w:val="TAL"/>
                    <w:rPr>
                      <w:rFonts w:cs="Arial"/>
                      <w:color w:val="000000"/>
                      <w:szCs w:val="18"/>
                    </w:rPr>
                  </w:pPr>
                </w:p>
                <w:p w14:paraId="050D6B8F" w14:textId="77777777" w:rsidR="00CE0A51" w:rsidRPr="00CE0A51" w:rsidRDefault="00CE0A51" w:rsidP="00CE0A51">
                  <w:pPr>
                    <w:pStyle w:val="TAL"/>
                    <w:rPr>
                      <w:rFonts w:cs="Arial"/>
                      <w:strike/>
                      <w:color w:val="000000"/>
                      <w:szCs w:val="18"/>
                    </w:rPr>
                  </w:pPr>
                  <w:r w:rsidRPr="00072F7E">
                    <w:rPr>
                      <w:rFonts w:cs="Arial"/>
                      <w:strike/>
                      <w:color w:val="FF0000"/>
                      <w:szCs w:val="18"/>
                      <w:highlight w:val="darkYellow"/>
                    </w:rPr>
                    <w:t>This FG is a working assumption</w:t>
                  </w:r>
                  <w:r w:rsidRPr="00072F7E">
                    <w:rPr>
                      <w:rFonts w:cs="Arial"/>
                      <w:strike/>
                      <w:color w:val="FF0000"/>
                      <w:szCs w:val="18"/>
                    </w:rPr>
                    <w:t xml:space="preserve"> </w:t>
                  </w:r>
                </w:p>
              </w:tc>
            </w:tr>
            <w:tr w:rsidR="00CE0A51" w:rsidRPr="004B3C0B" w14:paraId="5238BF24" w14:textId="77777777" w:rsidTr="00FE2372">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644D9B"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24. NR_ext_to_71GHz</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20216E4"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24-11c</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534EBA9"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Number of carriers for CCE/BD scaling with DL CA with mix of Rel. 17 and Rel. 15 PDCCH monitoring capabilities on different carriers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A41B380" w14:textId="77777777" w:rsidR="00CE0A51" w:rsidRPr="00CE0A51" w:rsidRDefault="00CE0A51" w:rsidP="00CE0A51">
                  <w:pPr>
                    <w:pStyle w:val="TAL"/>
                    <w:rPr>
                      <w:rFonts w:cs="Arial"/>
                      <w:color w:val="000000"/>
                      <w:szCs w:val="18"/>
                    </w:rPr>
                  </w:pPr>
                  <w:r w:rsidRPr="00CE0A51">
                    <w:rPr>
                      <w:rFonts w:cs="Arial"/>
                      <w:color w:val="000000"/>
                      <w:szCs w:val="18"/>
                    </w:rPr>
                    <w:t>Supported combination(s) of (pdcch-BlindDetectionCA-R15, pdcch-BlindDetectionCA-R17)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58FE7C8" w14:textId="77777777" w:rsidR="00CE0A51" w:rsidRPr="00CE0A51" w:rsidRDefault="00CE0A51" w:rsidP="00CE0A51">
                  <w:pPr>
                    <w:rPr>
                      <w:rFonts w:cs="Arial"/>
                      <w:color w:val="000000"/>
                      <w:sz w:val="18"/>
                      <w:szCs w:val="18"/>
                    </w:rPr>
                  </w:pPr>
                  <w:r w:rsidRPr="00CE0A51">
                    <w:rPr>
                      <w:rFonts w:cs="Arial"/>
                      <w:color w:val="000000"/>
                      <w:sz w:val="18"/>
                      <w:szCs w:val="18"/>
                    </w:rPr>
                    <w:t>24-4 or 24-5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CBB9290"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Number of carriers for CCE/BD scaling with DL CA with mix of Rel. 17 and Rel. 15 PDCCH monitoring capabilities on different carriers is not supported</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2F26CE9" w14:textId="77777777" w:rsidR="00CE0A51" w:rsidRPr="00CE0A51" w:rsidRDefault="00CE0A51" w:rsidP="00CE0A51">
                  <w:pPr>
                    <w:pStyle w:val="TAL"/>
                    <w:rPr>
                      <w:rFonts w:cs="Arial"/>
                      <w:color w:val="000000"/>
                      <w:szCs w:val="18"/>
                    </w:rPr>
                  </w:pPr>
                  <w:r w:rsidRPr="00CE0A51">
                    <w:rPr>
                      <w:rFonts w:cs="Arial"/>
                      <w:color w:val="000000"/>
                      <w:szCs w:val="18"/>
                    </w:rPr>
                    <w:t>Candidate values for pdcch-BlindDetectionCA-R15: 1 to 15</w:t>
                  </w:r>
                </w:p>
                <w:p w14:paraId="3949153D" w14:textId="77777777" w:rsidR="00CE0A51" w:rsidRPr="00CE0A51" w:rsidRDefault="00CE0A51" w:rsidP="00CE0A51">
                  <w:pPr>
                    <w:pStyle w:val="TAL"/>
                    <w:rPr>
                      <w:rFonts w:cs="Arial"/>
                      <w:color w:val="000000"/>
                      <w:szCs w:val="18"/>
                    </w:rPr>
                  </w:pPr>
                </w:p>
                <w:p w14:paraId="43C0A2E5" w14:textId="77777777" w:rsidR="00CE0A51" w:rsidRPr="00CE0A51" w:rsidRDefault="00CE0A51" w:rsidP="00CE0A51">
                  <w:pPr>
                    <w:pStyle w:val="TAL"/>
                    <w:rPr>
                      <w:rFonts w:cs="Arial"/>
                      <w:color w:val="000000"/>
                      <w:szCs w:val="18"/>
                    </w:rPr>
                  </w:pPr>
                  <w:r w:rsidRPr="00CE0A51">
                    <w:rPr>
                      <w:rFonts w:cs="Arial"/>
                      <w:color w:val="000000"/>
                      <w:szCs w:val="18"/>
                    </w:rPr>
                    <w:t>Candidate values for pdcch-BlindDetectionCA-R17: 1 to 15</w:t>
                  </w:r>
                </w:p>
                <w:p w14:paraId="50360DF2" w14:textId="77777777" w:rsidR="00CE0A51" w:rsidRPr="00CE0A51" w:rsidRDefault="00CE0A51" w:rsidP="00CE0A51">
                  <w:pPr>
                    <w:pStyle w:val="TAL"/>
                    <w:rPr>
                      <w:rFonts w:cs="Arial"/>
                      <w:color w:val="000000"/>
                      <w:szCs w:val="18"/>
                    </w:rPr>
                  </w:pPr>
                </w:p>
                <w:p w14:paraId="44C1E630" w14:textId="77777777" w:rsidR="00CE0A51" w:rsidRPr="00CE0A51" w:rsidRDefault="00CE0A51" w:rsidP="00CE0A51">
                  <w:pPr>
                    <w:pStyle w:val="TAL"/>
                    <w:rPr>
                      <w:rFonts w:cs="Arial"/>
                      <w:color w:val="000000"/>
                      <w:szCs w:val="18"/>
                    </w:rPr>
                  </w:pPr>
                  <w:r w:rsidRPr="00CE0A51">
                    <w:rPr>
                      <w:rFonts w:cs="Arial"/>
                      <w:color w:val="000000"/>
                      <w:szCs w:val="18"/>
                    </w:rPr>
                    <w:t>Range of pdcch-BlindDetectionCA-R15 + pdcch-BlindDetectionCA-R17: {</w:t>
                  </w:r>
                  <w:proofErr w:type="gramStart"/>
                  <w:r w:rsidRPr="00072F7E">
                    <w:rPr>
                      <w:rFonts w:cs="Arial"/>
                      <w:color w:val="FF0000"/>
                      <w:szCs w:val="18"/>
                      <w:lang w:val="en-US"/>
                    </w:rPr>
                    <w:t>3,</w:t>
                  </w:r>
                  <w:r w:rsidRPr="00CE0A51">
                    <w:rPr>
                      <w:rFonts w:cs="Arial"/>
                      <w:color w:val="000000"/>
                      <w:szCs w:val="18"/>
                      <w:highlight w:val="yellow"/>
                    </w:rPr>
                    <w:t>[</w:t>
                  </w:r>
                  <w:proofErr w:type="gramEnd"/>
                  <w:r w:rsidRPr="00CE0A51">
                    <w:rPr>
                      <w:rFonts w:cs="Arial"/>
                      <w:color w:val="000000"/>
                      <w:szCs w:val="18"/>
                      <w:highlight w:val="yellow"/>
                    </w:rPr>
                    <w:t>4,]</w:t>
                  </w:r>
                  <w:r w:rsidRPr="00CE0A51">
                    <w:rPr>
                      <w:rFonts w:cs="Arial"/>
                      <w:color w:val="000000"/>
                      <w:szCs w:val="18"/>
                    </w:rPr>
                    <w:t xml:space="preserve"> 5, …, 16}</w:t>
                  </w:r>
                </w:p>
                <w:p w14:paraId="5DA8A124" w14:textId="77777777" w:rsidR="00CE0A51" w:rsidRPr="00CE0A51" w:rsidRDefault="00CE0A51" w:rsidP="00CE0A51">
                  <w:pPr>
                    <w:pStyle w:val="TAL"/>
                    <w:rPr>
                      <w:rFonts w:cs="Arial"/>
                      <w:color w:val="000000"/>
                      <w:szCs w:val="18"/>
                    </w:rPr>
                  </w:pPr>
                </w:p>
                <w:p w14:paraId="293ADCE3" w14:textId="77777777" w:rsidR="00CE0A51" w:rsidRPr="00CE0A51" w:rsidRDefault="00CE0A51" w:rsidP="00CE0A51">
                  <w:pPr>
                    <w:pStyle w:val="TAL"/>
                    <w:rPr>
                      <w:rFonts w:cs="Arial"/>
                      <w:strike/>
                      <w:color w:val="000000"/>
                      <w:szCs w:val="18"/>
                    </w:rPr>
                  </w:pPr>
                  <w:r w:rsidRPr="00072F7E">
                    <w:rPr>
                      <w:rFonts w:cs="Arial"/>
                      <w:strike/>
                      <w:color w:val="FF0000"/>
                      <w:szCs w:val="18"/>
                      <w:highlight w:val="darkYellow"/>
                    </w:rPr>
                    <w:t>This FG is a working assumption</w:t>
                  </w:r>
                </w:p>
              </w:tc>
            </w:tr>
            <w:tr w:rsidR="00CE0A51" w:rsidRPr="004B3C0B" w14:paraId="56F343AC" w14:textId="77777777" w:rsidTr="00FE2372">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099746"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24. NR_ext_to_71GHz</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8FD5869"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24-11d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A3570E9"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Number of carriers for CCE/BD scaling with DL CA with mix of Rel. 17 and Rel. 16 PDCCH monitoring capabilities on different carriers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F398065" w14:textId="77777777" w:rsidR="00CE0A51" w:rsidRPr="00CE0A51" w:rsidRDefault="00CE0A51" w:rsidP="00CE0A51">
                  <w:pPr>
                    <w:pStyle w:val="TAL"/>
                    <w:rPr>
                      <w:rFonts w:cs="Arial"/>
                      <w:color w:val="000000"/>
                      <w:szCs w:val="18"/>
                    </w:rPr>
                  </w:pPr>
                  <w:r w:rsidRPr="00CE0A51">
                    <w:rPr>
                      <w:rFonts w:cs="Arial"/>
                      <w:color w:val="000000"/>
                      <w:szCs w:val="18"/>
                    </w:rPr>
                    <w:t>Supported combination(s) of (pdcch-BlindDetectionCA-R16, pdcch-BlindDetectionCA-R17)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BFF9628" w14:textId="77777777" w:rsidR="00CE0A51" w:rsidRPr="00CE0A51" w:rsidRDefault="00CE0A51" w:rsidP="00CE0A51">
                  <w:pPr>
                    <w:rPr>
                      <w:rFonts w:cs="Arial"/>
                      <w:color w:val="000000"/>
                      <w:sz w:val="18"/>
                      <w:szCs w:val="18"/>
                    </w:rPr>
                  </w:pPr>
                  <w:r w:rsidRPr="00CE0A51">
                    <w:rPr>
                      <w:rFonts w:cs="Arial"/>
                      <w:color w:val="000000"/>
                      <w:sz w:val="18"/>
                      <w:szCs w:val="18"/>
                    </w:rPr>
                    <w:t>24-4 or 24-5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73052EC"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Number of carriers for CCE/BD scaling with DL CA with mix of Rel. 17 and Rel. 16 PDCCH monitoring capabilities on different carriers is not supported</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3EA1223" w14:textId="77777777" w:rsidR="00CE0A51" w:rsidRPr="00CE0A51" w:rsidRDefault="00CE0A51" w:rsidP="00CE0A51">
                  <w:pPr>
                    <w:pStyle w:val="TAL"/>
                    <w:rPr>
                      <w:rFonts w:cs="Arial"/>
                      <w:color w:val="000000"/>
                      <w:szCs w:val="18"/>
                    </w:rPr>
                  </w:pPr>
                  <w:r w:rsidRPr="00CE0A51">
                    <w:rPr>
                      <w:rFonts w:cs="Arial"/>
                      <w:color w:val="000000"/>
                      <w:szCs w:val="18"/>
                    </w:rPr>
                    <w:t>Candidate values for pdcch-BlindDetectionCA-R16: 1 to 15</w:t>
                  </w:r>
                </w:p>
                <w:p w14:paraId="15C6797F" w14:textId="77777777" w:rsidR="00CE0A51" w:rsidRPr="00CE0A51" w:rsidRDefault="00CE0A51" w:rsidP="00CE0A51">
                  <w:pPr>
                    <w:pStyle w:val="TAL"/>
                    <w:rPr>
                      <w:rFonts w:cs="Arial"/>
                      <w:color w:val="000000"/>
                      <w:szCs w:val="18"/>
                    </w:rPr>
                  </w:pPr>
                </w:p>
                <w:p w14:paraId="7A2FBA20" w14:textId="77777777" w:rsidR="00CE0A51" w:rsidRPr="00CE0A51" w:rsidRDefault="00CE0A51" w:rsidP="00CE0A51">
                  <w:pPr>
                    <w:pStyle w:val="TAL"/>
                    <w:rPr>
                      <w:rFonts w:cs="Arial"/>
                      <w:color w:val="000000"/>
                      <w:szCs w:val="18"/>
                    </w:rPr>
                  </w:pPr>
                  <w:r w:rsidRPr="00CE0A51">
                    <w:rPr>
                      <w:rFonts w:cs="Arial"/>
                      <w:color w:val="000000"/>
                      <w:szCs w:val="18"/>
                    </w:rPr>
                    <w:t>Candidate values for pdcch-BlindDetectionCA-R17: 1 to 15</w:t>
                  </w:r>
                </w:p>
                <w:p w14:paraId="14045849" w14:textId="77777777" w:rsidR="00CE0A51" w:rsidRPr="00CE0A51" w:rsidRDefault="00CE0A51" w:rsidP="00CE0A51">
                  <w:pPr>
                    <w:pStyle w:val="TAL"/>
                    <w:ind w:left="318"/>
                    <w:rPr>
                      <w:rFonts w:cs="Arial"/>
                      <w:color w:val="000000"/>
                      <w:szCs w:val="18"/>
                    </w:rPr>
                  </w:pPr>
                </w:p>
                <w:p w14:paraId="05BBA956" w14:textId="77777777" w:rsidR="00CE0A51" w:rsidRPr="00CE0A51" w:rsidRDefault="00CE0A51" w:rsidP="00CE0A51">
                  <w:pPr>
                    <w:pStyle w:val="TAL"/>
                    <w:rPr>
                      <w:rFonts w:cs="Arial"/>
                      <w:color w:val="000000"/>
                      <w:szCs w:val="18"/>
                    </w:rPr>
                  </w:pPr>
                  <w:r w:rsidRPr="00CE0A51">
                    <w:rPr>
                      <w:rFonts w:cs="Arial"/>
                      <w:color w:val="000000"/>
                      <w:szCs w:val="18"/>
                    </w:rPr>
                    <w:t>Range of pdcch-BlindDetectionCA-R16 + pdcch-BlindDetectionCA-R17: {</w:t>
                  </w:r>
                  <w:proofErr w:type="gramStart"/>
                  <w:r w:rsidRPr="00072F7E">
                    <w:rPr>
                      <w:rFonts w:cs="Arial"/>
                      <w:color w:val="FF0000"/>
                      <w:szCs w:val="18"/>
                      <w:lang w:val="en-US"/>
                    </w:rPr>
                    <w:t>2,</w:t>
                  </w:r>
                  <w:r w:rsidRPr="00CE0A51">
                    <w:rPr>
                      <w:rFonts w:cs="Arial"/>
                      <w:color w:val="000000"/>
                      <w:szCs w:val="18"/>
                      <w:highlight w:val="yellow"/>
                    </w:rPr>
                    <w:t>[</w:t>
                  </w:r>
                  <w:proofErr w:type="gramEnd"/>
                  <w:r w:rsidRPr="00CE0A51">
                    <w:rPr>
                      <w:rFonts w:cs="Arial"/>
                      <w:color w:val="000000"/>
                      <w:szCs w:val="18"/>
                      <w:highlight w:val="yellow"/>
                    </w:rPr>
                    <w:t>3,]</w:t>
                  </w:r>
                  <w:r w:rsidRPr="00CE0A51">
                    <w:rPr>
                      <w:rFonts w:cs="Arial"/>
                      <w:color w:val="000000"/>
                      <w:szCs w:val="18"/>
                    </w:rPr>
                    <w:t xml:space="preserve"> 4, 5, …, 16}</w:t>
                  </w:r>
                </w:p>
                <w:p w14:paraId="0B5C004B" w14:textId="77777777" w:rsidR="00CE0A51" w:rsidRPr="00CE0A51" w:rsidRDefault="00CE0A51" w:rsidP="00CE0A51">
                  <w:pPr>
                    <w:pStyle w:val="TAL"/>
                    <w:rPr>
                      <w:rFonts w:cs="Arial"/>
                      <w:color w:val="000000"/>
                      <w:szCs w:val="18"/>
                    </w:rPr>
                  </w:pPr>
                </w:p>
                <w:p w14:paraId="6383EBA0" w14:textId="77777777" w:rsidR="00CE0A51" w:rsidRPr="00CE0A51" w:rsidRDefault="00CE0A51" w:rsidP="00CE0A51">
                  <w:pPr>
                    <w:pStyle w:val="TAL"/>
                    <w:rPr>
                      <w:rFonts w:cs="Arial"/>
                      <w:strike/>
                      <w:color w:val="000000"/>
                      <w:szCs w:val="18"/>
                    </w:rPr>
                  </w:pPr>
                  <w:r w:rsidRPr="00072F7E">
                    <w:rPr>
                      <w:rFonts w:cs="Arial"/>
                      <w:strike/>
                      <w:color w:val="FF0000"/>
                      <w:szCs w:val="18"/>
                      <w:highlight w:val="darkYellow"/>
                    </w:rPr>
                    <w:t>This FG is a working assumption</w:t>
                  </w:r>
                </w:p>
              </w:tc>
            </w:tr>
            <w:tr w:rsidR="00CE0A51" w:rsidRPr="004B3C0B" w14:paraId="64132EDF" w14:textId="77777777" w:rsidTr="00FE2372">
              <w:tc>
                <w:tcPr>
                  <w:tcW w:w="0" w:type="auto"/>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4D780290"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24. NR_ext_to_71GHz</w:t>
                  </w:r>
                </w:p>
              </w:tc>
              <w:tc>
                <w:tcPr>
                  <w:tcW w:w="0" w:type="auto"/>
                  <w:tcBorders>
                    <w:top w:val="nil"/>
                    <w:left w:val="nil"/>
                    <w:bottom w:val="single" w:sz="4" w:space="0" w:color="auto"/>
                    <w:right w:val="single" w:sz="8" w:space="0" w:color="auto"/>
                  </w:tcBorders>
                  <w:tcMar>
                    <w:top w:w="0" w:type="dxa"/>
                    <w:left w:w="108" w:type="dxa"/>
                    <w:bottom w:w="0" w:type="dxa"/>
                    <w:right w:w="108" w:type="dxa"/>
                  </w:tcMar>
                  <w:hideMark/>
                </w:tcPr>
                <w:p w14:paraId="1007296E"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24-11e</w:t>
                  </w:r>
                </w:p>
              </w:tc>
              <w:tc>
                <w:tcPr>
                  <w:tcW w:w="0" w:type="auto"/>
                  <w:tcBorders>
                    <w:top w:val="nil"/>
                    <w:left w:val="nil"/>
                    <w:bottom w:val="single" w:sz="4" w:space="0" w:color="auto"/>
                    <w:right w:val="single" w:sz="8" w:space="0" w:color="auto"/>
                  </w:tcBorders>
                  <w:tcMar>
                    <w:top w:w="0" w:type="dxa"/>
                    <w:left w:w="108" w:type="dxa"/>
                    <w:bottom w:w="0" w:type="dxa"/>
                    <w:right w:w="108" w:type="dxa"/>
                  </w:tcMar>
                  <w:hideMark/>
                </w:tcPr>
                <w:p w14:paraId="7DCD0FA3"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 xml:space="preserve">Number of carriers for CCE/BD scaling with DL CA with mix of Rel. 17, Rel. </w:t>
                  </w:r>
                  <w:proofErr w:type="gramStart"/>
                  <w:r w:rsidRPr="00CE0A51">
                    <w:rPr>
                      <w:rFonts w:ascii="Arial" w:hAnsi="Arial" w:cs="Arial"/>
                      <w:color w:val="000000"/>
                      <w:sz w:val="18"/>
                      <w:szCs w:val="18"/>
                    </w:rPr>
                    <w:t>16</w:t>
                  </w:r>
                  <w:proofErr w:type="gramEnd"/>
                  <w:r w:rsidRPr="00CE0A51">
                    <w:rPr>
                      <w:rFonts w:ascii="Arial" w:hAnsi="Arial" w:cs="Arial"/>
                      <w:color w:val="000000"/>
                      <w:sz w:val="18"/>
                      <w:szCs w:val="18"/>
                    </w:rPr>
                    <w:t xml:space="preserve"> and Rel. 15 PDCCH monitoring capabilities on different carriers</w:t>
                  </w:r>
                </w:p>
              </w:tc>
              <w:tc>
                <w:tcPr>
                  <w:tcW w:w="0" w:type="auto"/>
                  <w:tcBorders>
                    <w:top w:val="nil"/>
                    <w:left w:val="nil"/>
                    <w:bottom w:val="single" w:sz="4" w:space="0" w:color="auto"/>
                    <w:right w:val="single" w:sz="8" w:space="0" w:color="auto"/>
                  </w:tcBorders>
                  <w:tcMar>
                    <w:top w:w="0" w:type="dxa"/>
                    <w:left w:w="108" w:type="dxa"/>
                    <w:bottom w:w="0" w:type="dxa"/>
                    <w:right w:w="108" w:type="dxa"/>
                  </w:tcMar>
                  <w:hideMark/>
                </w:tcPr>
                <w:p w14:paraId="3EDDE6A3" w14:textId="77777777" w:rsidR="00CE0A51" w:rsidRPr="00CE0A51" w:rsidRDefault="00CE0A51" w:rsidP="00CE0A51">
                  <w:pPr>
                    <w:pStyle w:val="TAL"/>
                    <w:rPr>
                      <w:rFonts w:cs="Arial"/>
                      <w:color w:val="000000"/>
                      <w:szCs w:val="18"/>
                    </w:rPr>
                  </w:pPr>
                  <w:r w:rsidRPr="00CE0A51">
                    <w:rPr>
                      <w:rFonts w:cs="Arial"/>
                      <w:color w:val="000000"/>
                      <w:szCs w:val="18"/>
                    </w:rPr>
                    <w:t>Supported combination(s) of (pdcch-BlindDetectionCA-R15, pdcch-BlindDetectionCA-R16, pdcch-BlindDetectionCA-R17)</w:t>
                  </w:r>
                </w:p>
              </w:tc>
              <w:tc>
                <w:tcPr>
                  <w:tcW w:w="0" w:type="auto"/>
                  <w:tcBorders>
                    <w:top w:val="nil"/>
                    <w:left w:val="nil"/>
                    <w:bottom w:val="single" w:sz="4" w:space="0" w:color="auto"/>
                    <w:right w:val="single" w:sz="8" w:space="0" w:color="auto"/>
                  </w:tcBorders>
                  <w:tcMar>
                    <w:top w:w="0" w:type="dxa"/>
                    <w:left w:w="108" w:type="dxa"/>
                    <w:bottom w:w="0" w:type="dxa"/>
                    <w:right w:w="108" w:type="dxa"/>
                  </w:tcMar>
                  <w:hideMark/>
                </w:tcPr>
                <w:p w14:paraId="61E5CFF5" w14:textId="77777777" w:rsidR="00CE0A51" w:rsidRPr="00CE0A51" w:rsidRDefault="00CE0A51" w:rsidP="00CE0A51">
                  <w:pPr>
                    <w:rPr>
                      <w:rFonts w:cs="Arial"/>
                      <w:color w:val="000000"/>
                      <w:sz w:val="18"/>
                      <w:szCs w:val="18"/>
                    </w:rPr>
                  </w:pPr>
                  <w:r w:rsidRPr="00CE0A51">
                    <w:rPr>
                      <w:rFonts w:cs="Arial"/>
                      <w:color w:val="000000"/>
                      <w:sz w:val="18"/>
                      <w:szCs w:val="18"/>
                    </w:rPr>
                    <w:t>24-4 or 24-5</w:t>
                  </w:r>
                </w:p>
              </w:tc>
              <w:tc>
                <w:tcPr>
                  <w:tcW w:w="0" w:type="auto"/>
                  <w:tcBorders>
                    <w:top w:val="nil"/>
                    <w:left w:val="nil"/>
                    <w:bottom w:val="single" w:sz="4" w:space="0" w:color="auto"/>
                    <w:right w:val="single" w:sz="8" w:space="0" w:color="auto"/>
                  </w:tcBorders>
                  <w:tcMar>
                    <w:top w:w="0" w:type="dxa"/>
                    <w:left w:w="108" w:type="dxa"/>
                    <w:bottom w:w="0" w:type="dxa"/>
                    <w:right w:w="108" w:type="dxa"/>
                  </w:tcMar>
                  <w:hideMark/>
                </w:tcPr>
                <w:p w14:paraId="4867D48D" w14:textId="77777777" w:rsidR="00CE0A51" w:rsidRPr="00CE0A51" w:rsidRDefault="00CE0A51" w:rsidP="00CE0A51">
                  <w:pPr>
                    <w:pStyle w:val="maintext"/>
                    <w:ind w:firstLineChars="0" w:firstLine="0"/>
                    <w:jc w:val="left"/>
                    <w:rPr>
                      <w:rFonts w:ascii="Arial" w:hAnsi="Arial" w:cs="Arial"/>
                      <w:color w:val="000000"/>
                      <w:sz w:val="18"/>
                      <w:szCs w:val="18"/>
                    </w:rPr>
                  </w:pPr>
                  <w:r w:rsidRPr="00CE0A51">
                    <w:rPr>
                      <w:rFonts w:ascii="Arial" w:hAnsi="Arial" w:cs="Arial"/>
                      <w:color w:val="000000"/>
                      <w:sz w:val="18"/>
                      <w:szCs w:val="18"/>
                    </w:rPr>
                    <w:t xml:space="preserve">Number of carriers for CCE/BD scaling with DL CA with mix of Rel. 17, Rel. </w:t>
                  </w:r>
                  <w:proofErr w:type="gramStart"/>
                  <w:r w:rsidRPr="00CE0A51">
                    <w:rPr>
                      <w:rFonts w:ascii="Arial" w:hAnsi="Arial" w:cs="Arial"/>
                      <w:color w:val="000000"/>
                      <w:sz w:val="18"/>
                      <w:szCs w:val="18"/>
                    </w:rPr>
                    <w:t>16</w:t>
                  </w:r>
                  <w:proofErr w:type="gramEnd"/>
                  <w:r w:rsidRPr="00CE0A51">
                    <w:rPr>
                      <w:rFonts w:ascii="Arial" w:hAnsi="Arial" w:cs="Arial"/>
                      <w:color w:val="000000"/>
                      <w:sz w:val="18"/>
                      <w:szCs w:val="18"/>
                    </w:rPr>
                    <w:t xml:space="preserve"> and Rel. 15 PDCCH monitoring capabilities on different carriers is not supported</w:t>
                  </w:r>
                </w:p>
              </w:tc>
              <w:tc>
                <w:tcPr>
                  <w:tcW w:w="0" w:type="auto"/>
                  <w:tcBorders>
                    <w:top w:val="nil"/>
                    <w:left w:val="nil"/>
                    <w:bottom w:val="single" w:sz="4" w:space="0" w:color="auto"/>
                    <w:right w:val="single" w:sz="8" w:space="0" w:color="auto"/>
                  </w:tcBorders>
                  <w:tcMar>
                    <w:top w:w="0" w:type="dxa"/>
                    <w:left w:w="108" w:type="dxa"/>
                    <w:bottom w:w="0" w:type="dxa"/>
                    <w:right w:w="108" w:type="dxa"/>
                  </w:tcMar>
                </w:tcPr>
                <w:p w14:paraId="52520A4D" w14:textId="77777777" w:rsidR="00CE0A51" w:rsidRPr="00CE0A51" w:rsidRDefault="00CE0A51" w:rsidP="00CE0A51">
                  <w:pPr>
                    <w:pStyle w:val="TAL"/>
                    <w:rPr>
                      <w:rFonts w:cs="Arial"/>
                      <w:color w:val="000000"/>
                      <w:szCs w:val="18"/>
                    </w:rPr>
                  </w:pPr>
                  <w:r w:rsidRPr="00CE0A51">
                    <w:rPr>
                      <w:rFonts w:cs="Arial"/>
                      <w:color w:val="000000"/>
                      <w:szCs w:val="18"/>
                    </w:rPr>
                    <w:t>Candidate values for pdcch-BlindDetectionCA-R15: 1 to 15</w:t>
                  </w:r>
                </w:p>
                <w:p w14:paraId="30620716" w14:textId="77777777" w:rsidR="00CE0A51" w:rsidRPr="00CE0A51" w:rsidRDefault="00CE0A51" w:rsidP="00CE0A51">
                  <w:pPr>
                    <w:pStyle w:val="TAL"/>
                    <w:rPr>
                      <w:rFonts w:cs="Arial"/>
                      <w:color w:val="000000"/>
                      <w:szCs w:val="18"/>
                    </w:rPr>
                  </w:pPr>
                </w:p>
                <w:p w14:paraId="3BB6AC09" w14:textId="77777777" w:rsidR="00CE0A51" w:rsidRPr="00CE0A51" w:rsidRDefault="00CE0A51" w:rsidP="00CE0A51">
                  <w:pPr>
                    <w:pStyle w:val="TAL"/>
                    <w:rPr>
                      <w:rFonts w:cs="Arial"/>
                      <w:color w:val="000000"/>
                      <w:szCs w:val="18"/>
                    </w:rPr>
                  </w:pPr>
                  <w:r w:rsidRPr="00CE0A51">
                    <w:rPr>
                      <w:rFonts w:cs="Arial"/>
                      <w:color w:val="000000"/>
                      <w:szCs w:val="18"/>
                    </w:rPr>
                    <w:t>Candidate values for pdcch-BlindDetectionCA-R16: 1 to 15</w:t>
                  </w:r>
                </w:p>
                <w:p w14:paraId="69F2B553" w14:textId="77777777" w:rsidR="00CE0A51" w:rsidRPr="00CE0A51" w:rsidRDefault="00CE0A51" w:rsidP="00CE0A51">
                  <w:pPr>
                    <w:pStyle w:val="TAL"/>
                    <w:rPr>
                      <w:rFonts w:cs="Arial"/>
                      <w:color w:val="000000"/>
                      <w:szCs w:val="18"/>
                    </w:rPr>
                  </w:pPr>
                </w:p>
                <w:p w14:paraId="1F232C1D" w14:textId="77777777" w:rsidR="00CE0A51" w:rsidRPr="00CE0A51" w:rsidRDefault="00CE0A51" w:rsidP="00CE0A51">
                  <w:pPr>
                    <w:pStyle w:val="TAL"/>
                    <w:rPr>
                      <w:rFonts w:cs="Arial"/>
                      <w:color w:val="000000"/>
                      <w:szCs w:val="18"/>
                    </w:rPr>
                  </w:pPr>
                  <w:r w:rsidRPr="00CE0A51">
                    <w:rPr>
                      <w:rFonts w:cs="Arial"/>
                      <w:color w:val="000000"/>
                      <w:szCs w:val="18"/>
                    </w:rPr>
                    <w:t>Candidate values for pdcch-BlindDetectionCA-R17: 1 to 15</w:t>
                  </w:r>
                </w:p>
                <w:p w14:paraId="23600AC9" w14:textId="77777777" w:rsidR="00CE0A51" w:rsidRPr="00CE0A51" w:rsidRDefault="00CE0A51" w:rsidP="00CE0A51">
                  <w:pPr>
                    <w:pStyle w:val="TAL"/>
                    <w:rPr>
                      <w:rFonts w:cs="Arial"/>
                      <w:color w:val="000000"/>
                      <w:szCs w:val="18"/>
                    </w:rPr>
                  </w:pPr>
                </w:p>
                <w:p w14:paraId="368A87FA" w14:textId="77777777" w:rsidR="00CE0A51" w:rsidRPr="00CE0A51" w:rsidRDefault="00CE0A51" w:rsidP="00CE0A51">
                  <w:pPr>
                    <w:pStyle w:val="TAL"/>
                    <w:rPr>
                      <w:rFonts w:cs="Arial"/>
                      <w:color w:val="000000"/>
                      <w:szCs w:val="18"/>
                    </w:rPr>
                  </w:pPr>
                  <w:r w:rsidRPr="00CE0A51">
                    <w:rPr>
                      <w:rFonts w:cs="Arial"/>
                      <w:color w:val="000000"/>
                      <w:szCs w:val="18"/>
                    </w:rPr>
                    <w:t>Range of pdcch-BlindDetectionCA-R15 + pdcch-BlindDetectionCA-R16+ pdcch-BlindDetectionCA-R17: {</w:t>
                  </w:r>
                  <w:proofErr w:type="gramStart"/>
                  <w:r w:rsidRPr="00072F7E">
                    <w:rPr>
                      <w:rFonts w:cs="Arial"/>
                      <w:color w:val="FF0000"/>
                      <w:szCs w:val="18"/>
                      <w:lang w:val="en-US"/>
                    </w:rPr>
                    <w:t>3,</w:t>
                  </w:r>
                  <w:r w:rsidRPr="00CE0A51">
                    <w:rPr>
                      <w:rFonts w:cs="Arial"/>
                      <w:color w:val="000000"/>
                      <w:szCs w:val="18"/>
                      <w:highlight w:val="yellow"/>
                    </w:rPr>
                    <w:t>[</w:t>
                  </w:r>
                  <w:proofErr w:type="gramEnd"/>
                  <w:r w:rsidRPr="00CE0A51">
                    <w:rPr>
                      <w:rFonts w:cs="Arial"/>
                      <w:color w:val="000000"/>
                      <w:szCs w:val="18"/>
                      <w:highlight w:val="yellow"/>
                    </w:rPr>
                    <w:t>4,]</w:t>
                  </w:r>
                  <w:r w:rsidRPr="00CE0A51">
                    <w:rPr>
                      <w:rFonts w:cs="Arial"/>
                      <w:color w:val="000000"/>
                      <w:szCs w:val="18"/>
                    </w:rPr>
                    <w:t xml:space="preserve"> 5, …, 16}</w:t>
                  </w:r>
                </w:p>
                <w:p w14:paraId="7B8F5C2E" w14:textId="77777777" w:rsidR="00CE0A51" w:rsidRPr="00CE0A51" w:rsidRDefault="00CE0A51" w:rsidP="00CE0A51">
                  <w:pPr>
                    <w:pStyle w:val="TAL"/>
                    <w:rPr>
                      <w:rFonts w:cs="Arial"/>
                      <w:color w:val="000000"/>
                      <w:szCs w:val="18"/>
                    </w:rPr>
                  </w:pPr>
                </w:p>
                <w:p w14:paraId="45D05329" w14:textId="77777777" w:rsidR="00CE0A51" w:rsidRPr="00CE0A51" w:rsidRDefault="00CE0A51" w:rsidP="00CE0A51">
                  <w:pPr>
                    <w:pStyle w:val="TAL"/>
                    <w:rPr>
                      <w:rFonts w:cs="Arial"/>
                      <w:strike/>
                      <w:color w:val="000000"/>
                      <w:szCs w:val="18"/>
                    </w:rPr>
                  </w:pPr>
                  <w:r w:rsidRPr="00072F7E">
                    <w:rPr>
                      <w:rFonts w:cs="Arial"/>
                      <w:strike/>
                      <w:color w:val="FF0000"/>
                      <w:szCs w:val="18"/>
                      <w:highlight w:val="darkYellow"/>
                    </w:rPr>
                    <w:t>This FG is a working assumption</w:t>
                  </w:r>
                </w:p>
              </w:tc>
            </w:tr>
            <w:tr w:rsidR="00CE0A51" w:rsidRPr="004B3C0B" w14:paraId="11D231AE" w14:textId="77777777" w:rsidTr="00FE2372">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A1F31" w14:textId="77777777" w:rsidR="00CE0A51" w:rsidRPr="00072F7E" w:rsidRDefault="00CE0A51" w:rsidP="00CE0A51">
                  <w:pPr>
                    <w:pStyle w:val="maintext"/>
                    <w:ind w:firstLineChars="0" w:firstLine="0"/>
                    <w:jc w:val="left"/>
                    <w:rPr>
                      <w:rFonts w:ascii="Arial" w:hAnsi="Arial" w:cs="Arial"/>
                      <w:color w:val="FF0000"/>
                      <w:sz w:val="18"/>
                      <w:szCs w:val="18"/>
                    </w:rPr>
                  </w:pPr>
                  <w:r w:rsidRPr="00072F7E">
                    <w:rPr>
                      <w:rFonts w:ascii="Arial" w:eastAsia="SimSun" w:hAnsi="Arial" w:cs="Arial"/>
                      <w:color w:val="FF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B7024" w14:textId="77777777" w:rsidR="00CE0A51" w:rsidRPr="00072F7E" w:rsidRDefault="00CE0A51" w:rsidP="00CE0A51">
                  <w:pPr>
                    <w:pStyle w:val="maintext"/>
                    <w:ind w:firstLineChars="0" w:firstLine="0"/>
                    <w:jc w:val="left"/>
                    <w:rPr>
                      <w:rFonts w:ascii="Arial" w:hAnsi="Arial" w:cs="Arial"/>
                      <w:color w:val="FF0000"/>
                      <w:sz w:val="18"/>
                      <w:szCs w:val="18"/>
                    </w:rPr>
                  </w:pPr>
                  <w:r w:rsidRPr="00072F7E">
                    <w:rPr>
                      <w:rFonts w:ascii="Arial" w:eastAsia="SimSun" w:hAnsi="Arial" w:cs="Arial"/>
                      <w:color w:val="FF0000"/>
                      <w:sz w:val="18"/>
                      <w:szCs w:val="18"/>
                    </w:rPr>
                    <w:t>24-11b</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A1103" w14:textId="77777777" w:rsidR="00CE0A51" w:rsidRPr="00072F7E" w:rsidRDefault="00CE0A51" w:rsidP="00CE0A51">
                  <w:pPr>
                    <w:pStyle w:val="maintext"/>
                    <w:ind w:firstLineChars="0" w:firstLine="0"/>
                    <w:jc w:val="left"/>
                    <w:rPr>
                      <w:rFonts w:ascii="Arial" w:hAnsi="Arial" w:cs="Arial"/>
                      <w:color w:val="FF0000"/>
                      <w:sz w:val="18"/>
                      <w:szCs w:val="18"/>
                    </w:rPr>
                  </w:pPr>
                  <w:r w:rsidRPr="00072F7E">
                    <w:rPr>
                      <w:rFonts w:ascii="Arial" w:hAnsi="Arial" w:cs="Arial"/>
                      <w:color w:val="FF0000"/>
                      <w:sz w:val="18"/>
                      <w:szCs w:val="18"/>
                      <w:lang w:eastAsia="zh-CN"/>
                    </w:rPr>
                    <w:t>Mix of Rel. 17 PDCCH monitoring capability and Rel.15 and Rel.16 PDCCH monitoring capability on different carriers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B6459" w14:textId="77777777" w:rsidR="00CE0A51" w:rsidRPr="00072F7E" w:rsidRDefault="00CE0A51" w:rsidP="00CE0A51">
                  <w:pPr>
                    <w:pStyle w:val="TAL"/>
                    <w:rPr>
                      <w:rFonts w:cs="Arial"/>
                      <w:color w:val="FF0000"/>
                      <w:szCs w:val="18"/>
                    </w:rPr>
                  </w:pPr>
                  <w:r w:rsidRPr="00072F7E">
                    <w:rPr>
                      <w:rFonts w:cs="Arial"/>
                      <w:color w:val="FF0000"/>
                      <w:szCs w:val="18"/>
                    </w:rPr>
                    <w:t>Support Rel-15 monitoring capability, Rel-16 monitoring capability and Rel-17 monitoring capability on different serving cells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59660" w14:textId="77777777" w:rsidR="00CE0A51" w:rsidRPr="00CE0A51" w:rsidRDefault="00CE0A51" w:rsidP="00CE0A51">
                  <w:pPr>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6DE3A" w14:textId="77777777" w:rsidR="00CE0A51" w:rsidRPr="00CE0A51" w:rsidRDefault="00CE0A51" w:rsidP="00CE0A51">
                  <w:pPr>
                    <w:pStyle w:val="maintext"/>
                    <w:ind w:firstLineChars="0" w:firstLine="0"/>
                    <w:jc w:val="left"/>
                    <w:rPr>
                      <w:rFonts w:ascii="Arial" w:hAnsi="Arial" w:cs="Arial"/>
                      <w:color w:val="000000"/>
                      <w:sz w:val="18"/>
                      <w:szCs w:val="18"/>
                    </w:rPr>
                  </w:pPr>
                  <w:r w:rsidRPr="00072F7E">
                    <w:rPr>
                      <w:rFonts w:ascii="Arial" w:hAnsi="Arial" w:cs="Arial"/>
                      <w:color w:val="FF0000"/>
                      <w:sz w:val="18"/>
                      <w:szCs w:val="18"/>
                    </w:rPr>
                    <w:t>Rel-15 monitoring capability, Rel-16 monitoring capability and Rel-17 monitoring capability on different serving cells</w:t>
                  </w:r>
                  <w:r>
                    <w:rPr>
                      <w:rFonts w:ascii="Arial" w:hAnsi="Arial" w:cs="Arial"/>
                      <w:color w:val="FF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852ED" w14:textId="77777777" w:rsidR="00CE0A51" w:rsidRPr="00CE0A51" w:rsidRDefault="00CE0A51" w:rsidP="00CE0A51">
                  <w:pPr>
                    <w:pStyle w:val="TAL"/>
                    <w:rPr>
                      <w:rFonts w:cs="Arial"/>
                      <w:color w:val="000000"/>
                      <w:szCs w:val="18"/>
                    </w:rPr>
                  </w:pPr>
                </w:p>
              </w:tc>
            </w:tr>
            <w:tr w:rsidR="00CE0A51" w:rsidRPr="004B3C0B" w14:paraId="53C6C2D1" w14:textId="77777777" w:rsidTr="00FE2372">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8A30C" w14:textId="77777777" w:rsidR="00CE0A51" w:rsidRPr="00EB1F82" w:rsidRDefault="00CE0A51" w:rsidP="00CE0A51">
                  <w:pPr>
                    <w:pStyle w:val="maintext"/>
                    <w:ind w:firstLineChars="0" w:firstLine="0"/>
                    <w:jc w:val="left"/>
                    <w:rPr>
                      <w:rFonts w:ascii="Arial" w:hAnsi="Arial" w:cs="Arial"/>
                      <w:color w:val="FF0000"/>
                      <w:sz w:val="18"/>
                      <w:szCs w:val="18"/>
                    </w:rPr>
                  </w:pPr>
                  <w:r w:rsidRPr="00EB1F82">
                    <w:rPr>
                      <w:rFonts w:ascii="Arial" w:eastAsia="SimSun" w:hAnsi="Arial" w:cs="Arial"/>
                      <w:color w:val="FF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3DE18" w14:textId="77777777" w:rsidR="00CE0A51" w:rsidRPr="00EB1F82" w:rsidRDefault="00CE0A51" w:rsidP="00CE0A51">
                  <w:pPr>
                    <w:pStyle w:val="maintext"/>
                    <w:ind w:firstLineChars="0" w:firstLine="0"/>
                    <w:jc w:val="left"/>
                    <w:rPr>
                      <w:rFonts w:ascii="Arial" w:hAnsi="Arial" w:cs="Arial"/>
                      <w:color w:val="FF0000"/>
                      <w:sz w:val="18"/>
                      <w:szCs w:val="18"/>
                    </w:rPr>
                  </w:pPr>
                  <w:r w:rsidRPr="00EB1F82">
                    <w:rPr>
                      <w:rFonts w:ascii="Arial" w:eastAsia="SimSun" w:hAnsi="Arial" w:cs="Arial"/>
                      <w:color w:val="FF0000"/>
                      <w:sz w:val="18"/>
                      <w:szCs w:val="18"/>
                    </w:rPr>
                    <w:t>24-11</w:t>
                  </w:r>
                  <w:r>
                    <w:rPr>
                      <w:rFonts w:ascii="Arial" w:eastAsia="SimSun" w:hAnsi="Arial" w:cs="Arial"/>
                      <w:color w:val="FF0000"/>
                      <w:sz w:val="18"/>
                      <w:szCs w:val="18"/>
                    </w:rPr>
                    <w:t>j</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0C3DA6" w14:textId="77777777" w:rsidR="00CE0A51" w:rsidRPr="00EB1F82" w:rsidRDefault="00CE0A51" w:rsidP="00CE0A51">
                  <w:pPr>
                    <w:pStyle w:val="maintext"/>
                    <w:ind w:firstLineChars="0" w:firstLine="0"/>
                    <w:jc w:val="left"/>
                    <w:rPr>
                      <w:rFonts w:ascii="Arial" w:hAnsi="Arial" w:cs="Arial"/>
                      <w:color w:val="FF0000"/>
                      <w:sz w:val="18"/>
                      <w:szCs w:val="18"/>
                    </w:rPr>
                  </w:pPr>
                  <w:r w:rsidRPr="00EB1F82">
                    <w:rPr>
                      <w:rFonts w:ascii="Arial" w:hAnsi="Arial" w:cs="Arial"/>
                      <w:color w:val="FF0000"/>
                      <w:sz w:val="18"/>
                      <w:szCs w:val="18"/>
                      <w:lang w:eastAsia="zh-CN"/>
                    </w:rPr>
                    <w:t>Mix of Rel. 17 PDCCH monitoring capability and Rel.15 PDCCH monitoring capability on different carriers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5D7C2" w14:textId="77777777" w:rsidR="00CE0A51" w:rsidRPr="00EB1F82" w:rsidRDefault="00CE0A51" w:rsidP="00CE0A51">
                  <w:pPr>
                    <w:pStyle w:val="TAL"/>
                    <w:rPr>
                      <w:rFonts w:cs="Arial"/>
                      <w:color w:val="FF0000"/>
                      <w:szCs w:val="18"/>
                    </w:rPr>
                  </w:pPr>
                  <w:r w:rsidRPr="00EB1F82">
                    <w:rPr>
                      <w:rFonts w:cs="Arial"/>
                      <w:color w:val="FF0000"/>
                      <w:szCs w:val="18"/>
                    </w:rPr>
                    <w:t>Support Rel-15 monitoring capability, and Rel-17 monitoring capability on different serving cells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2E7C6" w14:textId="77777777" w:rsidR="00CE0A51" w:rsidRPr="00CE0A51" w:rsidRDefault="00CE0A51" w:rsidP="00CE0A51">
                  <w:pPr>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2568C" w14:textId="77777777" w:rsidR="00CE0A51" w:rsidRPr="00CE0A51" w:rsidRDefault="00CE0A51" w:rsidP="00CE0A51">
                  <w:pPr>
                    <w:pStyle w:val="maintext"/>
                    <w:ind w:firstLineChars="0" w:firstLine="0"/>
                    <w:jc w:val="left"/>
                    <w:rPr>
                      <w:rFonts w:ascii="Arial" w:hAnsi="Arial" w:cs="Arial"/>
                      <w:color w:val="000000"/>
                      <w:sz w:val="18"/>
                      <w:szCs w:val="18"/>
                    </w:rPr>
                  </w:pPr>
                  <w:r w:rsidRPr="00EB1F82">
                    <w:rPr>
                      <w:rFonts w:ascii="Arial" w:hAnsi="Arial" w:cs="Arial"/>
                      <w:color w:val="FF0000"/>
                      <w:sz w:val="18"/>
                      <w:szCs w:val="18"/>
                    </w:rPr>
                    <w:t>Rel-15 monitoring capability, and Rel-17 monitoring capability on different serving cells</w:t>
                  </w:r>
                  <w:r>
                    <w:rPr>
                      <w:rFonts w:ascii="Arial" w:hAnsi="Arial" w:cs="Arial"/>
                      <w:color w:val="FF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0EF481" w14:textId="77777777" w:rsidR="00CE0A51" w:rsidRPr="00CE0A51" w:rsidRDefault="00CE0A51" w:rsidP="00CE0A51">
                  <w:pPr>
                    <w:pStyle w:val="TAL"/>
                    <w:rPr>
                      <w:rFonts w:cs="Arial"/>
                      <w:color w:val="000000"/>
                      <w:szCs w:val="18"/>
                    </w:rPr>
                  </w:pPr>
                </w:p>
              </w:tc>
            </w:tr>
            <w:tr w:rsidR="00CE0A51" w:rsidRPr="004B3C0B" w14:paraId="3F82DA7D" w14:textId="77777777" w:rsidTr="00FE2372">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2CB07C" w14:textId="77777777" w:rsidR="00CE0A51" w:rsidRPr="00CE0A51" w:rsidRDefault="00CE0A51" w:rsidP="00CE0A51">
                  <w:pPr>
                    <w:pStyle w:val="maintext"/>
                    <w:ind w:firstLineChars="0" w:firstLine="0"/>
                    <w:jc w:val="left"/>
                    <w:rPr>
                      <w:rFonts w:ascii="Arial" w:hAnsi="Arial" w:cs="Arial"/>
                      <w:color w:val="000000"/>
                      <w:sz w:val="18"/>
                      <w:szCs w:val="18"/>
                    </w:rPr>
                  </w:pPr>
                  <w:r w:rsidRPr="00EB1F82">
                    <w:rPr>
                      <w:rFonts w:ascii="Arial" w:eastAsia="SimSun" w:hAnsi="Arial" w:cs="Arial"/>
                      <w:color w:val="FF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B2F62" w14:textId="77777777" w:rsidR="00CE0A51" w:rsidRPr="00CE0A51" w:rsidRDefault="00CE0A51" w:rsidP="00CE0A51">
                  <w:pPr>
                    <w:pStyle w:val="maintext"/>
                    <w:ind w:firstLineChars="0" w:firstLine="0"/>
                    <w:jc w:val="left"/>
                    <w:rPr>
                      <w:rFonts w:ascii="Arial" w:hAnsi="Arial" w:cs="Arial"/>
                      <w:color w:val="000000"/>
                      <w:sz w:val="18"/>
                      <w:szCs w:val="18"/>
                    </w:rPr>
                  </w:pPr>
                  <w:r w:rsidRPr="00EB1F82">
                    <w:rPr>
                      <w:rFonts w:ascii="Arial" w:eastAsia="SimSun" w:hAnsi="Arial" w:cs="Arial"/>
                      <w:color w:val="FF0000"/>
                      <w:sz w:val="18"/>
                      <w:szCs w:val="18"/>
                    </w:rPr>
                    <w:t>24-11</w:t>
                  </w:r>
                  <w:r>
                    <w:rPr>
                      <w:rFonts w:ascii="Arial" w:eastAsia="SimSun" w:hAnsi="Arial" w:cs="Arial"/>
                      <w:color w:val="FF0000"/>
                      <w:sz w:val="18"/>
                      <w:szCs w:val="18"/>
                    </w:rPr>
                    <w:t>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D58E21" w14:textId="77777777" w:rsidR="00CE0A51" w:rsidRPr="00CE0A51" w:rsidRDefault="00CE0A51" w:rsidP="00CE0A51">
                  <w:pPr>
                    <w:pStyle w:val="maintext"/>
                    <w:ind w:firstLineChars="0" w:firstLine="0"/>
                    <w:jc w:val="left"/>
                    <w:rPr>
                      <w:rFonts w:ascii="Arial" w:hAnsi="Arial" w:cs="Arial"/>
                      <w:color w:val="000000"/>
                      <w:sz w:val="18"/>
                      <w:szCs w:val="18"/>
                    </w:rPr>
                  </w:pPr>
                  <w:r w:rsidRPr="00EB1F82">
                    <w:rPr>
                      <w:rFonts w:ascii="Arial" w:hAnsi="Arial" w:cs="Arial"/>
                      <w:color w:val="FF0000"/>
                      <w:sz w:val="18"/>
                      <w:szCs w:val="18"/>
                      <w:lang w:eastAsia="zh-CN"/>
                    </w:rPr>
                    <w:t>Mix of Rel. 17 PDCCH monitoring capability and Rel.1</w:t>
                  </w:r>
                  <w:r>
                    <w:rPr>
                      <w:rFonts w:ascii="Arial" w:hAnsi="Arial" w:cs="Arial"/>
                      <w:color w:val="FF0000"/>
                      <w:sz w:val="18"/>
                      <w:szCs w:val="18"/>
                      <w:lang w:eastAsia="zh-CN"/>
                    </w:rPr>
                    <w:t>6</w:t>
                  </w:r>
                  <w:r w:rsidRPr="00EB1F82">
                    <w:rPr>
                      <w:rFonts w:ascii="Arial" w:hAnsi="Arial" w:cs="Arial"/>
                      <w:color w:val="FF0000"/>
                      <w:sz w:val="18"/>
                      <w:szCs w:val="18"/>
                      <w:lang w:eastAsia="zh-CN"/>
                    </w:rPr>
                    <w:t xml:space="preserve"> PDCCH monitoring capability on different carriers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A656D" w14:textId="77777777" w:rsidR="00CE0A51" w:rsidRPr="00CE0A51" w:rsidRDefault="00CE0A51" w:rsidP="00CE0A51">
                  <w:pPr>
                    <w:pStyle w:val="TAL"/>
                    <w:rPr>
                      <w:rFonts w:cs="Arial"/>
                      <w:color w:val="000000"/>
                      <w:szCs w:val="18"/>
                    </w:rPr>
                  </w:pPr>
                  <w:r w:rsidRPr="00EB1F82">
                    <w:rPr>
                      <w:rFonts w:cs="Arial"/>
                      <w:color w:val="FF0000"/>
                      <w:szCs w:val="18"/>
                    </w:rPr>
                    <w:t>Support Rel-1</w:t>
                  </w:r>
                  <w:r>
                    <w:rPr>
                      <w:rFonts w:cs="Arial"/>
                      <w:color w:val="FF0000"/>
                      <w:szCs w:val="18"/>
                      <w:lang w:val="en-US"/>
                    </w:rPr>
                    <w:t>6</w:t>
                  </w:r>
                  <w:r w:rsidRPr="00EB1F82">
                    <w:rPr>
                      <w:rFonts w:cs="Arial"/>
                      <w:color w:val="FF0000"/>
                      <w:szCs w:val="18"/>
                    </w:rPr>
                    <w:t xml:space="preserve"> monitoring capability, and Rel-1</w:t>
                  </w:r>
                  <w:r>
                    <w:rPr>
                      <w:rFonts w:cs="Arial"/>
                      <w:color w:val="FF0000"/>
                      <w:szCs w:val="18"/>
                      <w:lang w:val="en-US"/>
                    </w:rPr>
                    <w:t>7</w:t>
                  </w:r>
                  <w:r w:rsidRPr="00EB1F82">
                    <w:rPr>
                      <w:rFonts w:cs="Arial"/>
                      <w:color w:val="FF0000"/>
                      <w:szCs w:val="18"/>
                    </w:rPr>
                    <w:t xml:space="preserve"> monitoring capability on different serving cells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1CD7A" w14:textId="77777777" w:rsidR="00CE0A51" w:rsidRPr="00CE0A51" w:rsidRDefault="00CE0A51" w:rsidP="00CE0A51">
                  <w:pPr>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4BB14" w14:textId="77777777" w:rsidR="00CE0A51" w:rsidRPr="00CE0A51" w:rsidRDefault="00CE0A51" w:rsidP="00CE0A51">
                  <w:pPr>
                    <w:pStyle w:val="maintext"/>
                    <w:ind w:firstLineChars="0" w:firstLine="0"/>
                    <w:jc w:val="left"/>
                    <w:rPr>
                      <w:rFonts w:ascii="Arial" w:hAnsi="Arial" w:cs="Arial"/>
                      <w:color w:val="000000"/>
                      <w:sz w:val="18"/>
                      <w:szCs w:val="18"/>
                    </w:rPr>
                  </w:pPr>
                  <w:r w:rsidRPr="00EB1F82">
                    <w:rPr>
                      <w:rFonts w:ascii="Arial" w:hAnsi="Arial" w:cs="Arial"/>
                      <w:color w:val="FF0000"/>
                      <w:sz w:val="18"/>
                      <w:szCs w:val="18"/>
                    </w:rPr>
                    <w:t>Rel-1</w:t>
                  </w:r>
                  <w:r>
                    <w:rPr>
                      <w:rFonts w:ascii="Arial" w:hAnsi="Arial" w:cs="Arial"/>
                      <w:color w:val="FF0000"/>
                      <w:sz w:val="18"/>
                      <w:szCs w:val="18"/>
                    </w:rPr>
                    <w:t>6</w:t>
                  </w:r>
                  <w:r w:rsidRPr="00EB1F82">
                    <w:rPr>
                      <w:rFonts w:ascii="Arial" w:hAnsi="Arial" w:cs="Arial"/>
                      <w:color w:val="FF0000"/>
                      <w:sz w:val="18"/>
                      <w:szCs w:val="18"/>
                    </w:rPr>
                    <w:t xml:space="preserve"> monitoring capability, and Rel-17 monitoring capability on different serving cells</w:t>
                  </w:r>
                  <w:r>
                    <w:rPr>
                      <w:rFonts w:ascii="Arial" w:hAnsi="Arial" w:cs="Arial"/>
                      <w:color w:val="FF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9CE7A" w14:textId="77777777" w:rsidR="00CE0A51" w:rsidRPr="00CE0A51" w:rsidRDefault="00CE0A51" w:rsidP="00CE0A51">
                  <w:pPr>
                    <w:pStyle w:val="TAL"/>
                    <w:rPr>
                      <w:rFonts w:cs="Arial"/>
                      <w:color w:val="000000"/>
                      <w:szCs w:val="18"/>
                    </w:rPr>
                  </w:pPr>
                </w:p>
              </w:tc>
            </w:tr>
          </w:tbl>
          <w:p w14:paraId="1A04C1C8" w14:textId="77777777" w:rsidR="00CE0A51" w:rsidRPr="00374C1A" w:rsidRDefault="00CE0A51" w:rsidP="00CE0A51">
            <w:pPr>
              <w:pStyle w:val="BodyText"/>
              <w:spacing w:afterLines="50"/>
              <w:ind w:left="0" w:firstLine="0"/>
              <w:rPr>
                <w:rFonts w:eastAsia="SimSun"/>
                <w:sz w:val="28"/>
                <w:szCs w:val="28"/>
                <w:lang w:eastAsia="zh-CN"/>
              </w:rPr>
            </w:pPr>
          </w:p>
        </w:tc>
      </w:tr>
      <w:tr w:rsidR="008A3347" w:rsidRPr="00434D06" w14:paraId="0F8EF7B3" w14:textId="77777777" w:rsidTr="00CE4DCD">
        <w:tc>
          <w:tcPr>
            <w:tcW w:w="1818" w:type="dxa"/>
            <w:tcBorders>
              <w:top w:val="single" w:sz="4" w:space="0" w:color="auto"/>
              <w:left w:val="single" w:sz="4" w:space="0" w:color="auto"/>
              <w:bottom w:val="single" w:sz="4" w:space="0" w:color="auto"/>
              <w:right w:val="single" w:sz="4" w:space="0" w:color="auto"/>
            </w:tcBorders>
          </w:tcPr>
          <w:p w14:paraId="415B0C1B" w14:textId="77777777" w:rsidR="008A3347" w:rsidRPr="00275B7A" w:rsidRDefault="008A3347" w:rsidP="00CE4DCD">
            <w:pPr>
              <w:jc w:val="left"/>
              <w:rPr>
                <w:rFonts w:ascii="Calibri" w:hAnsi="Calibri"/>
                <w:color w:val="000000"/>
                <w:lang w:eastAsia="ko-KR"/>
              </w:rPr>
            </w:pPr>
            <w:r>
              <w:rPr>
                <w:rFonts w:ascii="Calibri" w:hAnsi="Calibri"/>
                <w:color w:val="000000"/>
                <w:lang w:eastAsia="ko-KR"/>
              </w:rPr>
              <w:lastRenderedPageBreak/>
              <w:t xml:space="preserve">Ericsson </w:t>
            </w:r>
            <w:r w:rsidR="0012127B">
              <w:rPr>
                <w:rFonts w:ascii="Calibri" w:hAnsi="Calibri"/>
                <w:color w:val="000000"/>
                <w:lang w:eastAsia="ko-KR"/>
              </w:rPr>
              <w:fldChar w:fldCharType="begin"/>
            </w:r>
            <w:r>
              <w:rPr>
                <w:rFonts w:ascii="Calibri" w:hAnsi="Calibri"/>
                <w:color w:val="000000"/>
                <w:lang w:eastAsia="ko-KR"/>
              </w:rPr>
              <w:instrText xml:space="preserve"> REF _Ref111540878 \r \h </w:instrText>
            </w:r>
            <w:r w:rsidR="0012127B">
              <w:rPr>
                <w:rFonts w:ascii="Calibri" w:hAnsi="Calibri"/>
                <w:color w:val="000000"/>
                <w:lang w:eastAsia="ko-KR"/>
              </w:rPr>
            </w:r>
            <w:r w:rsidR="0012127B">
              <w:rPr>
                <w:rFonts w:ascii="Calibri" w:hAnsi="Calibri"/>
                <w:color w:val="000000"/>
                <w:lang w:eastAsia="ko-KR"/>
              </w:rPr>
              <w:fldChar w:fldCharType="separate"/>
            </w:r>
            <w:r>
              <w:rPr>
                <w:rFonts w:ascii="Calibri" w:hAnsi="Calibri"/>
                <w:color w:val="000000"/>
                <w:lang w:eastAsia="ko-KR"/>
              </w:rPr>
              <w:t>[15]</w:t>
            </w:r>
            <w:r w:rsidR="0012127B">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CEC410C" w14:textId="77777777" w:rsidR="008A3347" w:rsidRDefault="008A3347" w:rsidP="008A3347">
            <w:r>
              <w:t xml:space="preserve">We further observe that the naming of the UE capabilities </w:t>
            </w:r>
            <w:r w:rsidRPr="00C02CD9">
              <w:rPr>
                <w:i/>
                <w:iCs/>
              </w:rPr>
              <w:t>pdcch-BlindDetectionCA-R15</w:t>
            </w:r>
            <w:r w:rsidRPr="00ED6BC0">
              <w:t xml:space="preserve">, </w:t>
            </w:r>
            <w:r w:rsidRPr="00C02CD9">
              <w:rPr>
                <w:i/>
                <w:iCs/>
              </w:rPr>
              <w:t>pdcch-BlindDetectionCA-R1</w:t>
            </w:r>
            <w:r w:rsidRPr="00ED6BC0">
              <w:rPr>
                <w:i/>
                <w:iCs/>
              </w:rPr>
              <w:t>6</w:t>
            </w:r>
            <w:r w:rsidRPr="00ED6BC0">
              <w:t xml:space="preserve">, and </w:t>
            </w:r>
            <w:r w:rsidRPr="00C02CD9">
              <w:rPr>
                <w:i/>
                <w:iCs/>
              </w:rPr>
              <w:t>pdcch-BlindDetectionCA-R1</w:t>
            </w:r>
            <w:r w:rsidRPr="00ED6BC0">
              <w:rPr>
                <w:i/>
                <w:iCs/>
              </w:rPr>
              <w:t>7</w:t>
            </w:r>
            <w:r>
              <w:t xml:space="preserve"> in the definition of FG 24-11a/c/d/e in the above table has been changed in the latest version of 38.213 to </w:t>
            </w:r>
            <w:r w:rsidRPr="00C02CD9">
              <w:rPr>
                <w:i/>
                <w:iCs/>
              </w:rPr>
              <w:t>pdcch-BlindDetectionCA</w:t>
            </w:r>
            <w:r>
              <w:rPr>
                <w:i/>
                <w:iCs/>
                <w:color w:val="FF0000"/>
              </w:rPr>
              <w:t>1</w:t>
            </w:r>
            <w:r w:rsidRPr="00ED6BC0">
              <w:t xml:space="preserve">, </w:t>
            </w:r>
            <w:r w:rsidRPr="00C02CD9">
              <w:rPr>
                <w:i/>
                <w:iCs/>
              </w:rPr>
              <w:t>pdcch-BlindDetectionCA</w:t>
            </w:r>
            <w:r>
              <w:rPr>
                <w:i/>
                <w:iCs/>
                <w:color w:val="FF0000"/>
              </w:rPr>
              <w:t>2</w:t>
            </w:r>
            <w:r w:rsidRPr="00ED6BC0">
              <w:t xml:space="preserve">, and </w:t>
            </w:r>
            <w:r w:rsidRPr="00C02CD9">
              <w:rPr>
                <w:i/>
                <w:iCs/>
              </w:rPr>
              <w:t>pdcch-BlindDetectionCA</w:t>
            </w:r>
            <w:r>
              <w:rPr>
                <w:i/>
                <w:iCs/>
                <w:color w:val="FF0000"/>
              </w:rPr>
              <w:t>3</w:t>
            </w:r>
            <w:r w:rsidRPr="00143463">
              <w:t xml:space="preserve">, respectively. </w:t>
            </w:r>
            <w:r>
              <w:t>Hence, we propose to align the capability naming between the UE capability spreadsheet and 38.213.</w:t>
            </w:r>
          </w:p>
          <w:p w14:paraId="6E885002" w14:textId="77777777" w:rsidR="008A3347" w:rsidRDefault="008A3347" w:rsidP="00855B10">
            <w:pPr>
              <w:pStyle w:val="Proposal"/>
              <w:numPr>
                <w:ilvl w:val="0"/>
                <w:numId w:val="54"/>
              </w:numPr>
              <w:tabs>
                <w:tab w:val="clear" w:pos="256"/>
                <w:tab w:val="clear" w:pos="936"/>
              </w:tabs>
              <w:overflowPunct w:val="0"/>
              <w:autoSpaceDE w:val="0"/>
              <w:autoSpaceDN w:val="0"/>
              <w:adjustRightInd w:val="0"/>
              <w:spacing w:line="240" w:lineRule="auto"/>
              <w:ind w:left="1304"/>
              <w:textAlignment w:val="baseline"/>
            </w:pPr>
            <w:bookmarkStart w:id="99" w:name="_Toc111220017"/>
            <w:r>
              <w:t xml:space="preserve">For Rel-17 </w:t>
            </w:r>
            <w:r w:rsidRPr="00DE0276">
              <w:t>NR up to 71 GHz</w:t>
            </w:r>
            <w:r>
              <w:t xml:space="preserve">, in the description of FG 24-11a/c/d/e update the UE capability naming from </w:t>
            </w:r>
            <w:r w:rsidRPr="00C02CD9">
              <w:rPr>
                <w:i/>
                <w:iCs/>
              </w:rPr>
              <w:t>pdcch-BlindDetectionCA-R15</w:t>
            </w:r>
            <w:r w:rsidRPr="00143463">
              <w:t xml:space="preserve">, </w:t>
            </w:r>
            <w:r w:rsidRPr="00C02CD9">
              <w:rPr>
                <w:i/>
                <w:iCs/>
              </w:rPr>
              <w:t>pdcch-BlindDetectionCA-R1</w:t>
            </w:r>
            <w:r w:rsidRPr="00143463">
              <w:rPr>
                <w:i/>
                <w:iCs/>
              </w:rPr>
              <w:t>6</w:t>
            </w:r>
            <w:r w:rsidRPr="00143463">
              <w:t xml:space="preserve">, and </w:t>
            </w:r>
            <w:r w:rsidRPr="00C02CD9">
              <w:rPr>
                <w:i/>
                <w:iCs/>
              </w:rPr>
              <w:t>pdcch-BlindDetectionCA-R1</w:t>
            </w:r>
            <w:r w:rsidRPr="00143463">
              <w:rPr>
                <w:i/>
                <w:iCs/>
              </w:rPr>
              <w:t>7</w:t>
            </w:r>
            <w:r w:rsidRPr="00143463">
              <w:t xml:space="preserve"> to </w:t>
            </w:r>
            <w:r w:rsidRPr="00C02CD9">
              <w:rPr>
                <w:i/>
                <w:iCs/>
              </w:rPr>
              <w:t>pdcch-BlindDetectionCA</w:t>
            </w:r>
            <w:r w:rsidRPr="00143463">
              <w:rPr>
                <w:i/>
                <w:iCs/>
                <w:color w:val="FF0000"/>
              </w:rPr>
              <w:t>1</w:t>
            </w:r>
            <w:r w:rsidRPr="00143463">
              <w:t xml:space="preserve">, </w:t>
            </w:r>
            <w:r w:rsidRPr="00C02CD9">
              <w:rPr>
                <w:i/>
                <w:iCs/>
              </w:rPr>
              <w:t>pdcch-BlindDetectionCA</w:t>
            </w:r>
            <w:r w:rsidRPr="00143463">
              <w:rPr>
                <w:i/>
                <w:iCs/>
                <w:color w:val="FF0000"/>
              </w:rPr>
              <w:t>2</w:t>
            </w:r>
            <w:r w:rsidRPr="00143463">
              <w:t xml:space="preserve">, and </w:t>
            </w:r>
            <w:r w:rsidRPr="00C02CD9">
              <w:rPr>
                <w:i/>
                <w:iCs/>
              </w:rPr>
              <w:t>pdcch-BlindDetectionCA</w:t>
            </w:r>
            <w:r w:rsidRPr="00143463">
              <w:rPr>
                <w:i/>
                <w:iCs/>
                <w:color w:val="FF0000"/>
              </w:rPr>
              <w:t>3</w:t>
            </w:r>
            <w:r w:rsidRPr="00143463">
              <w:t>, respectively, to align with 38.213.</w:t>
            </w:r>
            <w:bookmarkEnd w:id="99"/>
          </w:p>
          <w:p w14:paraId="7E725715" w14:textId="77777777" w:rsidR="008A3347" w:rsidRDefault="008A3347" w:rsidP="008A3347"/>
          <w:p w14:paraId="0383B24D" w14:textId="77777777" w:rsidR="008A3347" w:rsidRDefault="008A3347" w:rsidP="008A3347">
            <w:r>
              <w:t>One remaining open issue is the lower end of the range of candidate values for the capability on the n</w:t>
            </w:r>
            <w:r w:rsidRPr="00C02CD9">
              <w:t>umber of</w:t>
            </w:r>
            <w:r>
              <w:t xml:space="preserve"> CCs with various combinations of Rel-15/16/17 PDCCH monitoring. This is reflected by the highlighted values the following agreement from RAN1#109-e:</w:t>
            </w:r>
          </w:p>
          <w:p w14:paraId="6E5BD636" w14:textId="77777777" w:rsidR="008A3347" w:rsidRPr="00C662D4" w:rsidRDefault="008A3347" w:rsidP="008A3347">
            <w:pPr>
              <w:spacing w:after="0"/>
              <w:rPr>
                <w:rFonts w:ascii="Times" w:eastAsia="Batang" w:hAnsi="Times"/>
                <w:b/>
                <w:szCs w:val="24"/>
              </w:rPr>
            </w:pPr>
            <w:r w:rsidRPr="00C662D4">
              <w:rPr>
                <w:rFonts w:eastAsia="Malgun Gothic"/>
                <w:b/>
                <w:szCs w:val="24"/>
                <w:highlight w:val="green"/>
                <w:lang w:eastAsia="zh-CN"/>
              </w:rPr>
              <w:t>Agreement</w:t>
            </w:r>
          </w:p>
          <w:p w14:paraId="5435D631" w14:textId="77777777" w:rsidR="008A3347" w:rsidRPr="00C662D4" w:rsidRDefault="008A3347" w:rsidP="00855B10">
            <w:pPr>
              <w:numPr>
                <w:ilvl w:val="0"/>
                <w:numId w:val="39"/>
              </w:numPr>
              <w:spacing w:before="0" w:after="0"/>
              <w:jc w:val="left"/>
              <w:rPr>
                <w:rFonts w:eastAsia="Batang"/>
                <w:szCs w:val="24"/>
              </w:rPr>
            </w:pPr>
            <w:r w:rsidRPr="00C662D4">
              <w:rPr>
                <w:rFonts w:eastAsia="Batang"/>
                <w:szCs w:val="24"/>
              </w:rPr>
              <w:lastRenderedPageBreak/>
              <w:t>For the UE capability parameters for carrier aggregation according to Cases 4,5,6,7 agreed in RAN1#108e, support the following value ranges:</w:t>
            </w:r>
          </w:p>
          <w:p w14:paraId="30670A51" w14:textId="77777777" w:rsidR="008A3347" w:rsidRPr="00C662D4" w:rsidRDefault="008A3347" w:rsidP="00855B10">
            <w:pPr>
              <w:numPr>
                <w:ilvl w:val="1"/>
                <w:numId w:val="40"/>
              </w:numPr>
              <w:spacing w:before="0" w:after="0"/>
              <w:ind w:left="1440"/>
              <w:rPr>
                <w:rFonts w:eastAsia="Batang"/>
                <w:szCs w:val="24"/>
              </w:rPr>
            </w:pPr>
            <w:r w:rsidRPr="00C662D4">
              <w:rPr>
                <w:rFonts w:ascii="Times" w:eastAsia="Batang" w:hAnsi="Times"/>
                <w:szCs w:val="24"/>
              </w:rPr>
              <w:t>Case 4: Capability on the number of CCs with Rel-17 monitoring capability only</w:t>
            </w:r>
          </w:p>
          <w:p w14:paraId="7C038A35" w14:textId="77777777" w:rsidR="008A3347" w:rsidRPr="00C662D4" w:rsidRDefault="008A3347" w:rsidP="00855B10">
            <w:pPr>
              <w:numPr>
                <w:ilvl w:val="2"/>
                <w:numId w:val="40"/>
              </w:numPr>
              <w:spacing w:before="0" w:after="0"/>
              <w:ind w:left="2160"/>
              <w:rPr>
                <w:rFonts w:ascii="Calibri" w:eastAsia="Batang" w:hAnsi="Calibri" w:cs="Calibri"/>
                <w:szCs w:val="24"/>
                <w:lang w:eastAsia="zh-CN"/>
              </w:rPr>
            </w:pPr>
            <w:r w:rsidRPr="00C662D4">
              <w:rPr>
                <w:rFonts w:ascii="Times" w:eastAsia="Batang" w:hAnsi="Times"/>
                <w:szCs w:val="24"/>
              </w:rPr>
              <w:t>Range of pdcch-BlindDetectionCA-R17: {</w:t>
            </w:r>
            <w:r w:rsidRPr="00C662D4">
              <w:rPr>
                <w:rFonts w:ascii="Times" w:eastAsia="Batang" w:hAnsi="Times"/>
                <w:szCs w:val="24"/>
                <w:highlight w:val="yellow"/>
              </w:rPr>
              <w:t>[2 or 4],</w:t>
            </w:r>
            <w:r w:rsidRPr="00C662D4">
              <w:rPr>
                <w:rFonts w:ascii="Times" w:eastAsia="Batang" w:hAnsi="Times"/>
                <w:szCs w:val="24"/>
              </w:rPr>
              <w:t xml:space="preserve"> …, 16}</w:t>
            </w:r>
          </w:p>
          <w:p w14:paraId="2EDA09B8" w14:textId="77777777" w:rsidR="008A3347" w:rsidRPr="00C662D4" w:rsidRDefault="008A3347" w:rsidP="00855B10">
            <w:pPr>
              <w:numPr>
                <w:ilvl w:val="1"/>
                <w:numId w:val="40"/>
              </w:numPr>
              <w:spacing w:before="0" w:after="0"/>
              <w:ind w:left="1440"/>
              <w:rPr>
                <w:rFonts w:eastAsia="Batang"/>
                <w:szCs w:val="24"/>
              </w:rPr>
            </w:pPr>
            <w:r w:rsidRPr="00C662D4">
              <w:rPr>
                <w:rFonts w:ascii="Times" w:eastAsia="Batang" w:hAnsi="Times"/>
                <w:szCs w:val="24"/>
              </w:rPr>
              <w:t>Case 5: Capability on the number of CCs with Rel-15 monitoring capability and Rel-17 monitoring capability on different serving cells</w:t>
            </w:r>
          </w:p>
          <w:p w14:paraId="7DB3920F" w14:textId="77777777" w:rsidR="008A3347" w:rsidRPr="00C662D4" w:rsidRDefault="008A3347" w:rsidP="00855B10">
            <w:pPr>
              <w:numPr>
                <w:ilvl w:val="2"/>
                <w:numId w:val="40"/>
              </w:numPr>
              <w:spacing w:before="0" w:after="0"/>
              <w:ind w:left="2160"/>
              <w:rPr>
                <w:rFonts w:ascii="Calibri" w:eastAsia="Batang" w:hAnsi="Calibri" w:cs="Calibri"/>
                <w:szCs w:val="24"/>
              </w:rPr>
            </w:pPr>
            <w:r w:rsidRPr="00C662D4">
              <w:rPr>
                <w:rFonts w:ascii="Times" w:eastAsia="Batang" w:hAnsi="Times"/>
                <w:szCs w:val="24"/>
              </w:rPr>
              <w:t>pdcch-BlindDetectionCA-R15 for Rel-15 PDCCH monitoring capability</w:t>
            </w:r>
          </w:p>
          <w:p w14:paraId="6CF74ED2"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pdcch-BlindDetectionCA-R17 for Rel-17 PDCCH monitoring capability</w:t>
            </w:r>
          </w:p>
          <w:p w14:paraId="6697B46A"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Range of pdcch-BlindDetectionCA-R17 and pdcch-BlindDetectionCA-R15: {1, 2, …, 15}</w:t>
            </w:r>
          </w:p>
          <w:p w14:paraId="64F13686" w14:textId="77777777" w:rsidR="008A3347" w:rsidRPr="00C662D4" w:rsidRDefault="008A3347" w:rsidP="00855B10">
            <w:pPr>
              <w:numPr>
                <w:ilvl w:val="3"/>
                <w:numId w:val="40"/>
              </w:numPr>
              <w:spacing w:before="0" w:after="0"/>
              <w:ind w:left="2880"/>
              <w:rPr>
                <w:rFonts w:ascii="Times" w:eastAsia="Batang" w:hAnsi="Times"/>
                <w:szCs w:val="24"/>
              </w:rPr>
            </w:pPr>
            <w:r w:rsidRPr="00C662D4">
              <w:rPr>
                <w:rFonts w:ascii="Times" w:eastAsia="Batang" w:hAnsi="Times"/>
                <w:szCs w:val="24"/>
              </w:rPr>
              <w:t>Range of pdcch-BlindDetectionCA-R15 + pdcch-BlindDetectionCA-R17: {</w:t>
            </w:r>
            <w:r w:rsidRPr="00C662D4">
              <w:rPr>
                <w:rFonts w:ascii="Times" w:eastAsia="Batang" w:hAnsi="Times"/>
                <w:szCs w:val="24"/>
                <w:highlight w:val="yellow"/>
              </w:rPr>
              <w:t>[3 or 4],</w:t>
            </w:r>
            <w:r w:rsidRPr="00C662D4">
              <w:rPr>
                <w:rFonts w:ascii="Times" w:eastAsia="Batang" w:hAnsi="Times"/>
                <w:szCs w:val="24"/>
              </w:rPr>
              <w:t xml:space="preserve"> …, 16}</w:t>
            </w:r>
          </w:p>
          <w:p w14:paraId="14C5A1BA" w14:textId="77777777" w:rsidR="008A3347" w:rsidRPr="00C662D4" w:rsidRDefault="008A3347" w:rsidP="00855B10">
            <w:pPr>
              <w:numPr>
                <w:ilvl w:val="1"/>
                <w:numId w:val="40"/>
              </w:numPr>
              <w:spacing w:before="0" w:after="0"/>
              <w:ind w:left="1440"/>
              <w:rPr>
                <w:rFonts w:ascii="Times" w:eastAsia="Batang" w:hAnsi="Times"/>
                <w:szCs w:val="24"/>
              </w:rPr>
            </w:pPr>
            <w:r w:rsidRPr="00C662D4">
              <w:rPr>
                <w:rFonts w:ascii="Times" w:eastAsia="Batang" w:hAnsi="Times"/>
                <w:szCs w:val="24"/>
              </w:rPr>
              <w:t>Case 6: Capability on the number of CCs with Rel-16 monitoring capability and Rel-17 monitoring capability on different serving cells</w:t>
            </w:r>
          </w:p>
          <w:p w14:paraId="7CDA1763"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pdcch-BlindDetectionCA-R16 for Rel-16 PDCCH monitoring capability</w:t>
            </w:r>
          </w:p>
          <w:p w14:paraId="55C0215B"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pdcch-BlindDetectionCA-R17 for Rel-17 PDCCH monitoring capability</w:t>
            </w:r>
          </w:p>
          <w:p w14:paraId="46CC8B95"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 xml:space="preserve">Range of pdcch-BlindDetectionCA-R17 and pdcch-BlindDetectionCA-R16: {1, 2, …, 15} </w:t>
            </w:r>
          </w:p>
          <w:p w14:paraId="30139FB5" w14:textId="77777777" w:rsidR="008A3347" w:rsidRPr="00C662D4" w:rsidRDefault="008A3347" w:rsidP="00855B10">
            <w:pPr>
              <w:numPr>
                <w:ilvl w:val="3"/>
                <w:numId w:val="40"/>
              </w:numPr>
              <w:spacing w:before="0" w:after="0"/>
              <w:ind w:left="2880"/>
              <w:rPr>
                <w:rFonts w:ascii="Times" w:eastAsia="Batang" w:hAnsi="Times"/>
                <w:szCs w:val="24"/>
              </w:rPr>
            </w:pPr>
            <w:r w:rsidRPr="00C662D4">
              <w:rPr>
                <w:rFonts w:ascii="Times" w:eastAsia="Batang" w:hAnsi="Times"/>
                <w:szCs w:val="24"/>
              </w:rPr>
              <w:t>Range of pdcch-BlindDetectionCA-R16 + pdcch-BlindDetectionCA-R17: {</w:t>
            </w:r>
            <w:r w:rsidRPr="00C662D4">
              <w:rPr>
                <w:rFonts w:ascii="Times" w:eastAsia="Batang" w:hAnsi="Times"/>
                <w:szCs w:val="24"/>
                <w:highlight w:val="yellow"/>
              </w:rPr>
              <w:t>[2 or 3],</w:t>
            </w:r>
            <w:r w:rsidRPr="00C662D4">
              <w:rPr>
                <w:rFonts w:ascii="Times" w:eastAsia="Batang" w:hAnsi="Times"/>
                <w:szCs w:val="24"/>
              </w:rPr>
              <w:t xml:space="preserve"> …, 16}</w:t>
            </w:r>
          </w:p>
          <w:p w14:paraId="7BE2AEA7" w14:textId="77777777" w:rsidR="008A3347" w:rsidRPr="00C662D4" w:rsidRDefault="008A3347" w:rsidP="00855B10">
            <w:pPr>
              <w:numPr>
                <w:ilvl w:val="1"/>
                <w:numId w:val="40"/>
              </w:numPr>
              <w:spacing w:before="0" w:after="0"/>
              <w:ind w:left="1440"/>
              <w:rPr>
                <w:rFonts w:ascii="Times" w:eastAsia="Batang" w:hAnsi="Times"/>
                <w:szCs w:val="24"/>
              </w:rPr>
            </w:pPr>
            <w:r w:rsidRPr="00C662D4">
              <w:rPr>
                <w:rFonts w:ascii="Times" w:eastAsia="Batang" w:hAnsi="Times"/>
                <w:szCs w:val="24"/>
              </w:rPr>
              <w:t>Case 7: Capability on the number of CCs with Rel-15 monitoring capability, Rel-16 monitoring capability and Rel-17 monitoring capability on different serving cells</w:t>
            </w:r>
          </w:p>
          <w:p w14:paraId="42533CF2"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pdcch-BlindDetectionCA-R15 for Rel-15 PDCCH monitoring capability</w:t>
            </w:r>
          </w:p>
          <w:p w14:paraId="0E55E88F"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pdcch-BlindDetectionCA-R16 for Rel-16 PDCCH monitoring capability</w:t>
            </w:r>
          </w:p>
          <w:p w14:paraId="10C764DC"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pdcch-BlindDetectionCA-R17 for Rel-17 PDCCH monitoring capability</w:t>
            </w:r>
          </w:p>
          <w:p w14:paraId="4C74F428" w14:textId="77777777" w:rsidR="008A3347" w:rsidRPr="00C662D4" w:rsidRDefault="008A3347" w:rsidP="00855B10">
            <w:pPr>
              <w:numPr>
                <w:ilvl w:val="2"/>
                <w:numId w:val="40"/>
              </w:numPr>
              <w:spacing w:before="0" w:after="0"/>
              <w:ind w:left="2160"/>
              <w:rPr>
                <w:rFonts w:ascii="Times" w:eastAsia="Batang" w:hAnsi="Times"/>
                <w:szCs w:val="24"/>
              </w:rPr>
            </w:pPr>
            <w:r w:rsidRPr="00C662D4">
              <w:rPr>
                <w:rFonts w:ascii="Times" w:eastAsia="Batang" w:hAnsi="Times"/>
                <w:szCs w:val="24"/>
              </w:rPr>
              <w:t>Range of pdcch-BlindDetectionCA-R17, pdcch-BlindDetectionCA-R16, and pdcch-BlindDetectionCA-R15: {1, 2, …, 15}</w:t>
            </w:r>
          </w:p>
          <w:p w14:paraId="3DC79120" w14:textId="77777777" w:rsidR="008A3347" w:rsidRPr="00C662D4" w:rsidRDefault="008A3347" w:rsidP="00855B10">
            <w:pPr>
              <w:numPr>
                <w:ilvl w:val="3"/>
                <w:numId w:val="40"/>
              </w:numPr>
              <w:spacing w:before="0" w:after="0"/>
              <w:ind w:left="2880"/>
              <w:rPr>
                <w:rFonts w:ascii="Times" w:eastAsia="Batang" w:hAnsi="Times"/>
                <w:szCs w:val="24"/>
              </w:rPr>
            </w:pPr>
            <w:r w:rsidRPr="00C662D4">
              <w:rPr>
                <w:rFonts w:ascii="Times" w:eastAsia="Batang" w:hAnsi="Times"/>
                <w:szCs w:val="24"/>
              </w:rPr>
              <w:t>Range of pdcch-BlindDetectionCA-R15 + pdcch-BlindDetectionCA-R16 + pdcch-BlindDetectionCA-R17: {</w:t>
            </w:r>
            <w:r w:rsidRPr="00C662D4">
              <w:rPr>
                <w:rFonts w:ascii="Times" w:eastAsia="Batang" w:hAnsi="Times"/>
                <w:szCs w:val="24"/>
                <w:highlight w:val="yellow"/>
              </w:rPr>
              <w:t>[3 or 4],</w:t>
            </w:r>
            <w:r w:rsidRPr="00C662D4">
              <w:rPr>
                <w:rFonts w:ascii="Times" w:eastAsia="Batang" w:hAnsi="Times"/>
                <w:szCs w:val="24"/>
              </w:rPr>
              <w:t xml:space="preserve"> …, 16}</w:t>
            </w:r>
          </w:p>
          <w:p w14:paraId="2C17565D" w14:textId="77777777" w:rsidR="008A3347" w:rsidRDefault="008A3347" w:rsidP="008A3347"/>
          <w:p w14:paraId="1658EA2E" w14:textId="77777777" w:rsidR="008A3347" w:rsidRDefault="008A3347" w:rsidP="008A3347">
            <w:r>
              <w:t xml:space="preserve">In our view, Rel-17 multi-slot PDCCH monitoring for 480/960 kHz SCS was designed intentionally to provide the UE with the same about of absolute time for decoding PDCCH per group of X slots (X = 4/8 for 480/960 kHz SCS) as one slot at 120 kHz SCS. Furthermore, the BD/CCE budget for multi-slot PDCCH monitoring was intentionally chosen to be the same per X slots as for 1 slot at 120 kHz SCS. For this reason, the capability on the number of CCs should not be reduced when there is a mix of cells with Rel-15 and Rel-17 monitoring compared to if Rel-15 monitoring is used on all cells. Hence, for Case 4 and Case 5 in the above agreement (corresponds to FG 24-11a and 24-11c, respectively), we prefer to leave the minimum value as 4. For Case 6 and 7 (corresponds to FG 24-11d and 24-11d, respective), the values are reduced to account for more complex Rel-16 monitoring, hence we can support a value of 3, </w:t>
            </w:r>
            <w:proofErr w:type="gramStart"/>
            <w:r>
              <w:t>as long as</w:t>
            </w:r>
            <w:proofErr w:type="gramEnd"/>
            <w:r>
              <w:t xml:space="preserve"> that value applies to both Case 6 and 7. We do not support a value of 2 since it is lower than the case of a mix of Rel-15 and Rel-16 monitoring. In summary we support the following:</w:t>
            </w:r>
          </w:p>
          <w:p w14:paraId="6C1CA99F" w14:textId="77777777" w:rsidR="008A3347" w:rsidRPr="00C662D4" w:rsidRDefault="008A3347" w:rsidP="00855B10">
            <w:pPr>
              <w:numPr>
                <w:ilvl w:val="0"/>
                <w:numId w:val="40"/>
              </w:numPr>
              <w:spacing w:before="0" w:after="0"/>
              <w:ind w:left="720"/>
              <w:rPr>
                <w:rFonts w:ascii="Calibri" w:eastAsia="Batang" w:hAnsi="Calibri" w:cs="Calibri"/>
                <w:szCs w:val="24"/>
                <w:lang w:eastAsia="zh-CN"/>
              </w:rPr>
            </w:pPr>
            <w:r w:rsidRPr="00C662D4">
              <w:rPr>
                <w:rFonts w:ascii="Times" w:eastAsia="Batang" w:hAnsi="Times"/>
                <w:szCs w:val="24"/>
              </w:rPr>
              <w:t>Range of pdcch-BlindDetectionCA-R17: {</w:t>
            </w:r>
            <w:r>
              <w:rPr>
                <w:rFonts w:ascii="Times" w:eastAsia="Batang" w:hAnsi="Times"/>
                <w:strike/>
                <w:color w:val="FF0000"/>
                <w:szCs w:val="24"/>
              </w:rPr>
              <w:t>4</w:t>
            </w:r>
            <w:r w:rsidRPr="00C662D4">
              <w:rPr>
                <w:rFonts w:ascii="Times" w:eastAsia="Batang" w:hAnsi="Times"/>
                <w:szCs w:val="24"/>
              </w:rPr>
              <w:t>…, 16}</w:t>
            </w:r>
          </w:p>
          <w:p w14:paraId="22A41A78" w14:textId="77777777" w:rsidR="008A3347" w:rsidRPr="00C662D4" w:rsidRDefault="008A3347" w:rsidP="00855B10">
            <w:pPr>
              <w:numPr>
                <w:ilvl w:val="0"/>
                <w:numId w:val="40"/>
              </w:numPr>
              <w:spacing w:before="0" w:after="0"/>
              <w:ind w:left="720"/>
              <w:rPr>
                <w:rFonts w:ascii="Times" w:eastAsia="Batang" w:hAnsi="Times"/>
                <w:szCs w:val="24"/>
              </w:rPr>
            </w:pPr>
            <w:r w:rsidRPr="00C662D4">
              <w:rPr>
                <w:rFonts w:ascii="Times" w:eastAsia="Batang" w:hAnsi="Times"/>
                <w:szCs w:val="24"/>
              </w:rPr>
              <w:t>Range of pdcch-BlindDetectionCA-R15 + pdcch-BlindDetectionCA-R17: {</w:t>
            </w:r>
            <w:r w:rsidRPr="00BA7474">
              <w:rPr>
                <w:rFonts w:ascii="Times" w:eastAsia="Batang" w:hAnsi="Times"/>
                <w:color w:val="FF0000"/>
                <w:szCs w:val="24"/>
              </w:rPr>
              <w:t>4</w:t>
            </w:r>
            <w:r w:rsidRPr="00C662D4">
              <w:rPr>
                <w:rFonts w:ascii="Times" w:eastAsia="Batang" w:hAnsi="Times"/>
                <w:szCs w:val="24"/>
              </w:rPr>
              <w:t>…, 16}</w:t>
            </w:r>
          </w:p>
          <w:p w14:paraId="0C98420B" w14:textId="77777777" w:rsidR="008A3347" w:rsidRPr="00C662D4" w:rsidRDefault="008A3347" w:rsidP="00855B10">
            <w:pPr>
              <w:numPr>
                <w:ilvl w:val="0"/>
                <w:numId w:val="40"/>
              </w:numPr>
              <w:spacing w:before="0" w:after="0"/>
              <w:ind w:left="720"/>
              <w:rPr>
                <w:rFonts w:ascii="Times" w:eastAsia="Batang" w:hAnsi="Times"/>
                <w:szCs w:val="24"/>
              </w:rPr>
            </w:pPr>
            <w:r w:rsidRPr="00C662D4">
              <w:rPr>
                <w:rFonts w:ascii="Times" w:eastAsia="Batang" w:hAnsi="Times"/>
                <w:szCs w:val="24"/>
              </w:rPr>
              <w:t>Range of pdcch-BlindDetectionCA-R16 + pdcch-BlindDetectionCA-R17: {</w:t>
            </w:r>
            <w:r w:rsidRPr="00691099">
              <w:rPr>
                <w:rFonts w:ascii="Times" w:eastAsia="Batang" w:hAnsi="Times"/>
                <w:color w:val="FF0000"/>
                <w:szCs w:val="24"/>
              </w:rPr>
              <w:t>3</w:t>
            </w:r>
            <w:r w:rsidRPr="00C662D4">
              <w:rPr>
                <w:rFonts w:ascii="Times" w:eastAsia="Batang" w:hAnsi="Times"/>
                <w:szCs w:val="24"/>
              </w:rPr>
              <w:t>…, 16}</w:t>
            </w:r>
          </w:p>
          <w:p w14:paraId="482A484F" w14:textId="77777777" w:rsidR="008A3347" w:rsidRPr="00C662D4" w:rsidRDefault="008A3347" w:rsidP="00855B10">
            <w:pPr>
              <w:numPr>
                <w:ilvl w:val="0"/>
                <w:numId w:val="40"/>
              </w:numPr>
              <w:spacing w:before="0" w:after="0"/>
              <w:ind w:left="720"/>
              <w:rPr>
                <w:rFonts w:ascii="Times" w:eastAsia="Batang" w:hAnsi="Times"/>
                <w:szCs w:val="24"/>
              </w:rPr>
            </w:pPr>
            <w:r w:rsidRPr="00C662D4">
              <w:rPr>
                <w:rFonts w:ascii="Times" w:eastAsia="Batang" w:hAnsi="Times"/>
                <w:szCs w:val="24"/>
              </w:rPr>
              <w:t>Range of pdcch-BlindDetectionCA-R15 + pdcch-BlindDetectionCA-R16 + pdcch-BlindDetectionCA-R17: {</w:t>
            </w:r>
            <w:r w:rsidRPr="00C662D4">
              <w:rPr>
                <w:rFonts w:ascii="Times" w:eastAsia="Batang" w:hAnsi="Times"/>
                <w:color w:val="FF0000"/>
                <w:szCs w:val="24"/>
              </w:rPr>
              <w:t>3</w:t>
            </w:r>
            <w:r w:rsidRPr="00C662D4">
              <w:rPr>
                <w:rFonts w:ascii="Times" w:eastAsia="Batang" w:hAnsi="Times"/>
                <w:szCs w:val="24"/>
              </w:rPr>
              <w:t>, …, 16}</w:t>
            </w:r>
          </w:p>
          <w:p w14:paraId="1924CDE7" w14:textId="77777777" w:rsidR="008A3347" w:rsidRDefault="008A3347" w:rsidP="008A3347"/>
          <w:p w14:paraId="33FBCA2C" w14:textId="77777777" w:rsidR="008A3347" w:rsidRDefault="008A3347" w:rsidP="008A3347">
            <w:r>
              <w:t>Based on the above values, propose the following:</w:t>
            </w:r>
          </w:p>
          <w:p w14:paraId="5D87B6C0" w14:textId="77777777" w:rsidR="008A3347" w:rsidRDefault="008A3347" w:rsidP="00855B10">
            <w:pPr>
              <w:pStyle w:val="Proposal"/>
              <w:numPr>
                <w:ilvl w:val="0"/>
                <w:numId w:val="54"/>
              </w:numPr>
              <w:tabs>
                <w:tab w:val="clear" w:pos="256"/>
                <w:tab w:val="clear" w:pos="936"/>
              </w:tabs>
              <w:overflowPunct w:val="0"/>
              <w:autoSpaceDE w:val="0"/>
              <w:autoSpaceDN w:val="0"/>
              <w:adjustRightInd w:val="0"/>
              <w:spacing w:line="240" w:lineRule="auto"/>
              <w:ind w:left="1304"/>
              <w:textAlignment w:val="baseline"/>
            </w:pPr>
            <w:bookmarkStart w:id="100" w:name="_Toc111220016"/>
            <w:r>
              <w:t xml:space="preserve">For Rel-17 NR </w:t>
            </w:r>
            <w:r w:rsidRPr="00DE0276">
              <w:t>up to 71 GHz</w:t>
            </w:r>
            <w:r>
              <w:t>, support the following changes to FG 24-11a/c/d/e.</w:t>
            </w:r>
            <w:bookmarkEnd w:id="10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4296"/>
              <w:gridCol w:w="4750"/>
              <w:gridCol w:w="633"/>
              <w:gridCol w:w="4584"/>
              <w:gridCol w:w="562"/>
              <w:gridCol w:w="3460"/>
              <w:gridCol w:w="1368"/>
            </w:tblGrid>
            <w:tr w:rsidR="008A3347" w:rsidRPr="00C02CD9" w14:paraId="367DAABF"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7AC981"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126F8"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0A80C"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8BB7CA"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69BA6"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Capability on the number of CCs for monitoring a maximum number of BDs and non-overlapped CCEs when configured with DL CA with Rel-17 PDCCH monitoring capability on all the serving cells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DEBEC"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0948C"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w:t>
                  </w:r>
                  <w:r w:rsidRPr="00C02CD9">
                    <w:rPr>
                      <w:rFonts w:cs="Arial"/>
                      <w:strike/>
                      <w:color w:val="FF0000"/>
                      <w:sz w:val="18"/>
                      <w:szCs w:val="18"/>
                      <w:highlight w:val="yellow"/>
                    </w:rPr>
                    <w:t>[</w:t>
                  </w:r>
                  <w:r w:rsidRPr="00C02CD9">
                    <w:rPr>
                      <w:rFonts w:cs="Arial"/>
                      <w:color w:val="000000"/>
                      <w:sz w:val="18"/>
                      <w:szCs w:val="18"/>
                      <w:highlight w:val="yellow"/>
                    </w:rPr>
                    <w:t>4,</w:t>
                  </w:r>
                  <w:r w:rsidRPr="00C02CD9">
                    <w:rPr>
                      <w:rFonts w:cs="Arial"/>
                      <w:strike/>
                      <w:color w:val="FF0000"/>
                      <w:sz w:val="18"/>
                      <w:szCs w:val="18"/>
                      <w:highlight w:val="yellow"/>
                    </w:rPr>
                    <w:t>]</w:t>
                  </w:r>
                  <w:r w:rsidRPr="00C02CD9">
                    <w:rPr>
                      <w:rFonts w:cs="Arial"/>
                      <w:color w:val="000000"/>
                      <w:sz w:val="18"/>
                      <w:szCs w:val="18"/>
                    </w:rPr>
                    <w:t xml:space="preserve"> 5, …</w:t>
                  </w:r>
                  <w:proofErr w:type="gramStart"/>
                  <w:r w:rsidRPr="00C02CD9">
                    <w:rPr>
                      <w:rFonts w:cs="Arial"/>
                      <w:color w:val="000000"/>
                      <w:sz w:val="18"/>
                      <w:szCs w:val="18"/>
                    </w:rPr>
                    <w:t>, ,</w:t>
                  </w:r>
                  <w:proofErr w:type="gramEnd"/>
                  <w:r w:rsidRPr="00C02CD9">
                    <w:rPr>
                      <w:rFonts w:cs="Arial"/>
                      <w:color w:val="000000"/>
                      <w:sz w:val="18"/>
                      <w:szCs w:val="18"/>
                    </w:rPr>
                    <w:t xml:space="preserve"> 16}</w:t>
                  </w:r>
                </w:p>
                <w:p w14:paraId="1FBFBA91" w14:textId="77777777" w:rsidR="008A3347" w:rsidRPr="00C02CD9" w:rsidRDefault="008A3347" w:rsidP="008A3347">
                  <w:pPr>
                    <w:keepNext/>
                    <w:keepLines/>
                    <w:spacing w:after="0"/>
                    <w:rPr>
                      <w:rFonts w:cs="Arial"/>
                      <w:color w:val="000000"/>
                      <w:sz w:val="18"/>
                      <w:szCs w:val="18"/>
                    </w:rPr>
                  </w:pPr>
                </w:p>
                <w:p w14:paraId="1965223F" w14:textId="77777777" w:rsidR="008A3347" w:rsidRPr="00C02CD9" w:rsidRDefault="008A3347" w:rsidP="008A3347">
                  <w:pPr>
                    <w:keepNext/>
                    <w:keepLines/>
                    <w:spacing w:after="0"/>
                    <w:rPr>
                      <w:rFonts w:cs="Arial"/>
                      <w:strike/>
                      <w:color w:val="000000"/>
                      <w:sz w:val="18"/>
                      <w:szCs w:val="18"/>
                    </w:rPr>
                  </w:pPr>
                  <w:r w:rsidRPr="00C02CD9">
                    <w:rPr>
                      <w:rFonts w:cs="Arial"/>
                      <w:strike/>
                      <w:color w:val="FF0000"/>
                      <w:sz w:val="18"/>
                      <w:szCs w:val="18"/>
                      <w:highlight w:val="darkYellow"/>
                    </w:rPr>
                    <w:t>This FG is a working assumption</w:t>
                  </w:r>
                  <w:r w:rsidRPr="00C02CD9">
                    <w:rPr>
                      <w:rFonts w:cs="Arial"/>
                      <w:strike/>
                      <w:color w:val="FF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F8EFF"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 xml:space="preserve">Optional with capability signaling </w:t>
                  </w:r>
                </w:p>
              </w:tc>
            </w:tr>
            <w:tr w:rsidR="008A3347" w:rsidRPr="00C02CD9" w14:paraId="23EE7A62"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0C40A0"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24-11c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7E86F"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Number of carriers for CCE/BD scaling with DL CA with mix of Rel. 17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3CA78B"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Supported combination(s) of (pdcch-BlindDetectionCA-R15, pdcch-BlindDetectionCA-R17)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44256"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1919E"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Number of carriers for CCE/BD scaling with DL CA with mix of Rel. 17 and Rel. 15 PDCCH monitoring capabilities on different carriers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C32F7"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BFC09"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for pdcch-BlindDetectionCA-R15: 1 to 15</w:t>
                  </w:r>
                </w:p>
                <w:p w14:paraId="4AA091A0" w14:textId="77777777" w:rsidR="008A3347" w:rsidRPr="00C02CD9" w:rsidRDefault="008A3347" w:rsidP="008A3347">
                  <w:pPr>
                    <w:keepNext/>
                    <w:keepLines/>
                    <w:spacing w:after="0"/>
                    <w:rPr>
                      <w:rFonts w:cs="Arial"/>
                      <w:color w:val="000000"/>
                      <w:sz w:val="18"/>
                      <w:szCs w:val="18"/>
                    </w:rPr>
                  </w:pPr>
                </w:p>
                <w:p w14:paraId="0CFF9559"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for pdcch-BlindDetectionCA-R17: 1 to 15</w:t>
                  </w:r>
                </w:p>
                <w:p w14:paraId="4411323A" w14:textId="77777777" w:rsidR="008A3347" w:rsidRPr="00C02CD9" w:rsidRDefault="008A3347" w:rsidP="008A3347">
                  <w:pPr>
                    <w:keepNext/>
                    <w:keepLines/>
                    <w:spacing w:after="0"/>
                    <w:rPr>
                      <w:rFonts w:cs="Arial"/>
                      <w:color w:val="000000"/>
                      <w:sz w:val="18"/>
                      <w:szCs w:val="18"/>
                    </w:rPr>
                  </w:pPr>
                </w:p>
                <w:p w14:paraId="62C0AC11"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Range of pdcch-BlindDetectionCA-R15 + pdcch-BlindDetectionCA-R17: {</w:t>
                  </w:r>
                  <w:r w:rsidRPr="00C02CD9">
                    <w:rPr>
                      <w:rFonts w:cs="Arial"/>
                      <w:strike/>
                      <w:color w:val="FF0000"/>
                      <w:sz w:val="18"/>
                      <w:szCs w:val="18"/>
                      <w:highlight w:val="yellow"/>
                    </w:rPr>
                    <w:t>[</w:t>
                  </w:r>
                  <w:r w:rsidRPr="00C02CD9">
                    <w:rPr>
                      <w:rFonts w:cs="Arial"/>
                      <w:color w:val="000000"/>
                      <w:sz w:val="18"/>
                      <w:szCs w:val="18"/>
                      <w:highlight w:val="yellow"/>
                    </w:rPr>
                    <w:t>4,</w:t>
                  </w:r>
                  <w:r w:rsidRPr="00C02CD9">
                    <w:rPr>
                      <w:rFonts w:cs="Arial"/>
                      <w:strike/>
                      <w:color w:val="FF0000"/>
                      <w:sz w:val="18"/>
                      <w:szCs w:val="18"/>
                      <w:highlight w:val="yellow"/>
                    </w:rPr>
                    <w:t>]</w:t>
                  </w:r>
                  <w:r w:rsidRPr="00C02CD9">
                    <w:rPr>
                      <w:rFonts w:cs="Arial"/>
                      <w:color w:val="000000"/>
                      <w:sz w:val="18"/>
                      <w:szCs w:val="18"/>
                    </w:rPr>
                    <w:t xml:space="preserve"> 5, …, 16}</w:t>
                  </w:r>
                </w:p>
                <w:p w14:paraId="1495EF94" w14:textId="77777777" w:rsidR="008A3347" w:rsidRPr="00C02CD9" w:rsidRDefault="008A3347" w:rsidP="008A3347">
                  <w:pPr>
                    <w:keepNext/>
                    <w:keepLines/>
                    <w:spacing w:after="0"/>
                    <w:rPr>
                      <w:rFonts w:cs="Arial"/>
                      <w:color w:val="000000"/>
                      <w:sz w:val="18"/>
                      <w:szCs w:val="18"/>
                    </w:rPr>
                  </w:pPr>
                </w:p>
                <w:p w14:paraId="5714CDB7" w14:textId="77777777" w:rsidR="008A3347" w:rsidRPr="00C02CD9" w:rsidRDefault="008A3347" w:rsidP="008A3347">
                  <w:pPr>
                    <w:keepNext/>
                    <w:keepLines/>
                    <w:spacing w:after="0"/>
                    <w:rPr>
                      <w:rFonts w:cs="Arial"/>
                      <w:strike/>
                      <w:color w:val="000000"/>
                      <w:sz w:val="18"/>
                      <w:szCs w:val="18"/>
                    </w:rPr>
                  </w:pPr>
                  <w:r w:rsidRPr="00C02CD9">
                    <w:rPr>
                      <w:rFonts w:cs="Arial"/>
                      <w:strike/>
                      <w:color w:val="FF0000"/>
                      <w:sz w:val="18"/>
                      <w:szCs w:val="18"/>
                      <w:highlight w:val="darkYellow"/>
                    </w:rPr>
                    <w:t>This FG is a working assumption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4D439"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Optional with capability</w:t>
                  </w:r>
                </w:p>
              </w:tc>
            </w:tr>
            <w:tr w:rsidR="008A3347" w:rsidRPr="00C02CD9" w14:paraId="54C03F7E"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D9B5C1"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lastRenderedPageBreak/>
                    <w:t>24-11d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E70C6"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Number of carriers for CCE/BD scaling with DL CA with mix of Rel. 17 and Rel. 16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93698"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Supported combination(s) of (pdcch-BlindDetectionCA-R16, pdcch-BlindDetectionCA-R17)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036D2"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3C259"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Number of carriers for CCE/BD scaling with DL CA with mix of Rel. 17 and Rel. 16 PDCCH monitoring capabilities on different carriers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3A2AF"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4CF97"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for pdcch-BlindDetectionCA-R16: 1 to 15</w:t>
                  </w:r>
                </w:p>
                <w:p w14:paraId="25ACC0A7" w14:textId="77777777" w:rsidR="008A3347" w:rsidRPr="00C02CD9" w:rsidRDefault="008A3347" w:rsidP="008A3347">
                  <w:pPr>
                    <w:keepNext/>
                    <w:keepLines/>
                    <w:spacing w:after="0"/>
                    <w:rPr>
                      <w:rFonts w:cs="Arial"/>
                      <w:color w:val="000000"/>
                      <w:sz w:val="18"/>
                      <w:szCs w:val="18"/>
                    </w:rPr>
                  </w:pPr>
                </w:p>
                <w:p w14:paraId="6F67969D"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for pdcch-BlindDetectionCA-R17: 1 to 15</w:t>
                  </w:r>
                </w:p>
                <w:p w14:paraId="7409FDF7" w14:textId="77777777" w:rsidR="008A3347" w:rsidRPr="00C02CD9" w:rsidRDefault="008A3347" w:rsidP="008A3347">
                  <w:pPr>
                    <w:keepNext/>
                    <w:keepLines/>
                    <w:spacing w:after="0"/>
                    <w:ind w:left="318"/>
                    <w:rPr>
                      <w:rFonts w:cs="Arial"/>
                      <w:color w:val="000000"/>
                      <w:sz w:val="18"/>
                      <w:szCs w:val="18"/>
                    </w:rPr>
                  </w:pPr>
                </w:p>
                <w:p w14:paraId="3E60F387"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Range of pdcch-BlindDetectionCA-R16 + pdcch-BlindDetectionCA-R17: {</w:t>
                  </w:r>
                  <w:r w:rsidRPr="00C02CD9">
                    <w:rPr>
                      <w:rFonts w:cs="Arial"/>
                      <w:strike/>
                      <w:color w:val="FF0000"/>
                      <w:sz w:val="18"/>
                      <w:szCs w:val="18"/>
                      <w:highlight w:val="yellow"/>
                    </w:rPr>
                    <w:t>[</w:t>
                  </w:r>
                  <w:r w:rsidRPr="00C02CD9">
                    <w:rPr>
                      <w:rFonts w:cs="Arial"/>
                      <w:color w:val="000000"/>
                      <w:sz w:val="18"/>
                      <w:szCs w:val="18"/>
                      <w:highlight w:val="yellow"/>
                    </w:rPr>
                    <w:t>3,</w:t>
                  </w:r>
                  <w:r w:rsidRPr="00C02CD9">
                    <w:rPr>
                      <w:rFonts w:cs="Arial"/>
                      <w:strike/>
                      <w:color w:val="FF0000"/>
                      <w:sz w:val="18"/>
                      <w:szCs w:val="18"/>
                      <w:highlight w:val="yellow"/>
                    </w:rPr>
                    <w:t>]</w:t>
                  </w:r>
                  <w:r w:rsidRPr="00C02CD9">
                    <w:rPr>
                      <w:rFonts w:cs="Arial"/>
                      <w:color w:val="000000"/>
                      <w:sz w:val="18"/>
                      <w:szCs w:val="18"/>
                    </w:rPr>
                    <w:t xml:space="preserve"> 4, 5, …, 16}</w:t>
                  </w:r>
                </w:p>
                <w:p w14:paraId="286B5331" w14:textId="77777777" w:rsidR="008A3347" w:rsidRPr="00C02CD9" w:rsidRDefault="008A3347" w:rsidP="008A3347">
                  <w:pPr>
                    <w:keepNext/>
                    <w:keepLines/>
                    <w:spacing w:after="0"/>
                    <w:rPr>
                      <w:rFonts w:cs="Arial"/>
                      <w:color w:val="000000"/>
                      <w:sz w:val="18"/>
                      <w:szCs w:val="18"/>
                    </w:rPr>
                  </w:pPr>
                </w:p>
                <w:p w14:paraId="38634DC7" w14:textId="77777777" w:rsidR="008A3347" w:rsidRPr="00C02CD9" w:rsidRDefault="008A3347" w:rsidP="008A3347">
                  <w:pPr>
                    <w:keepNext/>
                    <w:keepLines/>
                    <w:spacing w:after="0"/>
                    <w:rPr>
                      <w:rFonts w:cs="Arial"/>
                      <w:strike/>
                      <w:color w:val="000000"/>
                      <w:sz w:val="18"/>
                      <w:szCs w:val="18"/>
                    </w:rPr>
                  </w:pPr>
                  <w:r w:rsidRPr="00C02CD9">
                    <w:rPr>
                      <w:rFonts w:cs="Arial"/>
                      <w:strike/>
                      <w:color w:val="FF0000"/>
                      <w:sz w:val="18"/>
                      <w:szCs w:val="18"/>
                      <w:highlight w:val="darkYellow"/>
                    </w:rPr>
                    <w:t>This FG is a working assumption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B9000"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Optional with capability</w:t>
                  </w:r>
                </w:p>
              </w:tc>
            </w:tr>
            <w:tr w:rsidR="008A3347" w:rsidRPr="00C02CD9" w14:paraId="027DC6A6"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50A966"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24-11e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FAC16"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 xml:space="preserve">Number of carriers for CCE/BD scaling with DL CA with mix of Rel. 17, Rel. </w:t>
                  </w:r>
                  <w:proofErr w:type="gramStart"/>
                  <w:r w:rsidRPr="00C02CD9">
                    <w:rPr>
                      <w:rFonts w:cs="Arial"/>
                      <w:color w:val="000000"/>
                      <w:sz w:val="18"/>
                      <w:szCs w:val="18"/>
                    </w:rPr>
                    <w:t>16</w:t>
                  </w:r>
                  <w:proofErr w:type="gramEnd"/>
                  <w:r w:rsidRPr="00C02CD9">
                    <w:rPr>
                      <w:rFonts w:cs="Arial"/>
                      <w:color w:val="000000"/>
                      <w:sz w:val="18"/>
                      <w:szCs w:val="18"/>
                    </w:rPr>
                    <w:t xml:space="preserve">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98F8C"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Supported combination(s) of (pdcch-BlindDetectionCA-R15, pdcch-BlindDetectionCA-R16, pdcch-BlindDetectionCA-R17)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4D99B"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CF0CB"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 xml:space="preserve">Number of carriers for CCE/BD scaling with DL CA with mix of Rel. 17, Rel. </w:t>
                  </w:r>
                  <w:proofErr w:type="gramStart"/>
                  <w:r w:rsidRPr="00C02CD9">
                    <w:rPr>
                      <w:rFonts w:cs="Arial"/>
                      <w:color w:val="000000"/>
                      <w:sz w:val="18"/>
                      <w:szCs w:val="18"/>
                    </w:rPr>
                    <w:t>16</w:t>
                  </w:r>
                  <w:proofErr w:type="gramEnd"/>
                  <w:r w:rsidRPr="00C02CD9">
                    <w:rPr>
                      <w:rFonts w:cs="Arial"/>
                      <w:color w:val="000000"/>
                      <w:sz w:val="18"/>
                      <w:szCs w:val="18"/>
                    </w:rPr>
                    <w:t xml:space="preserve"> and Rel. 15 PDCCH monitoring capabilities on different carriers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E5B5D"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13BA6E"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for pdcch-BlindDetectionCA-R15: 1 to 15</w:t>
                  </w:r>
                </w:p>
                <w:p w14:paraId="72E3D7EA" w14:textId="77777777" w:rsidR="008A3347" w:rsidRPr="00C02CD9" w:rsidRDefault="008A3347" w:rsidP="008A3347">
                  <w:pPr>
                    <w:keepNext/>
                    <w:keepLines/>
                    <w:spacing w:after="0"/>
                    <w:rPr>
                      <w:rFonts w:cs="Arial"/>
                      <w:color w:val="000000"/>
                      <w:sz w:val="18"/>
                      <w:szCs w:val="18"/>
                    </w:rPr>
                  </w:pPr>
                </w:p>
                <w:p w14:paraId="29DF1090"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for pdcch-BlindDetectionCA-R16: 1 to 15</w:t>
                  </w:r>
                </w:p>
                <w:p w14:paraId="6D8B3528" w14:textId="77777777" w:rsidR="008A3347" w:rsidRPr="00C02CD9" w:rsidRDefault="008A3347" w:rsidP="008A3347">
                  <w:pPr>
                    <w:keepNext/>
                    <w:keepLines/>
                    <w:spacing w:after="0"/>
                    <w:rPr>
                      <w:rFonts w:cs="Arial"/>
                      <w:color w:val="000000"/>
                      <w:sz w:val="18"/>
                      <w:szCs w:val="18"/>
                    </w:rPr>
                  </w:pPr>
                </w:p>
                <w:p w14:paraId="10833F5D"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Candidate values for pdcch-BlindDetectionCA-R17: 1 to 15</w:t>
                  </w:r>
                </w:p>
                <w:p w14:paraId="162281C5" w14:textId="77777777" w:rsidR="008A3347" w:rsidRPr="00C02CD9" w:rsidRDefault="008A3347" w:rsidP="008A3347">
                  <w:pPr>
                    <w:keepNext/>
                    <w:keepLines/>
                    <w:spacing w:after="0"/>
                    <w:rPr>
                      <w:rFonts w:cs="Arial"/>
                      <w:color w:val="000000"/>
                      <w:sz w:val="18"/>
                      <w:szCs w:val="18"/>
                    </w:rPr>
                  </w:pPr>
                </w:p>
                <w:p w14:paraId="44D911C5"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Range of pdcch-BlindDetectionCA-R15 + pdcch-BlindDetectionCA-R16+ pdcch-BlindDetectionCA-R17: {</w:t>
                  </w:r>
                  <w:r w:rsidRPr="00C02CD9">
                    <w:rPr>
                      <w:rFonts w:cs="Arial"/>
                      <w:strike/>
                      <w:color w:val="FF0000"/>
                      <w:sz w:val="18"/>
                      <w:szCs w:val="18"/>
                      <w:highlight w:val="yellow"/>
                    </w:rPr>
                    <w:t>[</w:t>
                  </w:r>
                  <w:r w:rsidRPr="00691099">
                    <w:rPr>
                      <w:rFonts w:cs="Arial"/>
                      <w:color w:val="FF0000"/>
                      <w:sz w:val="18"/>
                      <w:szCs w:val="18"/>
                      <w:highlight w:val="yellow"/>
                    </w:rPr>
                    <w:t>3</w:t>
                  </w:r>
                  <w:r w:rsidRPr="00C02CD9">
                    <w:rPr>
                      <w:rFonts w:cs="Arial"/>
                      <w:strike/>
                      <w:color w:val="FF0000"/>
                      <w:sz w:val="18"/>
                      <w:szCs w:val="18"/>
                      <w:highlight w:val="yellow"/>
                    </w:rPr>
                    <w:t>4</w:t>
                  </w:r>
                  <w:r w:rsidRPr="00C02CD9">
                    <w:rPr>
                      <w:rFonts w:cs="Arial"/>
                      <w:color w:val="000000"/>
                      <w:sz w:val="18"/>
                      <w:szCs w:val="18"/>
                      <w:highlight w:val="yellow"/>
                    </w:rPr>
                    <w:t>,</w:t>
                  </w:r>
                  <w:r w:rsidRPr="00C02CD9">
                    <w:rPr>
                      <w:rFonts w:cs="Arial"/>
                      <w:strike/>
                      <w:color w:val="FF0000"/>
                      <w:sz w:val="18"/>
                      <w:szCs w:val="18"/>
                      <w:highlight w:val="yellow"/>
                    </w:rPr>
                    <w:t>]</w:t>
                  </w:r>
                  <w:r w:rsidRPr="00C02CD9">
                    <w:rPr>
                      <w:rFonts w:cs="Arial"/>
                      <w:color w:val="000000"/>
                      <w:sz w:val="18"/>
                      <w:szCs w:val="18"/>
                    </w:rPr>
                    <w:t xml:space="preserve"> </w:t>
                  </w:r>
                  <w:r>
                    <w:rPr>
                      <w:rFonts w:cs="Arial"/>
                      <w:color w:val="FF0000"/>
                      <w:sz w:val="18"/>
                      <w:szCs w:val="18"/>
                    </w:rPr>
                    <w:t xml:space="preserve">4, </w:t>
                  </w:r>
                  <w:r w:rsidRPr="00C02CD9">
                    <w:rPr>
                      <w:rFonts w:cs="Arial"/>
                      <w:color w:val="000000"/>
                      <w:sz w:val="18"/>
                      <w:szCs w:val="18"/>
                    </w:rPr>
                    <w:t>5, …, 16}</w:t>
                  </w:r>
                </w:p>
                <w:p w14:paraId="568B9D0A" w14:textId="77777777" w:rsidR="008A3347" w:rsidRPr="00C02CD9" w:rsidRDefault="008A3347" w:rsidP="008A3347">
                  <w:pPr>
                    <w:keepNext/>
                    <w:keepLines/>
                    <w:spacing w:after="0"/>
                    <w:rPr>
                      <w:rFonts w:cs="Arial"/>
                      <w:color w:val="000000"/>
                      <w:sz w:val="18"/>
                      <w:szCs w:val="18"/>
                    </w:rPr>
                  </w:pPr>
                </w:p>
                <w:p w14:paraId="451466BE" w14:textId="77777777" w:rsidR="008A3347" w:rsidRPr="00C02CD9" w:rsidRDefault="008A3347" w:rsidP="008A3347">
                  <w:pPr>
                    <w:keepNext/>
                    <w:keepLines/>
                    <w:spacing w:after="0"/>
                    <w:rPr>
                      <w:rFonts w:cs="Arial"/>
                      <w:strike/>
                      <w:color w:val="000000"/>
                      <w:sz w:val="18"/>
                      <w:szCs w:val="18"/>
                    </w:rPr>
                  </w:pPr>
                  <w:r w:rsidRPr="00C02CD9">
                    <w:rPr>
                      <w:rFonts w:cs="Arial"/>
                      <w:strike/>
                      <w:color w:val="FF0000"/>
                      <w:sz w:val="18"/>
                      <w:szCs w:val="18"/>
                      <w:highlight w:val="darkYellow"/>
                    </w:rPr>
                    <w:t>This FG is a working assumption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66642" w14:textId="77777777" w:rsidR="008A3347" w:rsidRPr="00C02CD9" w:rsidRDefault="008A3347" w:rsidP="008A3347">
                  <w:pPr>
                    <w:keepNext/>
                    <w:keepLines/>
                    <w:spacing w:after="0"/>
                    <w:rPr>
                      <w:rFonts w:cs="Arial"/>
                      <w:color w:val="000000"/>
                      <w:sz w:val="18"/>
                      <w:szCs w:val="18"/>
                    </w:rPr>
                  </w:pPr>
                  <w:r w:rsidRPr="00C02CD9">
                    <w:rPr>
                      <w:rFonts w:cs="Arial"/>
                      <w:color w:val="000000"/>
                      <w:sz w:val="18"/>
                      <w:szCs w:val="18"/>
                    </w:rPr>
                    <w:t>Optional with capability</w:t>
                  </w:r>
                </w:p>
              </w:tc>
            </w:tr>
          </w:tbl>
          <w:p w14:paraId="2E3A8B86" w14:textId="77777777" w:rsidR="008A3347" w:rsidRDefault="008A3347" w:rsidP="008A3347"/>
          <w:p w14:paraId="17075685" w14:textId="77777777" w:rsidR="008A3347" w:rsidRPr="005A49D6" w:rsidRDefault="008A3347" w:rsidP="008A3347">
            <w:pPr>
              <w:pStyle w:val="ListParagraph"/>
              <w:spacing w:before="0" w:after="0"/>
              <w:ind w:left="0"/>
              <w:jc w:val="left"/>
              <w:rPr>
                <w:b/>
                <w:bCs/>
              </w:rPr>
            </w:pPr>
          </w:p>
        </w:tc>
      </w:tr>
      <w:tr w:rsidR="008B2300" w:rsidRPr="00434D06" w14:paraId="1E59AEF7" w14:textId="77777777" w:rsidTr="00CE4DCD">
        <w:tc>
          <w:tcPr>
            <w:tcW w:w="1818" w:type="dxa"/>
            <w:tcBorders>
              <w:top w:val="single" w:sz="4" w:space="0" w:color="auto"/>
              <w:left w:val="single" w:sz="4" w:space="0" w:color="auto"/>
              <w:bottom w:val="single" w:sz="4" w:space="0" w:color="auto"/>
              <w:right w:val="single" w:sz="4" w:space="0" w:color="auto"/>
            </w:tcBorders>
          </w:tcPr>
          <w:p w14:paraId="7AC13729" w14:textId="77777777" w:rsidR="008B2300" w:rsidRDefault="008B2300" w:rsidP="00CE4DCD">
            <w:pPr>
              <w:jc w:val="left"/>
              <w:rPr>
                <w:rFonts w:ascii="Calibri" w:hAnsi="Calibri" w:cs="Calibri"/>
                <w:color w:val="000000"/>
              </w:rPr>
            </w:pPr>
            <w:r w:rsidRPr="00275B7A">
              <w:rPr>
                <w:rFonts w:ascii="Calibri" w:hAnsi="Calibri"/>
                <w:color w:val="000000"/>
                <w:lang w:eastAsia="ko-KR"/>
              </w:rPr>
              <w:lastRenderedPageBreak/>
              <w:t>Nokia</w:t>
            </w:r>
            <w:r>
              <w:rPr>
                <w:rFonts w:ascii="Calibri" w:hAnsi="Calibri"/>
                <w:color w:val="000000"/>
                <w:lang w:eastAsia="ko-KR"/>
              </w:rPr>
              <w:t>/</w:t>
            </w:r>
            <w:r w:rsidRPr="00275B7A">
              <w:rPr>
                <w:rFonts w:ascii="Calibri" w:hAnsi="Calibri"/>
                <w:color w:val="000000"/>
                <w:lang w:eastAsia="ko-KR"/>
              </w:rPr>
              <w:t>Nokia Shanghai Bell</w:t>
            </w:r>
            <w:r>
              <w:rPr>
                <w:rFonts w:ascii="Calibri" w:hAnsi="Calibri"/>
                <w:color w:val="000000"/>
                <w:lang w:eastAsia="ko-KR"/>
              </w:rPr>
              <w:t xml:space="preserve"> </w:t>
            </w:r>
            <w:r w:rsidR="0012127B">
              <w:rPr>
                <w:rFonts w:ascii="Calibri" w:hAnsi="Calibri"/>
                <w:color w:val="000000"/>
                <w:lang w:eastAsia="ko-KR"/>
              </w:rPr>
              <w:fldChar w:fldCharType="begin"/>
            </w:r>
            <w:r>
              <w:rPr>
                <w:rFonts w:ascii="Calibri" w:hAnsi="Calibri"/>
                <w:color w:val="000000"/>
                <w:lang w:eastAsia="ko-KR"/>
              </w:rPr>
              <w:instrText xml:space="preserve"> REF _Ref111540436 \r \h </w:instrText>
            </w:r>
            <w:r w:rsidR="0012127B">
              <w:rPr>
                <w:rFonts w:ascii="Calibri" w:hAnsi="Calibri"/>
                <w:color w:val="000000"/>
                <w:lang w:eastAsia="ko-KR"/>
              </w:rPr>
            </w:r>
            <w:r w:rsidR="0012127B">
              <w:rPr>
                <w:rFonts w:ascii="Calibri" w:hAnsi="Calibri"/>
                <w:color w:val="000000"/>
                <w:lang w:eastAsia="ko-KR"/>
              </w:rPr>
              <w:fldChar w:fldCharType="separate"/>
            </w:r>
            <w:r>
              <w:rPr>
                <w:rFonts w:ascii="Calibri" w:hAnsi="Calibri"/>
                <w:color w:val="000000"/>
                <w:lang w:eastAsia="ko-KR"/>
              </w:rPr>
              <w:t>[16]</w:t>
            </w:r>
            <w:r w:rsidR="0012127B">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16E1561" w14:textId="77777777" w:rsidR="008B2300" w:rsidRPr="005A49D6" w:rsidRDefault="008B2300" w:rsidP="00855B10">
            <w:pPr>
              <w:pStyle w:val="ListParagraph"/>
              <w:numPr>
                <w:ilvl w:val="0"/>
                <w:numId w:val="52"/>
              </w:numPr>
              <w:spacing w:before="0" w:after="0"/>
              <w:jc w:val="left"/>
              <w:rPr>
                <w:b/>
                <w:bCs/>
              </w:rPr>
            </w:pPr>
            <w:r w:rsidRPr="005A49D6">
              <w:rPr>
                <w:b/>
                <w:bCs/>
              </w:rPr>
              <w:t>24-11a - Capability on the number of CCs for monitoring a maximum number of BDs and non-overlapped CCEs when configured with DL CA with Rel-17 PDCCH monitoring capability on all the serving cells</w:t>
            </w:r>
          </w:p>
          <w:p w14:paraId="5737233F" w14:textId="77777777" w:rsidR="008B2300" w:rsidRPr="005A49D6" w:rsidRDefault="008B2300" w:rsidP="00855B10">
            <w:pPr>
              <w:pStyle w:val="ListParagraph"/>
              <w:numPr>
                <w:ilvl w:val="1"/>
                <w:numId w:val="52"/>
              </w:numPr>
              <w:spacing w:before="0" w:after="0"/>
              <w:jc w:val="left"/>
            </w:pPr>
            <w:r w:rsidRPr="005A49D6">
              <w:t>Confirm the working assumption</w:t>
            </w:r>
          </w:p>
          <w:p w14:paraId="79500F22" w14:textId="77777777" w:rsidR="008B2300" w:rsidRPr="005A49D6" w:rsidRDefault="008B2300" w:rsidP="00855B10">
            <w:pPr>
              <w:pStyle w:val="ListParagraph"/>
              <w:numPr>
                <w:ilvl w:val="1"/>
                <w:numId w:val="52"/>
              </w:numPr>
              <w:spacing w:before="0" w:after="0"/>
              <w:jc w:val="left"/>
            </w:pPr>
            <w:r w:rsidRPr="005A49D6">
              <w:t xml:space="preserve">Confirm candidate value 4 </w:t>
            </w:r>
          </w:p>
          <w:p w14:paraId="0F619719" w14:textId="77777777" w:rsidR="008B2300" w:rsidRPr="005A49D6" w:rsidRDefault="008B2300" w:rsidP="00855B10">
            <w:pPr>
              <w:pStyle w:val="ListParagraph"/>
              <w:numPr>
                <w:ilvl w:val="0"/>
                <w:numId w:val="52"/>
              </w:numPr>
              <w:spacing w:before="0" w:after="0"/>
              <w:jc w:val="left"/>
              <w:rPr>
                <w:b/>
                <w:bCs/>
              </w:rPr>
            </w:pPr>
            <w:r w:rsidRPr="005A49D6">
              <w:rPr>
                <w:b/>
                <w:bCs/>
              </w:rPr>
              <w:t>24-11c - Number of carriers for CCE/BD scaling with DL CA with mix of Rel. 17 and Rel. 15 PDCCH monitoring capabilities on different carriers</w:t>
            </w:r>
          </w:p>
          <w:p w14:paraId="2DEE446B" w14:textId="77777777" w:rsidR="008B2300" w:rsidRPr="005A49D6" w:rsidRDefault="008B2300" w:rsidP="00855B10">
            <w:pPr>
              <w:pStyle w:val="ListParagraph"/>
              <w:numPr>
                <w:ilvl w:val="1"/>
                <w:numId w:val="52"/>
              </w:numPr>
              <w:spacing w:before="0" w:after="0"/>
              <w:jc w:val="left"/>
            </w:pPr>
            <w:r w:rsidRPr="005A49D6">
              <w:t>Confirm the working assumption</w:t>
            </w:r>
          </w:p>
          <w:p w14:paraId="28C38867" w14:textId="77777777" w:rsidR="008B2300" w:rsidRPr="005A49D6" w:rsidRDefault="008B2300" w:rsidP="00855B10">
            <w:pPr>
              <w:pStyle w:val="ListParagraph"/>
              <w:numPr>
                <w:ilvl w:val="1"/>
                <w:numId w:val="52"/>
              </w:numPr>
              <w:spacing w:before="0" w:after="0"/>
              <w:jc w:val="left"/>
            </w:pPr>
            <w:r w:rsidRPr="005A49D6">
              <w:t xml:space="preserve">Confirm candidate value 4 </w:t>
            </w:r>
          </w:p>
          <w:p w14:paraId="70548E7D" w14:textId="77777777" w:rsidR="008B2300" w:rsidRPr="005A49D6" w:rsidRDefault="008B2300" w:rsidP="00855B10">
            <w:pPr>
              <w:pStyle w:val="ListParagraph"/>
              <w:numPr>
                <w:ilvl w:val="0"/>
                <w:numId w:val="52"/>
              </w:numPr>
              <w:spacing w:before="0" w:after="0"/>
              <w:jc w:val="left"/>
              <w:rPr>
                <w:b/>
                <w:bCs/>
              </w:rPr>
            </w:pPr>
            <w:r w:rsidRPr="005A49D6">
              <w:rPr>
                <w:b/>
                <w:bCs/>
              </w:rPr>
              <w:t>24-11d - Number of carriers for CCE/BD scaling with DL CA with mix of Rel. 17 and Rel. 16 PDCCH monitoring capabilities on different carriers</w:t>
            </w:r>
          </w:p>
          <w:p w14:paraId="76EB3EA7" w14:textId="77777777" w:rsidR="008B2300" w:rsidRPr="005A49D6" w:rsidRDefault="008B2300" w:rsidP="00855B10">
            <w:pPr>
              <w:pStyle w:val="ListParagraph"/>
              <w:numPr>
                <w:ilvl w:val="1"/>
                <w:numId w:val="52"/>
              </w:numPr>
              <w:spacing w:before="0" w:after="0"/>
              <w:jc w:val="left"/>
            </w:pPr>
            <w:r w:rsidRPr="005A49D6">
              <w:t>Confirm the working assumption</w:t>
            </w:r>
          </w:p>
          <w:p w14:paraId="39CF8694" w14:textId="77777777" w:rsidR="008B2300" w:rsidRPr="005A49D6" w:rsidRDefault="008B2300" w:rsidP="00855B10">
            <w:pPr>
              <w:pStyle w:val="ListParagraph"/>
              <w:numPr>
                <w:ilvl w:val="1"/>
                <w:numId w:val="52"/>
              </w:numPr>
              <w:spacing w:before="0" w:after="0"/>
              <w:jc w:val="left"/>
            </w:pPr>
            <w:r w:rsidRPr="005A49D6">
              <w:t xml:space="preserve">Confirm candidate value 3 </w:t>
            </w:r>
          </w:p>
          <w:p w14:paraId="696AA39F" w14:textId="77777777" w:rsidR="008B2300" w:rsidRPr="005A49D6" w:rsidRDefault="008B2300" w:rsidP="00855B10">
            <w:pPr>
              <w:pStyle w:val="ListParagraph"/>
              <w:numPr>
                <w:ilvl w:val="0"/>
                <w:numId w:val="52"/>
              </w:numPr>
              <w:spacing w:before="0" w:after="0"/>
              <w:jc w:val="left"/>
              <w:rPr>
                <w:b/>
                <w:bCs/>
              </w:rPr>
            </w:pPr>
            <w:r w:rsidRPr="005A49D6">
              <w:rPr>
                <w:b/>
                <w:bCs/>
              </w:rPr>
              <w:t xml:space="preserve">24-11e - Number of carriers for CCE/BD scaling with DL CA with mix of Rel. 17, Rel. </w:t>
            </w:r>
            <w:proofErr w:type="gramStart"/>
            <w:r w:rsidRPr="005A49D6">
              <w:rPr>
                <w:b/>
                <w:bCs/>
              </w:rPr>
              <w:t>16</w:t>
            </w:r>
            <w:proofErr w:type="gramEnd"/>
            <w:r w:rsidRPr="005A49D6">
              <w:rPr>
                <w:b/>
                <w:bCs/>
              </w:rPr>
              <w:t xml:space="preserve"> and Rel. 15 PDCCH monitoring capabilities on different carriers</w:t>
            </w:r>
          </w:p>
          <w:p w14:paraId="3B13EC05" w14:textId="77777777" w:rsidR="008B2300" w:rsidRPr="005A49D6" w:rsidRDefault="008B2300" w:rsidP="00855B10">
            <w:pPr>
              <w:pStyle w:val="ListParagraph"/>
              <w:numPr>
                <w:ilvl w:val="1"/>
                <w:numId w:val="52"/>
              </w:numPr>
              <w:spacing w:before="0" w:after="0"/>
              <w:jc w:val="left"/>
            </w:pPr>
            <w:r w:rsidRPr="005A49D6">
              <w:t>Confirm the working assumption</w:t>
            </w:r>
          </w:p>
          <w:p w14:paraId="06524CD1" w14:textId="77777777" w:rsidR="008B2300" w:rsidRDefault="008B2300" w:rsidP="00CE0A51">
            <w:pPr>
              <w:rPr>
                <w:lang w:val="en-GB"/>
              </w:rPr>
            </w:pPr>
          </w:p>
        </w:tc>
      </w:tr>
    </w:tbl>
    <w:p w14:paraId="719A06AE" w14:textId="77777777" w:rsidR="00275B7A" w:rsidRPr="004D050E" w:rsidRDefault="00275B7A" w:rsidP="00275B7A">
      <w:pPr>
        <w:pStyle w:val="maintext"/>
        <w:ind w:firstLineChars="90" w:firstLine="180"/>
        <w:rPr>
          <w:rFonts w:ascii="Calibri" w:hAnsi="Calibri" w:cs="Arial"/>
        </w:rPr>
      </w:pPr>
    </w:p>
    <w:p w14:paraId="3CFF2FF5" w14:textId="77777777" w:rsidR="00275B7A" w:rsidRPr="00CE4DCD" w:rsidRDefault="00CE4DCD" w:rsidP="00275B7A">
      <w:pPr>
        <w:pStyle w:val="maintext"/>
        <w:ind w:firstLineChars="90" w:firstLine="181"/>
        <w:rPr>
          <w:rFonts w:ascii="Calibri" w:eastAsia="SimSun" w:hAnsi="Calibri" w:cs="Calibri"/>
          <w:b/>
          <w:lang w:eastAsia="zh-CN"/>
        </w:rPr>
      </w:pPr>
      <w:r>
        <w:rPr>
          <w:rFonts w:ascii="Calibri" w:eastAsia="SimSun" w:hAnsi="Calibri" w:cs="Calibri"/>
          <w:b/>
          <w:lang w:eastAsia="zh-CN"/>
        </w:rPr>
        <w:t xml:space="preserve">Others </w:t>
      </w:r>
    </w:p>
    <w:p w14:paraId="24DF8F77" w14:textId="77777777" w:rsidR="00CE4DCD" w:rsidRPr="00434D06" w:rsidRDefault="00CE4DCD" w:rsidP="00CE4D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20507"/>
      </w:tblGrid>
      <w:tr w:rsidR="00CE4DCD" w:rsidRPr="00434D06" w14:paraId="707EF7AA"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2F8F8A52"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0BA2735"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CE4DCD" w:rsidRPr="00434D06" w14:paraId="6FBBBFF8" w14:textId="77777777" w:rsidTr="00CE4DCD">
        <w:tc>
          <w:tcPr>
            <w:tcW w:w="1818" w:type="dxa"/>
            <w:tcBorders>
              <w:top w:val="single" w:sz="4" w:space="0" w:color="auto"/>
              <w:left w:val="single" w:sz="4" w:space="0" w:color="auto"/>
              <w:bottom w:val="single" w:sz="4" w:space="0" w:color="auto"/>
              <w:right w:val="single" w:sz="4" w:space="0" w:color="auto"/>
            </w:tcBorders>
          </w:tcPr>
          <w:p w14:paraId="51F025AD" w14:textId="77777777" w:rsidR="00CE4DCD" w:rsidRPr="00434D06" w:rsidRDefault="00CE4DCD" w:rsidP="00CE4DCD">
            <w:pPr>
              <w:jc w:val="left"/>
              <w:rPr>
                <w:rFonts w:ascii="Calibri" w:hAnsi="Calibri" w:cs="Calibri"/>
                <w:color w:val="000000"/>
              </w:rPr>
            </w:pPr>
            <w:r>
              <w:rPr>
                <w:rFonts w:ascii="Calibri" w:hAnsi="Calibri" w:cs="Calibri"/>
                <w:color w:val="000000"/>
              </w:rPr>
              <w:t xml:space="preserve">Huawei/HiSilicon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4E22D80" w14:textId="77777777" w:rsidR="009177E7" w:rsidRDefault="009177E7" w:rsidP="009177E7">
            <w:pPr>
              <w:rPr>
                <w:rFonts w:ascii="Times New Roman" w:eastAsia="Malgun Gothic" w:hAnsi="Times New Roman"/>
              </w:rPr>
            </w:pPr>
            <w:r w:rsidRPr="00671A9C">
              <w:rPr>
                <w:lang w:eastAsia="zh-CN"/>
              </w:rPr>
              <w:t>In RAN1#109e, a final agreement concerning FG 26-5 is made with the FFS.  “</w:t>
            </w:r>
            <w:proofErr w:type="gramStart"/>
            <w:r w:rsidRPr="00671A9C">
              <w:rPr>
                <w:lang w:eastAsia="zh-CN"/>
              </w:rPr>
              <w:t>whether</w:t>
            </w:r>
            <w:proofErr w:type="gramEnd"/>
            <w:r w:rsidRPr="00671A9C">
              <w:rPr>
                <w:lang w:eastAsia="zh-CN"/>
              </w:rPr>
              <w:t xml:space="preserve"> </w:t>
            </w:r>
            <w:r>
              <w:rPr>
                <w:rFonts w:eastAsia="Malgun Gothic"/>
              </w:rPr>
              <w:t xml:space="preserve">FG26-5 is also supported in bands not in Table 5.2.2-1 in TS 38.101-5”. </w:t>
            </w:r>
          </w:p>
          <w:p w14:paraId="73F83E32" w14:textId="27EA7EF7" w:rsidR="009177E7" w:rsidRPr="00671A9C" w:rsidRDefault="00FD7C01" w:rsidP="009177E7">
            <w:pPr>
              <w:rPr>
                <w:rFonts w:eastAsia="SimSun"/>
                <w:color w:val="000000"/>
                <w:lang w:eastAsia="zh-CN"/>
              </w:rPr>
            </w:pPr>
            <w:r>
              <w:rPr>
                <w:noProof/>
                <w:lang w:eastAsia="zh-CN"/>
              </w:rPr>
              <mc:AlternateContent>
                <mc:Choice Requires="wps">
                  <w:drawing>
                    <wp:anchor distT="45720" distB="45720" distL="114300" distR="114300" simplePos="0" relativeHeight="251658240" behindDoc="0" locked="0" layoutInCell="1" allowOverlap="1" wp14:anchorId="5B435514" wp14:editId="4261403F">
                      <wp:simplePos x="0" y="0"/>
                      <wp:positionH relativeFrom="margin">
                        <wp:align>right</wp:align>
                      </wp:positionH>
                      <wp:positionV relativeFrom="paragraph">
                        <wp:posOffset>185420</wp:posOffset>
                      </wp:positionV>
                      <wp:extent cx="12844780" cy="884555"/>
                      <wp:effectExtent l="8890" t="12065" r="5080" b="8255"/>
                      <wp:wrapSquare wrapText="bothSides"/>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44780" cy="884555"/>
                              </a:xfrm>
                              <a:prstGeom prst="rect">
                                <a:avLst/>
                              </a:prstGeom>
                              <a:solidFill>
                                <a:srgbClr val="FFFFFF"/>
                              </a:solidFill>
                              <a:ln w="9525">
                                <a:solidFill>
                                  <a:srgbClr val="000000"/>
                                </a:solidFill>
                                <a:miter lim="800000"/>
                                <a:headEnd/>
                                <a:tailEnd/>
                              </a:ln>
                            </wps:spPr>
                            <wps:txbx>
                              <w:txbxContent>
                                <w:p w14:paraId="434BE763" w14:textId="77777777" w:rsidR="00AF52C3" w:rsidRDefault="00AF52C3" w:rsidP="009177E7">
                                  <w:pPr>
                                    <w:rPr>
                                      <w:rFonts w:ascii="Calibri" w:hAnsi="Calibri" w:cs="Arial"/>
                                      <w:b/>
                                    </w:rPr>
                                  </w:pPr>
                                  <w:r>
                                    <w:rPr>
                                      <w:rFonts w:ascii="Calibri" w:hAnsi="Calibri" w:cs="Arial"/>
                                      <w:b/>
                                      <w:highlight w:val="green"/>
                                    </w:rPr>
                                    <w:t>Agreement:</w:t>
                                  </w:r>
                                  <w:r>
                                    <w:rPr>
                                      <w:rFonts w:ascii="Calibri" w:hAnsi="Calibri" w:cs="Arial"/>
                                      <w:b/>
                                    </w:rPr>
                                    <w:t xml:space="preserve"> </w:t>
                                  </w:r>
                                </w:p>
                                <w:p w14:paraId="51F8A85D" w14:textId="77777777" w:rsidR="00AF52C3" w:rsidRDefault="00AF52C3" w:rsidP="009177E7">
                                  <w:pPr>
                                    <w:pStyle w:val="ListParagraph"/>
                                    <w:numPr>
                                      <w:ilvl w:val="0"/>
                                      <w:numId w:val="13"/>
                                    </w:numPr>
                                    <w:autoSpaceDN w:val="0"/>
                                    <w:rPr>
                                      <w:rFonts w:ascii="Times New Roman" w:hAnsi="Times New Roman"/>
                                    </w:rPr>
                                  </w:pPr>
                                  <w:r>
                                    <w:t>In the FGs below, the note “[Note: This UE feature group is applicable only for NR NTN cell and ATG cell, for terrestrial cell except for ATG cell this feature is not supported]” is replaced with a new note “Note: This UE feature group is applicable only for bands in Table 5.2.2-1 in TS 38.101-5”</w:t>
                                  </w:r>
                                </w:p>
                                <w:p w14:paraId="4B5FEB19" w14:textId="77777777" w:rsidR="00AF52C3" w:rsidRDefault="00AF52C3" w:rsidP="009177E7">
                                  <w:pPr>
                                    <w:pStyle w:val="ListParagraph"/>
                                    <w:numPr>
                                      <w:ilvl w:val="1"/>
                                      <w:numId w:val="13"/>
                                    </w:numPr>
                                    <w:autoSpaceDE w:val="0"/>
                                    <w:autoSpaceDN w:val="0"/>
                                    <w:adjustRightInd w:val="0"/>
                                    <w:snapToGrid w:val="0"/>
                                    <w:spacing w:before="0"/>
                                  </w:pPr>
                                  <w:r w:rsidRPr="00671A9C">
                                    <w:rPr>
                                      <w:color w:val="000000"/>
                                    </w:rPr>
                                    <w:t>FFS whether FG 26-5 is also supported in bands not in Table 5.2.2-1 in TS 38.101-5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B435514" id="Text Box 4" o:spid="_x0000_s1027" type="#_x0000_t202" style="position:absolute;left:0;text-align:left;margin-left:960.2pt;margin-top:14.6pt;width:1011.4pt;height:69.65pt;z-index:2516582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">
                      <v:textbox style="mso-fit-shape-to-text:t">
                        <w:txbxContent>
                          <w:p w14:paraId="434BE763" w14:textId="77777777" w:rsidR="00AF52C3" w:rsidRDefault="00AF52C3" w:rsidP="009177E7">
                            <w:pPr>
                              <w:rPr>
                                <w:rFonts w:ascii="Calibri" w:hAnsi="Calibri" w:cs="Arial"/>
                                <w:b/>
                              </w:rPr>
                            </w:pPr>
                            <w:r>
                              <w:rPr>
                                <w:rFonts w:ascii="Calibri" w:hAnsi="Calibri" w:cs="Arial"/>
                                <w:b/>
                                <w:highlight w:val="green"/>
                              </w:rPr>
                              <w:t>Agreement:</w:t>
                            </w:r>
                            <w:r>
                              <w:rPr>
                                <w:rFonts w:ascii="Calibri" w:hAnsi="Calibri" w:cs="Arial"/>
                                <w:b/>
                              </w:rPr>
                              <w:t xml:space="preserve"> </w:t>
                            </w:r>
                          </w:p>
                          <w:p w14:paraId="51F8A85D" w14:textId="77777777" w:rsidR="00AF52C3" w:rsidRDefault="00AF52C3" w:rsidP="009177E7">
                            <w:pPr>
                              <w:pStyle w:val="a9"/>
                              <w:numPr>
                                <w:ilvl w:val="0"/>
                                <w:numId w:val="13"/>
                              </w:numPr>
                              <w:autoSpaceDN w:val="0"/>
                              <w:rPr>
                                <w:rFonts w:ascii="Times New Roman" w:hAnsi="Times New Roman"/>
                              </w:rPr>
                            </w:pPr>
                            <w:r>
                              <w:t>In the FGs below, the note “[Note: This UE feature group is applicable only for NR NTN cell and ATG cell, for terrestrial cell except for ATG cell this feature is not supported]” is replaced with a new note “Note: This UE feature group is applicable only for bands in Table 5.2.2-1 in TS 38.101-5”</w:t>
                            </w:r>
                          </w:p>
                          <w:p w14:paraId="4B5FEB19" w14:textId="77777777" w:rsidR="00AF52C3" w:rsidRDefault="00AF52C3" w:rsidP="009177E7">
                            <w:pPr>
                              <w:pStyle w:val="a9"/>
                              <w:numPr>
                                <w:ilvl w:val="1"/>
                                <w:numId w:val="13"/>
                              </w:numPr>
                              <w:autoSpaceDE w:val="0"/>
                              <w:autoSpaceDN w:val="0"/>
                              <w:adjustRightInd w:val="0"/>
                              <w:snapToGrid w:val="0"/>
                              <w:spacing w:before="0"/>
                            </w:pPr>
                            <w:r w:rsidRPr="00671A9C">
                              <w:rPr>
                                <w:color w:val="000000"/>
                              </w:rPr>
                              <w:t>FFS whether FG 26-5 is also supported in bands not in Table 5.2.2-1 in TS 38.101-5</w:t>
                            </w:r>
                          </w:p>
                        </w:txbxContent>
                      </v:textbox>
                      <w10:wrap type="square" anchorx="margin"/>
                    </v:shape>
                  </w:pict>
                </mc:Fallback>
              </mc:AlternateContent>
            </w:r>
          </w:p>
          <w:p w14:paraId="1576F4EF" w14:textId="77777777" w:rsidR="009177E7" w:rsidRPr="00671A9C" w:rsidRDefault="009177E7" w:rsidP="009177E7">
            <w:pPr>
              <w:rPr>
                <w:color w:val="000000"/>
                <w:lang w:eastAsia="zh-CN"/>
              </w:rPr>
            </w:pPr>
            <w:r w:rsidRPr="00671A9C">
              <w:rPr>
                <w:color w:val="000000"/>
                <w:lang w:eastAsia="zh-CN"/>
              </w:rPr>
              <w:t xml:space="preserve">Meanwhile, there is an ongoing discussion on whether the feature groups of 32 HARQ processes (FG24-8/8b, FG24-9/9b) can be extended to FR2-1 for 60kHz and 120kHz SCS (FG24-8a and FG24-9a). </w:t>
            </w:r>
          </w:p>
          <w:p w14:paraId="0F9F368A" w14:textId="77777777" w:rsidR="009177E7" w:rsidRDefault="009177E7" w:rsidP="009177E7">
            <w:pPr>
              <w:spacing w:after="0"/>
            </w:pPr>
          </w:p>
          <w:p w14:paraId="69FC0B12" w14:textId="77777777" w:rsidR="009177E7" w:rsidRDefault="009177E7" w:rsidP="009177E7">
            <w:pPr>
              <w:spacing w:after="0"/>
              <w:rPr>
                <w:lang w:eastAsia="zh-CN"/>
              </w:rPr>
            </w:pPr>
            <w:r>
              <w:lastRenderedPageBreak/>
              <w:t xml:space="preserve">As discussed in [1], the support of 32 HARQ processes can be beneficial for other scenarios for a UE supporting this feature, </w:t>
            </w:r>
            <w:proofErr w:type="gramStart"/>
            <w:r>
              <w:t>e.g.</w:t>
            </w:r>
            <w:proofErr w:type="gramEnd"/>
            <w:r>
              <w:t xml:space="preserve"> used for FR1 licensed terrestrial bands and FR2-1. For example, for the support of FR1 + FR2 CA, if the PUCCH is transmitted on FR1 with small SCS, then it can be expected that a small number of slots on FR1 would correspond to large number of slots on FR2, which will result in the need of larger number of HARQ processes on FR2, otherwise it will degrade the system performance for FR2. Another example scenario that would be beneficial from the support of 32 HARQ processes is multi-TRP case, in which case the need of number of HARQ processes would be increased. </w:t>
            </w:r>
            <w:r>
              <w:rPr>
                <w:lang w:eastAsia="zh-CN"/>
              </w:rPr>
              <w:t xml:space="preserve">In FR2-2, the reason to introduce 32 HARQ processes for FR2-1 is to avoid HARQ processes starvation when multiple PDSCH is scheduled by a single DCI. It is also beneficial when gNB configuring small number of DL/UL switching point in a long periodicity, as discussed in NR-U. The multiple PDSCH scheduling by single DCI has been extended to FR2-1 for 120kHz SCS and it may be further extended to FR1, it would be straightforward to extend 32 HARQ processes to FR2-1 and FR1 as well. </w:t>
            </w:r>
            <w:proofErr w:type="gramStart"/>
            <w:r>
              <w:rPr>
                <w:lang w:eastAsia="zh-CN"/>
              </w:rPr>
              <w:t>In order to</w:t>
            </w:r>
            <w:proofErr w:type="gramEnd"/>
            <w:r>
              <w:rPr>
                <w:lang w:eastAsia="zh-CN"/>
              </w:rPr>
              <w:t xml:space="preserve"> avoid ambiguity on the number of HARQ processes during potential BWP switching between different numerologies, the 32 HARQ processes should be applicable for all numerologies in FR1 and FR2 once UE report its capability.</w:t>
            </w:r>
          </w:p>
          <w:p w14:paraId="0541A190" w14:textId="77777777" w:rsidR="009177E7" w:rsidRDefault="009177E7" w:rsidP="009177E7">
            <w:pPr>
              <w:spacing w:after="0"/>
              <w:rPr>
                <w:lang w:eastAsia="zh-CN"/>
              </w:rPr>
            </w:pPr>
            <w:r>
              <w:rPr>
                <w:lang w:eastAsia="zh-CN"/>
              </w:rPr>
              <w:t xml:space="preserve"> </w:t>
            </w:r>
          </w:p>
          <w:p w14:paraId="41DFB3A1" w14:textId="77777777" w:rsidR="009177E7" w:rsidRDefault="009177E7" w:rsidP="009177E7">
            <w:pPr>
              <w:spacing w:after="0"/>
            </w:pPr>
            <w:r>
              <w:t xml:space="preserve">Extending the 32 HARQ processes in NTN has been summarized in </w:t>
            </w:r>
            <w:r w:rsidR="0012127B">
              <w:fldChar w:fldCharType="begin"/>
            </w:r>
            <w:r>
              <w:instrText xml:space="preserve"> REF _Ref110245596 \r \h </w:instrText>
            </w:r>
            <w:r w:rsidR="0012127B">
              <w:fldChar w:fldCharType="separate"/>
            </w:r>
            <w:r>
              <w:t>[3]</w:t>
            </w:r>
            <w:r w:rsidR="0012127B">
              <w:fldChar w:fldCharType="end"/>
            </w:r>
            <w:r>
              <w:t xml:space="preserve">. Consensus cannot be reached due to different flavors of HARQ process ID indication. However, in NTN, the explicit HARQ process indication has already been agreed. Therefore, there seems no obstacles to extend this FG in other scenarios. The major concern on the complexity at UE side can also be alleviated because the FGs are optionally </w:t>
            </w:r>
            <w:proofErr w:type="gramStart"/>
            <w:r>
              <w:t>supported</w:t>
            </w:r>
            <w:proofErr w:type="gramEnd"/>
            <w:r>
              <w:t xml:space="preserve"> and UE had freedom to report not supporting such FG. </w:t>
            </w:r>
          </w:p>
          <w:p w14:paraId="3DFB08AC" w14:textId="77777777" w:rsidR="009177E7" w:rsidRDefault="009177E7" w:rsidP="009177E7">
            <w:pPr>
              <w:spacing w:after="0"/>
            </w:pPr>
          </w:p>
          <w:p w14:paraId="62887883" w14:textId="77777777" w:rsidR="009177E7" w:rsidRDefault="009177E7" w:rsidP="009177E7">
            <w:pPr>
              <w:spacing w:after="0"/>
              <w:rPr>
                <w:lang w:eastAsia="zh-CN"/>
              </w:rPr>
            </w:pPr>
            <w:r>
              <w:rPr>
                <w:lang w:eastAsia="zh-CN"/>
              </w:rPr>
              <w:t>As for how to capture the feature 32 HARQ processes in FR1 and FR2-1 for TN operation, it would be simpler to add separate FGs 32 HARQ process for FR1 and FR2-1. The corresponding TPs are provided in Appendix 2</w:t>
            </w:r>
          </w:p>
          <w:p w14:paraId="2884251D" w14:textId="77777777" w:rsidR="009177E7" w:rsidRDefault="009177E7" w:rsidP="00EA68F4">
            <w:pPr>
              <w:spacing w:beforeLines="50" w:before="120" w:afterLines="50"/>
              <w:rPr>
                <w:b/>
                <w:i/>
                <w:lang w:eastAsia="zh-CN"/>
              </w:rPr>
            </w:pPr>
            <w:r>
              <w:rPr>
                <w:b/>
                <w:i/>
                <w:lang w:eastAsia="zh-CN"/>
              </w:rPr>
              <w:t xml:space="preserve">Proposal 2-1: Support to extend FGs for 32 HARQ processes in FR1 and FR2-1 for all numerologies. </w:t>
            </w:r>
          </w:p>
          <w:p w14:paraId="7090961C" w14:textId="77777777" w:rsidR="009177E7" w:rsidRDefault="009177E7" w:rsidP="00EA68F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1"/>
              <w:gridCol w:w="1983"/>
              <w:gridCol w:w="2531"/>
              <w:gridCol w:w="222"/>
              <w:gridCol w:w="537"/>
              <w:gridCol w:w="526"/>
              <w:gridCol w:w="2509"/>
              <w:gridCol w:w="765"/>
              <w:gridCol w:w="526"/>
              <w:gridCol w:w="526"/>
              <w:gridCol w:w="526"/>
              <w:gridCol w:w="7024"/>
              <w:gridCol w:w="1813"/>
            </w:tblGrid>
            <w:tr w:rsidR="00855B10" w:rsidRPr="00855B10" w14:paraId="76A3368D" w14:textId="77777777" w:rsidTr="00855B10">
              <w:tc>
                <w:tcPr>
                  <w:tcW w:w="0" w:type="auto"/>
                  <w:shd w:val="clear" w:color="auto" w:fill="auto"/>
                </w:tcPr>
                <w:p w14:paraId="75DBA26F"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05F37CAE" w14:textId="77777777" w:rsidR="009177E7" w:rsidRPr="00855B10" w:rsidRDefault="009177E7" w:rsidP="00EA68F4">
                  <w:pPr>
                    <w:spacing w:beforeLines="50" w:before="120"/>
                    <w:jc w:val="left"/>
                    <w:rPr>
                      <w:rFonts w:cs="Arial"/>
                      <w:color w:val="000000"/>
                      <w:sz w:val="18"/>
                      <w:szCs w:val="18"/>
                    </w:rPr>
                  </w:pPr>
                  <w:ins w:id="101" w:author="Huawei" w:date="2022-04-13T23:37:00Z">
                    <w:r w:rsidRPr="00855B10">
                      <w:rPr>
                        <w:rFonts w:cs="Arial"/>
                        <w:b/>
                        <w:color w:val="000000"/>
                        <w:sz w:val="18"/>
                        <w:szCs w:val="18"/>
                      </w:rPr>
                      <w:t>24-8</w:t>
                    </w:r>
                  </w:ins>
                  <w:ins w:id="102" w:author="Huawei" w:date="2022-04-13T23:38:00Z">
                    <w:r w:rsidRPr="00855B10">
                      <w:rPr>
                        <w:rFonts w:cs="Arial"/>
                        <w:b/>
                        <w:color w:val="000000"/>
                        <w:sz w:val="18"/>
                        <w:szCs w:val="18"/>
                      </w:rPr>
                      <w:t>a</w:t>
                    </w:r>
                  </w:ins>
                </w:p>
              </w:tc>
              <w:tc>
                <w:tcPr>
                  <w:tcW w:w="0" w:type="auto"/>
                  <w:shd w:val="clear" w:color="auto" w:fill="auto"/>
                </w:tcPr>
                <w:p w14:paraId="6902D887" w14:textId="77777777" w:rsidR="009177E7" w:rsidRPr="00855B10" w:rsidRDefault="009177E7" w:rsidP="00EA68F4">
                  <w:pPr>
                    <w:spacing w:beforeLines="50" w:before="120"/>
                    <w:jc w:val="left"/>
                    <w:rPr>
                      <w:rFonts w:cs="Arial"/>
                      <w:color w:val="000000"/>
                      <w:sz w:val="18"/>
                      <w:szCs w:val="18"/>
                    </w:rPr>
                  </w:pPr>
                  <w:ins w:id="103" w:author="Huawei" w:date="2022-04-13T23:37:00Z">
                    <w:r w:rsidRPr="00855B10">
                      <w:rPr>
                        <w:rFonts w:cs="Arial"/>
                        <w:b/>
                        <w:color w:val="000000"/>
                        <w:sz w:val="18"/>
                        <w:szCs w:val="18"/>
                      </w:rPr>
                      <w:t>32 DL HARQ processes for FR2-1</w:t>
                    </w:r>
                  </w:ins>
                </w:p>
              </w:tc>
              <w:tc>
                <w:tcPr>
                  <w:tcW w:w="0" w:type="auto"/>
                  <w:shd w:val="clear" w:color="auto" w:fill="auto"/>
                </w:tcPr>
                <w:p w14:paraId="2D39B186" w14:textId="77777777" w:rsidR="009177E7" w:rsidRPr="00855B10" w:rsidRDefault="009177E7" w:rsidP="00EA68F4">
                  <w:pPr>
                    <w:spacing w:beforeLines="50" w:before="120"/>
                    <w:jc w:val="left"/>
                    <w:rPr>
                      <w:rFonts w:cs="Arial"/>
                      <w:color w:val="000000"/>
                      <w:sz w:val="18"/>
                      <w:szCs w:val="18"/>
                    </w:rPr>
                  </w:pPr>
                  <w:ins w:id="104" w:author="Huawei" w:date="2022-04-13T23:37:00Z">
                    <w:r w:rsidRPr="00855B10">
                      <w:rPr>
                        <w:rFonts w:cs="Arial"/>
                        <w:color w:val="000000"/>
                        <w:sz w:val="18"/>
                        <w:szCs w:val="18"/>
                      </w:rPr>
                      <w:t xml:space="preserve">Support 32 HARQ processes in DL for </w:t>
                    </w:r>
                  </w:ins>
                  <w:ins w:id="105" w:author="Huawei" w:date="2022-04-13T23:38:00Z">
                    <w:r w:rsidRPr="00855B10">
                      <w:rPr>
                        <w:rFonts w:cs="Arial"/>
                        <w:color w:val="000000"/>
                        <w:sz w:val="18"/>
                        <w:szCs w:val="18"/>
                      </w:rPr>
                      <w:t>60/120</w:t>
                    </w:r>
                  </w:ins>
                  <w:ins w:id="106" w:author="Huawei" w:date="2022-04-13T23:37:00Z">
                    <w:r w:rsidRPr="00855B10">
                      <w:rPr>
                        <w:rFonts w:cs="Arial"/>
                        <w:color w:val="000000"/>
                        <w:sz w:val="18"/>
                        <w:szCs w:val="18"/>
                      </w:rPr>
                      <w:t xml:space="preserve"> kHz</w:t>
                    </w:r>
                  </w:ins>
                </w:p>
              </w:tc>
              <w:tc>
                <w:tcPr>
                  <w:tcW w:w="0" w:type="auto"/>
                  <w:shd w:val="clear" w:color="auto" w:fill="auto"/>
                </w:tcPr>
                <w:p w14:paraId="195C2C89"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002548DC" w14:textId="77777777" w:rsidR="009177E7" w:rsidRPr="00855B10" w:rsidRDefault="009177E7" w:rsidP="00EA68F4">
                  <w:pPr>
                    <w:spacing w:beforeLines="50" w:before="120"/>
                    <w:jc w:val="left"/>
                    <w:rPr>
                      <w:rFonts w:cs="Arial"/>
                      <w:color w:val="000000"/>
                      <w:sz w:val="18"/>
                      <w:szCs w:val="18"/>
                    </w:rPr>
                  </w:pPr>
                  <w:ins w:id="107" w:author="Huawei" w:date="2022-04-13T23:37:00Z">
                    <w:r w:rsidRPr="00855B10">
                      <w:rPr>
                        <w:rFonts w:cs="Arial"/>
                        <w:b/>
                        <w:color w:val="000000"/>
                        <w:sz w:val="18"/>
                        <w:szCs w:val="18"/>
                        <w:lang w:eastAsia="zh-CN"/>
                      </w:rPr>
                      <w:t>Yes</w:t>
                    </w:r>
                  </w:ins>
                </w:p>
              </w:tc>
              <w:tc>
                <w:tcPr>
                  <w:tcW w:w="0" w:type="auto"/>
                  <w:shd w:val="clear" w:color="auto" w:fill="auto"/>
                </w:tcPr>
                <w:p w14:paraId="3168BF2B" w14:textId="77777777" w:rsidR="009177E7" w:rsidRPr="00855B10" w:rsidRDefault="009177E7" w:rsidP="00EA68F4">
                  <w:pPr>
                    <w:spacing w:beforeLines="50" w:before="120"/>
                    <w:jc w:val="left"/>
                    <w:rPr>
                      <w:rFonts w:cs="Arial"/>
                      <w:color w:val="000000"/>
                      <w:sz w:val="18"/>
                      <w:szCs w:val="18"/>
                    </w:rPr>
                  </w:pPr>
                  <w:ins w:id="108" w:author="Huawei" w:date="2022-04-13T23:37:00Z">
                    <w:r w:rsidRPr="00855B10">
                      <w:rPr>
                        <w:rFonts w:cs="Arial"/>
                        <w:b/>
                        <w:color w:val="000000"/>
                        <w:sz w:val="18"/>
                        <w:szCs w:val="18"/>
                        <w:lang w:eastAsia="ja-JP"/>
                      </w:rPr>
                      <w:t>N/A</w:t>
                    </w:r>
                  </w:ins>
                </w:p>
              </w:tc>
              <w:tc>
                <w:tcPr>
                  <w:tcW w:w="0" w:type="auto"/>
                  <w:shd w:val="clear" w:color="auto" w:fill="auto"/>
                </w:tcPr>
                <w:p w14:paraId="1A7AA4A6" w14:textId="77777777" w:rsidR="009177E7" w:rsidRPr="00855B10" w:rsidRDefault="009177E7" w:rsidP="00EA68F4">
                  <w:pPr>
                    <w:spacing w:beforeLines="50" w:before="120"/>
                    <w:jc w:val="left"/>
                    <w:rPr>
                      <w:rFonts w:cs="Arial"/>
                      <w:color w:val="000000"/>
                      <w:sz w:val="18"/>
                      <w:szCs w:val="18"/>
                    </w:rPr>
                  </w:pPr>
                  <w:ins w:id="109" w:author="Huawei" w:date="2022-04-13T23:37:00Z">
                    <w:r w:rsidRPr="00855B10">
                      <w:rPr>
                        <w:rFonts w:eastAsia="SimSun" w:cs="Arial"/>
                        <w:color w:val="000000"/>
                        <w:sz w:val="18"/>
                        <w:szCs w:val="18"/>
                        <w:lang w:eastAsia="zh-CN"/>
                      </w:rPr>
                      <w:t>32 DL HARQ processes for FR 2-</w:t>
                    </w:r>
                  </w:ins>
                  <w:ins w:id="110" w:author="Huawei" w:date="2022-08-12T17:56:00Z">
                    <w:r w:rsidRPr="00855B10">
                      <w:rPr>
                        <w:rFonts w:eastAsia="SimSun" w:cs="Arial"/>
                        <w:color w:val="000000"/>
                        <w:sz w:val="18"/>
                        <w:szCs w:val="18"/>
                        <w:lang w:eastAsia="zh-CN"/>
                      </w:rPr>
                      <w:t>1</w:t>
                    </w:r>
                  </w:ins>
                  <w:ins w:id="111" w:author="Huawei" w:date="2022-04-13T23:37:00Z">
                    <w:r w:rsidRPr="00855B10">
                      <w:rPr>
                        <w:rFonts w:eastAsia="SimSun" w:cs="Arial"/>
                        <w:color w:val="000000"/>
                        <w:sz w:val="18"/>
                        <w:szCs w:val="18"/>
                        <w:lang w:eastAsia="zh-CN"/>
                      </w:rPr>
                      <w:t xml:space="preserve"> is not supported</w:t>
                    </w:r>
                  </w:ins>
                </w:p>
              </w:tc>
              <w:tc>
                <w:tcPr>
                  <w:tcW w:w="0" w:type="auto"/>
                  <w:shd w:val="clear" w:color="auto" w:fill="auto"/>
                </w:tcPr>
                <w:p w14:paraId="6E0B35DD" w14:textId="77777777" w:rsidR="009177E7" w:rsidRPr="00855B10" w:rsidRDefault="009177E7" w:rsidP="00EA68F4">
                  <w:pPr>
                    <w:spacing w:beforeLines="50" w:before="120"/>
                    <w:jc w:val="left"/>
                    <w:rPr>
                      <w:rFonts w:cs="Arial"/>
                      <w:color w:val="000000"/>
                      <w:sz w:val="18"/>
                      <w:szCs w:val="18"/>
                    </w:rPr>
                  </w:pPr>
                  <w:ins w:id="112" w:author="Huawei" w:date="2022-04-13T23:38:00Z">
                    <w:r w:rsidRPr="00855B10">
                      <w:rPr>
                        <w:rFonts w:cs="Arial"/>
                        <w:color w:val="000000"/>
                        <w:sz w:val="18"/>
                        <w:szCs w:val="18"/>
                        <w:lang w:val="it-IT"/>
                      </w:rPr>
                      <w:t>Per band</w:t>
                    </w:r>
                  </w:ins>
                </w:p>
              </w:tc>
              <w:tc>
                <w:tcPr>
                  <w:tcW w:w="0" w:type="auto"/>
                  <w:shd w:val="clear" w:color="auto" w:fill="auto"/>
                </w:tcPr>
                <w:p w14:paraId="3F1E5D04" w14:textId="77777777" w:rsidR="009177E7" w:rsidRPr="00855B10" w:rsidRDefault="009177E7" w:rsidP="00EA68F4">
                  <w:pPr>
                    <w:spacing w:beforeLines="50" w:before="120"/>
                    <w:jc w:val="left"/>
                    <w:rPr>
                      <w:rFonts w:cs="Arial"/>
                      <w:color w:val="000000"/>
                      <w:sz w:val="18"/>
                      <w:szCs w:val="18"/>
                    </w:rPr>
                  </w:pPr>
                  <w:ins w:id="113" w:author="Huawei" w:date="2022-04-13T23:37:00Z">
                    <w:r w:rsidRPr="00855B10">
                      <w:rPr>
                        <w:rFonts w:cs="Arial"/>
                        <w:b/>
                        <w:color w:val="000000"/>
                        <w:sz w:val="18"/>
                        <w:szCs w:val="18"/>
                      </w:rPr>
                      <w:t>N/A</w:t>
                    </w:r>
                  </w:ins>
                </w:p>
              </w:tc>
              <w:tc>
                <w:tcPr>
                  <w:tcW w:w="0" w:type="auto"/>
                  <w:shd w:val="clear" w:color="auto" w:fill="auto"/>
                </w:tcPr>
                <w:p w14:paraId="0AE33481" w14:textId="77777777" w:rsidR="009177E7" w:rsidRPr="00855B10" w:rsidRDefault="009177E7" w:rsidP="00EA68F4">
                  <w:pPr>
                    <w:spacing w:beforeLines="50" w:before="120"/>
                    <w:jc w:val="left"/>
                    <w:rPr>
                      <w:rFonts w:cs="Arial"/>
                      <w:color w:val="000000"/>
                      <w:sz w:val="18"/>
                      <w:szCs w:val="18"/>
                    </w:rPr>
                  </w:pPr>
                  <w:ins w:id="114" w:author="Huawei" w:date="2022-04-13T23:37:00Z">
                    <w:r w:rsidRPr="00855B10">
                      <w:rPr>
                        <w:rFonts w:cs="Arial"/>
                        <w:b/>
                        <w:color w:val="000000"/>
                        <w:sz w:val="18"/>
                        <w:szCs w:val="18"/>
                      </w:rPr>
                      <w:t>N/A</w:t>
                    </w:r>
                  </w:ins>
                </w:p>
              </w:tc>
              <w:tc>
                <w:tcPr>
                  <w:tcW w:w="0" w:type="auto"/>
                  <w:shd w:val="clear" w:color="auto" w:fill="auto"/>
                </w:tcPr>
                <w:p w14:paraId="4961E85E" w14:textId="77777777" w:rsidR="009177E7" w:rsidRPr="00855B10" w:rsidRDefault="009177E7" w:rsidP="00EA68F4">
                  <w:pPr>
                    <w:spacing w:beforeLines="50" w:before="120"/>
                    <w:jc w:val="left"/>
                    <w:rPr>
                      <w:rFonts w:cs="Arial"/>
                      <w:color w:val="000000"/>
                      <w:sz w:val="18"/>
                      <w:szCs w:val="18"/>
                    </w:rPr>
                  </w:pPr>
                  <w:ins w:id="115" w:author="Huawei" w:date="2022-04-13T23:37:00Z">
                    <w:r w:rsidRPr="00855B10">
                      <w:rPr>
                        <w:rFonts w:cs="Arial"/>
                        <w:b/>
                        <w:color w:val="000000"/>
                        <w:sz w:val="18"/>
                        <w:szCs w:val="18"/>
                      </w:rPr>
                      <w:t>N/A</w:t>
                    </w:r>
                  </w:ins>
                </w:p>
              </w:tc>
              <w:tc>
                <w:tcPr>
                  <w:tcW w:w="0" w:type="auto"/>
                  <w:shd w:val="clear" w:color="auto" w:fill="auto"/>
                </w:tcPr>
                <w:p w14:paraId="4C1C3E22" w14:textId="77777777" w:rsidR="009177E7" w:rsidRPr="00855B10" w:rsidRDefault="009177E7" w:rsidP="00EA68F4">
                  <w:pPr>
                    <w:spacing w:beforeLines="50" w:before="120"/>
                    <w:jc w:val="left"/>
                    <w:rPr>
                      <w:rFonts w:cs="Arial"/>
                      <w:color w:val="000000"/>
                      <w:sz w:val="18"/>
                      <w:szCs w:val="18"/>
                    </w:rPr>
                  </w:pPr>
                  <w:ins w:id="116" w:author="Huawei" w:date="2022-04-13T23:37:00Z">
                    <w:r w:rsidRPr="00855B10">
                      <w:rPr>
                        <w:rFonts w:cs="Arial"/>
                        <w:color w:val="000000"/>
                        <w:sz w:val="18"/>
                        <w:szCs w:val="18"/>
                      </w:rPr>
                      <w:t xml:space="preserve">A UE supporting 32 maximum number of HARQ processes for </w:t>
                    </w:r>
                  </w:ins>
                  <w:ins w:id="117" w:author="Huawei" w:date="2022-04-13T23:39:00Z">
                    <w:r w:rsidRPr="00855B10">
                      <w:rPr>
                        <w:rFonts w:cs="Arial"/>
                        <w:color w:val="000000"/>
                        <w:sz w:val="18"/>
                        <w:szCs w:val="18"/>
                      </w:rPr>
                      <w:t>120</w:t>
                    </w:r>
                  </w:ins>
                  <w:ins w:id="118" w:author="Huawei" w:date="2022-04-13T23:37:00Z">
                    <w:r w:rsidRPr="00855B10">
                      <w:rPr>
                        <w:rFonts w:cs="Arial"/>
                        <w:color w:val="000000"/>
                        <w:sz w:val="18"/>
                        <w:szCs w:val="18"/>
                      </w:rPr>
                      <w:t xml:space="preserve"> kHz SCS for DL shall support 32 as the maximum number of HARQ processes for </w:t>
                    </w:r>
                  </w:ins>
                  <w:ins w:id="119" w:author="Huawei" w:date="2022-04-13T23:39:00Z">
                    <w:r w:rsidRPr="00855B10">
                      <w:rPr>
                        <w:rFonts w:cs="Arial"/>
                        <w:color w:val="000000"/>
                        <w:sz w:val="18"/>
                        <w:szCs w:val="18"/>
                      </w:rPr>
                      <w:t>60</w:t>
                    </w:r>
                  </w:ins>
                  <w:ins w:id="120" w:author="Huawei" w:date="2022-04-13T23:37:00Z">
                    <w:r w:rsidRPr="00855B10">
                      <w:rPr>
                        <w:rFonts w:cs="Arial"/>
                        <w:color w:val="000000"/>
                        <w:sz w:val="18"/>
                        <w:szCs w:val="18"/>
                      </w:rPr>
                      <w:t xml:space="preserve"> kHz SCS for DL in FR2-</w:t>
                    </w:r>
                  </w:ins>
                  <w:ins w:id="121" w:author="Huawei" w:date="2022-04-13T23:39:00Z">
                    <w:r w:rsidRPr="00855B10">
                      <w:rPr>
                        <w:rFonts w:cs="Arial"/>
                        <w:color w:val="000000"/>
                        <w:sz w:val="18"/>
                        <w:szCs w:val="18"/>
                      </w:rPr>
                      <w:t>1</w:t>
                    </w:r>
                  </w:ins>
                </w:p>
              </w:tc>
              <w:tc>
                <w:tcPr>
                  <w:tcW w:w="0" w:type="auto"/>
                  <w:shd w:val="clear" w:color="auto" w:fill="auto"/>
                </w:tcPr>
                <w:p w14:paraId="72886BF9" w14:textId="77777777" w:rsidR="009177E7" w:rsidRPr="00855B10" w:rsidRDefault="009177E7" w:rsidP="00EA68F4">
                  <w:pPr>
                    <w:spacing w:beforeLines="50" w:before="120"/>
                    <w:jc w:val="left"/>
                    <w:rPr>
                      <w:rFonts w:cs="Arial"/>
                      <w:color w:val="000000"/>
                      <w:sz w:val="18"/>
                      <w:szCs w:val="18"/>
                    </w:rPr>
                  </w:pPr>
                  <w:ins w:id="122" w:author="Huawei" w:date="2022-04-13T23:37:00Z">
                    <w:r w:rsidRPr="00855B10">
                      <w:rPr>
                        <w:rFonts w:cs="Arial"/>
                        <w:color w:val="000000"/>
                        <w:sz w:val="18"/>
                        <w:szCs w:val="18"/>
                      </w:rPr>
                      <w:t xml:space="preserve">Optional with capability </w:t>
                    </w:r>
                    <w:proofErr w:type="spellStart"/>
                    <w:r w:rsidRPr="00855B10">
                      <w:rPr>
                        <w:rFonts w:cs="Arial"/>
                        <w:color w:val="000000"/>
                        <w:sz w:val="18"/>
                        <w:szCs w:val="18"/>
                      </w:rPr>
                      <w:t>signalling</w:t>
                    </w:r>
                  </w:ins>
                  <w:proofErr w:type="spellEnd"/>
                </w:p>
              </w:tc>
            </w:tr>
            <w:tr w:rsidR="00855B10" w:rsidRPr="00855B10" w14:paraId="230236BB" w14:textId="77777777" w:rsidTr="00855B10">
              <w:tc>
                <w:tcPr>
                  <w:tcW w:w="0" w:type="auto"/>
                  <w:shd w:val="clear" w:color="auto" w:fill="auto"/>
                </w:tcPr>
                <w:p w14:paraId="6E70AC3E"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738CAB73" w14:textId="77777777" w:rsidR="009177E7" w:rsidRPr="00855B10" w:rsidRDefault="009177E7" w:rsidP="00EA68F4">
                  <w:pPr>
                    <w:spacing w:beforeLines="50" w:before="120"/>
                    <w:jc w:val="left"/>
                    <w:rPr>
                      <w:rFonts w:cs="Arial"/>
                      <w:color w:val="000000"/>
                      <w:sz w:val="18"/>
                      <w:szCs w:val="18"/>
                    </w:rPr>
                  </w:pPr>
                  <w:ins w:id="123" w:author="Huawei" w:date="2022-04-13T23:37:00Z">
                    <w:r w:rsidRPr="00855B10">
                      <w:rPr>
                        <w:rFonts w:cs="Arial"/>
                        <w:b/>
                        <w:color w:val="000000"/>
                        <w:sz w:val="18"/>
                        <w:szCs w:val="18"/>
                      </w:rPr>
                      <w:t>24-8</w:t>
                    </w:r>
                  </w:ins>
                  <w:ins w:id="124" w:author="Huawei" w:date="2022-08-12T17:55:00Z">
                    <w:r w:rsidRPr="00855B10">
                      <w:rPr>
                        <w:rFonts w:cs="Arial"/>
                        <w:b/>
                        <w:color w:val="000000"/>
                        <w:sz w:val="18"/>
                        <w:szCs w:val="18"/>
                      </w:rPr>
                      <w:t>b</w:t>
                    </w:r>
                  </w:ins>
                </w:p>
              </w:tc>
              <w:tc>
                <w:tcPr>
                  <w:tcW w:w="0" w:type="auto"/>
                  <w:shd w:val="clear" w:color="auto" w:fill="auto"/>
                </w:tcPr>
                <w:p w14:paraId="769A4E64" w14:textId="77777777" w:rsidR="009177E7" w:rsidRPr="00855B10" w:rsidRDefault="009177E7" w:rsidP="00EA68F4">
                  <w:pPr>
                    <w:spacing w:beforeLines="50" w:before="120"/>
                    <w:jc w:val="left"/>
                    <w:rPr>
                      <w:rFonts w:cs="Arial"/>
                      <w:color w:val="000000"/>
                      <w:sz w:val="18"/>
                      <w:szCs w:val="18"/>
                    </w:rPr>
                  </w:pPr>
                  <w:ins w:id="125" w:author="Huawei" w:date="2022-04-13T23:37:00Z">
                    <w:r w:rsidRPr="00855B10">
                      <w:rPr>
                        <w:rFonts w:cs="Arial"/>
                        <w:b/>
                        <w:color w:val="000000"/>
                        <w:sz w:val="18"/>
                        <w:szCs w:val="18"/>
                      </w:rPr>
                      <w:t>32 DL HARQ processes for FR</w:t>
                    </w:r>
                  </w:ins>
                  <w:ins w:id="126" w:author="Huawei" w:date="2022-08-12T17:55:00Z">
                    <w:r w:rsidRPr="00855B10">
                      <w:rPr>
                        <w:rFonts w:cs="Arial"/>
                        <w:b/>
                        <w:color w:val="000000"/>
                        <w:sz w:val="18"/>
                        <w:szCs w:val="18"/>
                      </w:rPr>
                      <w:t>1</w:t>
                    </w:r>
                  </w:ins>
                </w:p>
              </w:tc>
              <w:tc>
                <w:tcPr>
                  <w:tcW w:w="0" w:type="auto"/>
                  <w:shd w:val="clear" w:color="auto" w:fill="auto"/>
                </w:tcPr>
                <w:p w14:paraId="18BE36A9" w14:textId="77777777" w:rsidR="009177E7" w:rsidRPr="00855B10" w:rsidRDefault="009177E7" w:rsidP="00EA68F4">
                  <w:pPr>
                    <w:spacing w:beforeLines="50" w:before="120"/>
                    <w:jc w:val="left"/>
                    <w:rPr>
                      <w:rFonts w:cs="Arial"/>
                      <w:color w:val="000000"/>
                      <w:sz w:val="18"/>
                      <w:szCs w:val="18"/>
                    </w:rPr>
                  </w:pPr>
                  <w:ins w:id="127" w:author="Huawei" w:date="2022-04-13T23:37:00Z">
                    <w:r w:rsidRPr="00855B10">
                      <w:rPr>
                        <w:rFonts w:cs="Arial"/>
                        <w:color w:val="000000"/>
                        <w:sz w:val="18"/>
                        <w:szCs w:val="18"/>
                      </w:rPr>
                      <w:t xml:space="preserve">Support 32 HARQ processes in DL for </w:t>
                    </w:r>
                  </w:ins>
                  <w:ins w:id="128" w:author="Huawei" w:date="2022-08-12T17:56:00Z">
                    <w:r w:rsidRPr="00855B10">
                      <w:rPr>
                        <w:rFonts w:cs="Arial"/>
                        <w:color w:val="000000"/>
                        <w:sz w:val="18"/>
                        <w:szCs w:val="18"/>
                      </w:rPr>
                      <w:t>15/30/60</w:t>
                    </w:r>
                  </w:ins>
                  <w:ins w:id="129" w:author="Huawei" w:date="2022-04-13T23:37:00Z">
                    <w:r w:rsidRPr="00855B10">
                      <w:rPr>
                        <w:rFonts w:cs="Arial"/>
                        <w:color w:val="000000"/>
                        <w:sz w:val="18"/>
                        <w:szCs w:val="18"/>
                      </w:rPr>
                      <w:t xml:space="preserve"> kHz</w:t>
                    </w:r>
                  </w:ins>
                </w:p>
              </w:tc>
              <w:tc>
                <w:tcPr>
                  <w:tcW w:w="0" w:type="auto"/>
                  <w:shd w:val="clear" w:color="auto" w:fill="auto"/>
                </w:tcPr>
                <w:p w14:paraId="5443AD43"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435AC233" w14:textId="77777777" w:rsidR="009177E7" w:rsidRPr="00855B10" w:rsidRDefault="009177E7" w:rsidP="00EA68F4">
                  <w:pPr>
                    <w:spacing w:beforeLines="50" w:before="120"/>
                    <w:jc w:val="left"/>
                    <w:rPr>
                      <w:rFonts w:cs="Arial"/>
                      <w:color w:val="000000"/>
                      <w:sz w:val="18"/>
                      <w:szCs w:val="18"/>
                    </w:rPr>
                  </w:pPr>
                  <w:ins w:id="130" w:author="Huawei" w:date="2022-04-13T23:37:00Z">
                    <w:r w:rsidRPr="00855B10">
                      <w:rPr>
                        <w:rFonts w:cs="Arial"/>
                        <w:b/>
                        <w:color w:val="000000"/>
                        <w:sz w:val="18"/>
                        <w:szCs w:val="18"/>
                        <w:lang w:eastAsia="zh-CN"/>
                      </w:rPr>
                      <w:t>Yes</w:t>
                    </w:r>
                  </w:ins>
                </w:p>
              </w:tc>
              <w:tc>
                <w:tcPr>
                  <w:tcW w:w="0" w:type="auto"/>
                  <w:shd w:val="clear" w:color="auto" w:fill="auto"/>
                </w:tcPr>
                <w:p w14:paraId="0BD8F6B9" w14:textId="77777777" w:rsidR="009177E7" w:rsidRPr="00855B10" w:rsidRDefault="009177E7" w:rsidP="00EA68F4">
                  <w:pPr>
                    <w:spacing w:beforeLines="50" w:before="120"/>
                    <w:jc w:val="left"/>
                    <w:rPr>
                      <w:rFonts w:cs="Arial"/>
                      <w:color w:val="000000"/>
                      <w:sz w:val="18"/>
                      <w:szCs w:val="18"/>
                    </w:rPr>
                  </w:pPr>
                  <w:ins w:id="131" w:author="Huawei" w:date="2022-04-13T23:37:00Z">
                    <w:r w:rsidRPr="00855B10">
                      <w:rPr>
                        <w:rFonts w:cs="Arial"/>
                        <w:b/>
                        <w:color w:val="000000"/>
                        <w:sz w:val="18"/>
                        <w:szCs w:val="18"/>
                        <w:lang w:eastAsia="ja-JP"/>
                      </w:rPr>
                      <w:t>N/A</w:t>
                    </w:r>
                  </w:ins>
                </w:p>
              </w:tc>
              <w:tc>
                <w:tcPr>
                  <w:tcW w:w="0" w:type="auto"/>
                  <w:shd w:val="clear" w:color="auto" w:fill="auto"/>
                </w:tcPr>
                <w:p w14:paraId="1D7DC2AB" w14:textId="77777777" w:rsidR="009177E7" w:rsidRPr="00855B10" w:rsidRDefault="009177E7" w:rsidP="00EA68F4">
                  <w:pPr>
                    <w:spacing w:beforeLines="50" w:before="120"/>
                    <w:jc w:val="left"/>
                    <w:rPr>
                      <w:rFonts w:cs="Arial"/>
                      <w:color w:val="000000"/>
                      <w:sz w:val="18"/>
                      <w:szCs w:val="18"/>
                    </w:rPr>
                  </w:pPr>
                  <w:ins w:id="132" w:author="Huawei" w:date="2022-04-13T23:37:00Z">
                    <w:r w:rsidRPr="00855B10">
                      <w:rPr>
                        <w:rFonts w:eastAsia="SimSun" w:cs="Arial"/>
                        <w:color w:val="000000"/>
                        <w:sz w:val="18"/>
                        <w:szCs w:val="18"/>
                        <w:lang w:eastAsia="zh-CN"/>
                      </w:rPr>
                      <w:t>32 DL HARQ processes for FR</w:t>
                    </w:r>
                  </w:ins>
                  <w:ins w:id="133" w:author="Huawei" w:date="2022-08-12T17:58:00Z">
                    <w:r w:rsidRPr="00855B10">
                      <w:rPr>
                        <w:rFonts w:eastAsia="SimSun" w:cs="Arial"/>
                        <w:color w:val="000000"/>
                        <w:sz w:val="18"/>
                        <w:szCs w:val="18"/>
                        <w:lang w:eastAsia="zh-CN"/>
                      </w:rPr>
                      <w:t>1</w:t>
                    </w:r>
                  </w:ins>
                  <w:ins w:id="134" w:author="Huawei" w:date="2022-04-13T23:37:00Z">
                    <w:r w:rsidRPr="00855B10">
                      <w:rPr>
                        <w:rFonts w:eastAsia="SimSun" w:cs="Arial"/>
                        <w:color w:val="000000"/>
                        <w:sz w:val="18"/>
                        <w:szCs w:val="18"/>
                        <w:lang w:eastAsia="zh-CN"/>
                      </w:rPr>
                      <w:t xml:space="preserve"> is not supported</w:t>
                    </w:r>
                  </w:ins>
                </w:p>
              </w:tc>
              <w:tc>
                <w:tcPr>
                  <w:tcW w:w="0" w:type="auto"/>
                  <w:shd w:val="clear" w:color="auto" w:fill="auto"/>
                </w:tcPr>
                <w:p w14:paraId="7CA1DB15" w14:textId="77777777" w:rsidR="009177E7" w:rsidRPr="00855B10" w:rsidRDefault="009177E7" w:rsidP="00EA68F4">
                  <w:pPr>
                    <w:spacing w:beforeLines="50" w:before="120"/>
                    <w:jc w:val="left"/>
                    <w:rPr>
                      <w:rFonts w:cs="Arial"/>
                      <w:color w:val="000000"/>
                      <w:sz w:val="18"/>
                      <w:szCs w:val="18"/>
                    </w:rPr>
                  </w:pPr>
                  <w:ins w:id="135" w:author="Huawei" w:date="2022-04-13T23:38:00Z">
                    <w:r w:rsidRPr="00855B10">
                      <w:rPr>
                        <w:rFonts w:cs="Arial"/>
                        <w:color w:val="000000"/>
                        <w:sz w:val="18"/>
                        <w:szCs w:val="18"/>
                        <w:lang w:val="it-IT"/>
                      </w:rPr>
                      <w:t>Per band</w:t>
                    </w:r>
                  </w:ins>
                </w:p>
              </w:tc>
              <w:tc>
                <w:tcPr>
                  <w:tcW w:w="0" w:type="auto"/>
                  <w:shd w:val="clear" w:color="auto" w:fill="auto"/>
                </w:tcPr>
                <w:p w14:paraId="685EA0F9" w14:textId="77777777" w:rsidR="009177E7" w:rsidRPr="00855B10" w:rsidRDefault="009177E7" w:rsidP="00EA68F4">
                  <w:pPr>
                    <w:spacing w:beforeLines="50" w:before="120"/>
                    <w:jc w:val="left"/>
                    <w:rPr>
                      <w:rFonts w:cs="Arial"/>
                      <w:color w:val="000000"/>
                      <w:sz w:val="18"/>
                      <w:szCs w:val="18"/>
                    </w:rPr>
                  </w:pPr>
                  <w:ins w:id="136" w:author="Huawei" w:date="2022-04-13T23:37:00Z">
                    <w:r w:rsidRPr="00855B10">
                      <w:rPr>
                        <w:rFonts w:cs="Arial"/>
                        <w:b/>
                        <w:color w:val="000000"/>
                        <w:sz w:val="18"/>
                        <w:szCs w:val="18"/>
                      </w:rPr>
                      <w:t>N/A</w:t>
                    </w:r>
                  </w:ins>
                </w:p>
              </w:tc>
              <w:tc>
                <w:tcPr>
                  <w:tcW w:w="0" w:type="auto"/>
                  <w:shd w:val="clear" w:color="auto" w:fill="auto"/>
                </w:tcPr>
                <w:p w14:paraId="1152637A" w14:textId="77777777" w:rsidR="009177E7" w:rsidRPr="00855B10" w:rsidRDefault="009177E7" w:rsidP="00EA68F4">
                  <w:pPr>
                    <w:spacing w:beforeLines="50" w:before="120"/>
                    <w:jc w:val="left"/>
                    <w:rPr>
                      <w:rFonts w:cs="Arial"/>
                      <w:color w:val="000000"/>
                      <w:sz w:val="18"/>
                      <w:szCs w:val="18"/>
                    </w:rPr>
                  </w:pPr>
                  <w:ins w:id="137" w:author="Huawei" w:date="2022-04-13T23:37:00Z">
                    <w:r w:rsidRPr="00855B10">
                      <w:rPr>
                        <w:rFonts w:cs="Arial"/>
                        <w:b/>
                        <w:color w:val="000000"/>
                        <w:sz w:val="18"/>
                        <w:szCs w:val="18"/>
                      </w:rPr>
                      <w:t>N/A</w:t>
                    </w:r>
                  </w:ins>
                </w:p>
              </w:tc>
              <w:tc>
                <w:tcPr>
                  <w:tcW w:w="0" w:type="auto"/>
                  <w:shd w:val="clear" w:color="auto" w:fill="auto"/>
                </w:tcPr>
                <w:p w14:paraId="20BEEBD4" w14:textId="77777777" w:rsidR="009177E7" w:rsidRPr="00855B10" w:rsidRDefault="009177E7" w:rsidP="00EA68F4">
                  <w:pPr>
                    <w:spacing w:beforeLines="50" w:before="120"/>
                    <w:jc w:val="left"/>
                    <w:rPr>
                      <w:rFonts w:cs="Arial"/>
                      <w:color w:val="000000"/>
                      <w:sz w:val="18"/>
                      <w:szCs w:val="18"/>
                    </w:rPr>
                  </w:pPr>
                  <w:ins w:id="138" w:author="Huawei" w:date="2022-04-13T23:37:00Z">
                    <w:r w:rsidRPr="00855B10">
                      <w:rPr>
                        <w:rFonts w:cs="Arial"/>
                        <w:b/>
                        <w:color w:val="000000"/>
                        <w:sz w:val="18"/>
                        <w:szCs w:val="18"/>
                      </w:rPr>
                      <w:t>N/A</w:t>
                    </w:r>
                  </w:ins>
                </w:p>
              </w:tc>
              <w:tc>
                <w:tcPr>
                  <w:tcW w:w="0" w:type="auto"/>
                  <w:shd w:val="clear" w:color="auto" w:fill="auto"/>
                </w:tcPr>
                <w:p w14:paraId="5769F9CF"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17A15338" w14:textId="77777777" w:rsidR="009177E7" w:rsidRPr="00855B10" w:rsidRDefault="009177E7" w:rsidP="00EA68F4">
                  <w:pPr>
                    <w:spacing w:beforeLines="50" w:before="120"/>
                    <w:jc w:val="left"/>
                    <w:rPr>
                      <w:rFonts w:cs="Arial"/>
                      <w:color w:val="000000"/>
                      <w:sz w:val="18"/>
                      <w:szCs w:val="18"/>
                    </w:rPr>
                  </w:pPr>
                  <w:ins w:id="139" w:author="Huawei" w:date="2022-04-13T23:37:00Z">
                    <w:r w:rsidRPr="00855B10">
                      <w:rPr>
                        <w:rFonts w:cs="Arial"/>
                        <w:color w:val="000000"/>
                        <w:sz w:val="18"/>
                        <w:szCs w:val="18"/>
                      </w:rPr>
                      <w:t xml:space="preserve">Optional with capability </w:t>
                    </w:r>
                    <w:proofErr w:type="spellStart"/>
                    <w:r w:rsidRPr="00855B10">
                      <w:rPr>
                        <w:rFonts w:cs="Arial"/>
                        <w:color w:val="000000"/>
                        <w:sz w:val="18"/>
                        <w:szCs w:val="18"/>
                      </w:rPr>
                      <w:t>signalling</w:t>
                    </w:r>
                  </w:ins>
                  <w:proofErr w:type="spellEnd"/>
                </w:p>
              </w:tc>
            </w:tr>
            <w:tr w:rsidR="00855B10" w:rsidRPr="00855B10" w14:paraId="6A1CFA68" w14:textId="77777777" w:rsidTr="00855B10">
              <w:tc>
                <w:tcPr>
                  <w:tcW w:w="0" w:type="auto"/>
                  <w:shd w:val="clear" w:color="auto" w:fill="auto"/>
                </w:tcPr>
                <w:p w14:paraId="26FA5DEE"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6DF23D90" w14:textId="77777777" w:rsidR="009177E7" w:rsidRPr="00855B10" w:rsidRDefault="009177E7" w:rsidP="00EA68F4">
                  <w:pPr>
                    <w:spacing w:beforeLines="50" w:before="120"/>
                    <w:jc w:val="left"/>
                    <w:rPr>
                      <w:rFonts w:cs="Arial"/>
                      <w:b/>
                      <w:color w:val="000000"/>
                      <w:sz w:val="18"/>
                      <w:szCs w:val="18"/>
                    </w:rPr>
                  </w:pPr>
                  <w:ins w:id="140" w:author="Huawei" w:date="2022-04-13T23:37:00Z">
                    <w:r w:rsidRPr="00855B10">
                      <w:rPr>
                        <w:rFonts w:cs="Arial"/>
                        <w:b/>
                        <w:color w:val="000000"/>
                        <w:sz w:val="18"/>
                        <w:szCs w:val="18"/>
                      </w:rPr>
                      <w:t>24-9</w:t>
                    </w:r>
                  </w:ins>
                  <w:ins w:id="141" w:author="Huawei" w:date="2022-04-13T23:38:00Z">
                    <w:r w:rsidRPr="00855B10">
                      <w:rPr>
                        <w:rFonts w:cs="Arial"/>
                        <w:b/>
                        <w:color w:val="000000"/>
                        <w:sz w:val="18"/>
                        <w:szCs w:val="18"/>
                      </w:rPr>
                      <w:t>a</w:t>
                    </w:r>
                  </w:ins>
                </w:p>
              </w:tc>
              <w:tc>
                <w:tcPr>
                  <w:tcW w:w="0" w:type="auto"/>
                  <w:shd w:val="clear" w:color="auto" w:fill="auto"/>
                </w:tcPr>
                <w:p w14:paraId="0130AFCF" w14:textId="77777777" w:rsidR="009177E7" w:rsidRPr="00855B10" w:rsidRDefault="009177E7" w:rsidP="00EA68F4">
                  <w:pPr>
                    <w:spacing w:beforeLines="50" w:before="120"/>
                    <w:jc w:val="left"/>
                    <w:rPr>
                      <w:rFonts w:cs="Arial"/>
                      <w:b/>
                      <w:color w:val="000000"/>
                      <w:sz w:val="18"/>
                      <w:szCs w:val="18"/>
                    </w:rPr>
                  </w:pPr>
                  <w:ins w:id="142" w:author="Huawei" w:date="2022-04-13T23:37:00Z">
                    <w:r w:rsidRPr="00855B10">
                      <w:rPr>
                        <w:rFonts w:cs="Arial"/>
                        <w:b/>
                        <w:color w:val="000000"/>
                        <w:sz w:val="18"/>
                        <w:szCs w:val="18"/>
                      </w:rPr>
                      <w:t>32 UL HARQ processes for FR</w:t>
                    </w:r>
                  </w:ins>
                  <w:ins w:id="143" w:author="Huawei" w:date="2022-08-12T17:55:00Z">
                    <w:r w:rsidRPr="00855B10">
                      <w:rPr>
                        <w:rFonts w:cs="Arial"/>
                        <w:b/>
                        <w:color w:val="000000"/>
                        <w:sz w:val="18"/>
                        <w:szCs w:val="18"/>
                      </w:rPr>
                      <w:t>2-1</w:t>
                    </w:r>
                  </w:ins>
                </w:p>
              </w:tc>
              <w:tc>
                <w:tcPr>
                  <w:tcW w:w="0" w:type="auto"/>
                  <w:shd w:val="clear" w:color="auto" w:fill="auto"/>
                </w:tcPr>
                <w:p w14:paraId="43D53A4B" w14:textId="77777777" w:rsidR="009177E7" w:rsidRPr="00855B10" w:rsidRDefault="009177E7" w:rsidP="00EA68F4">
                  <w:pPr>
                    <w:spacing w:beforeLines="50" w:before="120"/>
                    <w:jc w:val="left"/>
                    <w:rPr>
                      <w:rFonts w:cs="Arial"/>
                      <w:color w:val="000000"/>
                      <w:sz w:val="18"/>
                      <w:szCs w:val="18"/>
                    </w:rPr>
                  </w:pPr>
                  <w:ins w:id="144" w:author="Huawei" w:date="2022-04-13T23:37:00Z">
                    <w:r w:rsidRPr="00855B10">
                      <w:rPr>
                        <w:rFonts w:cs="Arial"/>
                        <w:color w:val="000000"/>
                        <w:sz w:val="18"/>
                        <w:szCs w:val="18"/>
                      </w:rPr>
                      <w:t xml:space="preserve">Support 32 HARQ processes in UL for </w:t>
                    </w:r>
                  </w:ins>
                  <w:ins w:id="145" w:author="Huawei" w:date="2022-04-13T23:38:00Z">
                    <w:r w:rsidRPr="00855B10">
                      <w:rPr>
                        <w:rFonts w:cs="Arial"/>
                        <w:color w:val="000000"/>
                        <w:sz w:val="18"/>
                        <w:szCs w:val="18"/>
                      </w:rPr>
                      <w:t>60/120</w:t>
                    </w:r>
                  </w:ins>
                  <w:ins w:id="146" w:author="Huawei" w:date="2022-04-13T23:37:00Z">
                    <w:r w:rsidRPr="00855B10">
                      <w:rPr>
                        <w:rFonts w:cs="Arial"/>
                        <w:color w:val="000000"/>
                        <w:sz w:val="18"/>
                        <w:szCs w:val="18"/>
                      </w:rPr>
                      <w:t xml:space="preserve"> kHz</w:t>
                    </w:r>
                  </w:ins>
                </w:p>
              </w:tc>
              <w:tc>
                <w:tcPr>
                  <w:tcW w:w="0" w:type="auto"/>
                  <w:shd w:val="clear" w:color="auto" w:fill="auto"/>
                </w:tcPr>
                <w:p w14:paraId="662A1B86"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786EC588" w14:textId="77777777" w:rsidR="009177E7" w:rsidRPr="00855B10" w:rsidRDefault="009177E7" w:rsidP="00EA68F4">
                  <w:pPr>
                    <w:spacing w:beforeLines="50" w:before="120"/>
                    <w:jc w:val="left"/>
                    <w:rPr>
                      <w:rFonts w:cs="Arial"/>
                      <w:b/>
                      <w:color w:val="000000"/>
                      <w:sz w:val="18"/>
                      <w:szCs w:val="18"/>
                      <w:lang w:eastAsia="zh-CN"/>
                    </w:rPr>
                  </w:pPr>
                  <w:ins w:id="147" w:author="Huawei" w:date="2022-04-13T23:37:00Z">
                    <w:r w:rsidRPr="00855B10">
                      <w:rPr>
                        <w:rFonts w:cs="Arial"/>
                        <w:b/>
                        <w:color w:val="000000"/>
                        <w:sz w:val="18"/>
                        <w:szCs w:val="18"/>
                        <w:lang w:eastAsia="zh-CN"/>
                      </w:rPr>
                      <w:t>Yes</w:t>
                    </w:r>
                  </w:ins>
                </w:p>
              </w:tc>
              <w:tc>
                <w:tcPr>
                  <w:tcW w:w="0" w:type="auto"/>
                  <w:shd w:val="clear" w:color="auto" w:fill="auto"/>
                </w:tcPr>
                <w:p w14:paraId="4C9CFB26" w14:textId="77777777" w:rsidR="009177E7" w:rsidRPr="00855B10" w:rsidRDefault="009177E7" w:rsidP="00EA68F4">
                  <w:pPr>
                    <w:spacing w:beforeLines="50" w:before="120"/>
                    <w:jc w:val="left"/>
                    <w:rPr>
                      <w:rFonts w:cs="Arial"/>
                      <w:b/>
                      <w:color w:val="000000"/>
                      <w:sz w:val="18"/>
                      <w:szCs w:val="18"/>
                      <w:lang w:eastAsia="ja-JP"/>
                    </w:rPr>
                  </w:pPr>
                  <w:ins w:id="148" w:author="Huawei" w:date="2022-04-13T23:37:00Z">
                    <w:r w:rsidRPr="00855B10">
                      <w:rPr>
                        <w:rFonts w:cs="Arial"/>
                        <w:b/>
                        <w:color w:val="000000"/>
                        <w:sz w:val="18"/>
                        <w:szCs w:val="18"/>
                        <w:lang w:eastAsia="ja-JP"/>
                      </w:rPr>
                      <w:t>N/A</w:t>
                    </w:r>
                  </w:ins>
                </w:p>
              </w:tc>
              <w:tc>
                <w:tcPr>
                  <w:tcW w:w="0" w:type="auto"/>
                  <w:shd w:val="clear" w:color="auto" w:fill="auto"/>
                </w:tcPr>
                <w:p w14:paraId="3D5BCDAD" w14:textId="77777777" w:rsidR="009177E7" w:rsidRPr="00855B10" w:rsidRDefault="009177E7" w:rsidP="00EA68F4">
                  <w:pPr>
                    <w:spacing w:beforeLines="50" w:before="120"/>
                    <w:jc w:val="left"/>
                    <w:rPr>
                      <w:rFonts w:eastAsia="SimSun" w:cs="Arial"/>
                      <w:color w:val="000000"/>
                      <w:sz w:val="18"/>
                      <w:szCs w:val="18"/>
                      <w:lang w:eastAsia="zh-CN"/>
                    </w:rPr>
                  </w:pPr>
                  <w:ins w:id="149" w:author="Huawei" w:date="2022-04-13T23:37:00Z">
                    <w:r w:rsidRPr="00855B10">
                      <w:rPr>
                        <w:rFonts w:eastAsia="SimSun" w:cs="Arial"/>
                        <w:color w:val="000000"/>
                        <w:sz w:val="18"/>
                        <w:szCs w:val="18"/>
                        <w:lang w:eastAsia="zh-CN"/>
                      </w:rPr>
                      <w:t>32 DL HARQ processes for FR 2-</w:t>
                    </w:r>
                  </w:ins>
                  <w:ins w:id="150" w:author="Huawei" w:date="2022-08-12T17:56:00Z">
                    <w:r w:rsidRPr="00855B10">
                      <w:rPr>
                        <w:rFonts w:eastAsia="SimSun" w:cs="Arial"/>
                        <w:color w:val="000000"/>
                        <w:sz w:val="18"/>
                        <w:szCs w:val="18"/>
                        <w:lang w:eastAsia="zh-CN"/>
                      </w:rPr>
                      <w:t>1</w:t>
                    </w:r>
                  </w:ins>
                  <w:ins w:id="151" w:author="Huawei" w:date="2022-04-13T23:37:00Z">
                    <w:r w:rsidRPr="00855B10">
                      <w:rPr>
                        <w:rFonts w:eastAsia="SimSun" w:cs="Arial"/>
                        <w:color w:val="000000"/>
                        <w:sz w:val="18"/>
                        <w:szCs w:val="18"/>
                        <w:lang w:eastAsia="zh-CN"/>
                      </w:rPr>
                      <w:t xml:space="preserve"> is not supported</w:t>
                    </w:r>
                  </w:ins>
                </w:p>
              </w:tc>
              <w:tc>
                <w:tcPr>
                  <w:tcW w:w="0" w:type="auto"/>
                  <w:shd w:val="clear" w:color="auto" w:fill="auto"/>
                </w:tcPr>
                <w:p w14:paraId="05EE3CC5" w14:textId="77777777" w:rsidR="009177E7" w:rsidRPr="00855B10" w:rsidRDefault="009177E7" w:rsidP="00EA68F4">
                  <w:pPr>
                    <w:spacing w:beforeLines="50" w:before="120"/>
                    <w:jc w:val="left"/>
                    <w:rPr>
                      <w:rFonts w:cs="Arial"/>
                      <w:color w:val="000000"/>
                      <w:sz w:val="18"/>
                      <w:szCs w:val="18"/>
                      <w:lang w:val="it-IT"/>
                    </w:rPr>
                  </w:pPr>
                  <w:ins w:id="152" w:author="Huawei" w:date="2022-04-13T23:38:00Z">
                    <w:r w:rsidRPr="00855B10">
                      <w:rPr>
                        <w:rFonts w:cs="Arial"/>
                        <w:color w:val="000000"/>
                        <w:sz w:val="18"/>
                        <w:szCs w:val="18"/>
                        <w:lang w:val="it-IT"/>
                      </w:rPr>
                      <w:t>Per band</w:t>
                    </w:r>
                  </w:ins>
                </w:p>
              </w:tc>
              <w:tc>
                <w:tcPr>
                  <w:tcW w:w="0" w:type="auto"/>
                  <w:shd w:val="clear" w:color="auto" w:fill="auto"/>
                </w:tcPr>
                <w:p w14:paraId="1F9DF9A8" w14:textId="77777777" w:rsidR="009177E7" w:rsidRPr="00855B10" w:rsidRDefault="009177E7" w:rsidP="00EA68F4">
                  <w:pPr>
                    <w:spacing w:beforeLines="50" w:before="120"/>
                    <w:jc w:val="left"/>
                    <w:rPr>
                      <w:rFonts w:cs="Arial"/>
                      <w:b/>
                      <w:color w:val="000000"/>
                      <w:sz w:val="18"/>
                      <w:szCs w:val="18"/>
                    </w:rPr>
                  </w:pPr>
                  <w:ins w:id="153" w:author="Huawei" w:date="2022-04-13T23:37:00Z">
                    <w:r w:rsidRPr="00855B10">
                      <w:rPr>
                        <w:rFonts w:cs="Arial"/>
                        <w:b/>
                        <w:color w:val="000000"/>
                        <w:sz w:val="18"/>
                        <w:szCs w:val="18"/>
                      </w:rPr>
                      <w:t>N/A</w:t>
                    </w:r>
                  </w:ins>
                </w:p>
              </w:tc>
              <w:tc>
                <w:tcPr>
                  <w:tcW w:w="0" w:type="auto"/>
                  <w:shd w:val="clear" w:color="auto" w:fill="auto"/>
                </w:tcPr>
                <w:p w14:paraId="0A7F5C54" w14:textId="77777777" w:rsidR="009177E7" w:rsidRPr="00855B10" w:rsidRDefault="009177E7" w:rsidP="00EA68F4">
                  <w:pPr>
                    <w:spacing w:beforeLines="50" w:before="120"/>
                    <w:jc w:val="left"/>
                    <w:rPr>
                      <w:rFonts w:cs="Arial"/>
                      <w:b/>
                      <w:color w:val="000000"/>
                      <w:sz w:val="18"/>
                      <w:szCs w:val="18"/>
                    </w:rPr>
                  </w:pPr>
                  <w:ins w:id="154" w:author="Huawei" w:date="2022-04-13T23:37:00Z">
                    <w:r w:rsidRPr="00855B10">
                      <w:rPr>
                        <w:rFonts w:cs="Arial"/>
                        <w:b/>
                        <w:color w:val="000000"/>
                        <w:sz w:val="18"/>
                        <w:szCs w:val="18"/>
                      </w:rPr>
                      <w:t>N/A</w:t>
                    </w:r>
                  </w:ins>
                </w:p>
              </w:tc>
              <w:tc>
                <w:tcPr>
                  <w:tcW w:w="0" w:type="auto"/>
                  <w:shd w:val="clear" w:color="auto" w:fill="auto"/>
                </w:tcPr>
                <w:p w14:paraId="5305C221" w14:textId="77777777" w:rsidR="009177E7" w:rsidRPr="00855B10" w:rsidRDefault="009177E7" w:rsidP="00EA68F4">
                  <w:pPr>
                    <w:spacing w:beforeLines="50" w:before="120"/>
                    <w:jc w:val="left"/>
                    <w:rPr>
                      <w:rFonts w:cs="Arial"/>
                      <w:b/>
                      <w:color w:val="000000"/>
                      <w:sz w:val="18"/>
                      <w:szCs w:val="18"/>
                    </w:rPr>
                  </w:pPr>
                  <w:ins w:id="155" w:author="Huawei" w:date="2022-04-13T23:37:00Z">
                    <w:r w:rsidRPr="00855B10">
                      <w:rPr>
                        <w:rFonts w:cs="Arial"/>
                        <w:b/>
                        <w:color w:val="000000"/>
                        <w:sz w:val="18"/>
                        <w:szCs w:val="18"/>
                      </w:rPr>
                      <w:t>N/A</w:t>
                    </w:r>
                  </w:ins>
                </w:p>
              </w:tc>
              <w:tc>
                <w:tcPr>
                  <w:tcW w:w="0" w:type="auto"/>
                  <w:shd w:val="clear" w:color="auto" w:fill="auto"/>
                </w:tcPr>
                <w:p w14:paraId="1EF54DFF" w14:textId="77777777" w:rsidR="009177E7" w:rsidRPr="00855B10" w:rsidRDefault="009177E7" w:rsidP="00EA68F4">
                  <w:pPr>
                    <w:spacing w:beforeLines="50" w:before="120"/>
                    <w:jc w:val="left"/>
                    <w:rPr>
                      <w:rFonts w:cs="Arial"/>
                      <w:color w:val="000000"/>
                      <w:sz w:val="18"/>
                      <w:szCs w:val="18"/>
                    </w:rPr>
                  </w:pPr>
                  <w:ins w:id="156" w:author="Huawei" w:date="2022-04-13T23:37:00Z">
                    <w:r w:rsidRPr="00855B10">
                      <w:rPr>
                        <w:rFonts w:cs="Arial"/>
                        <w:color w:val="000000"/>
                        <w:sz w:val="18"/>
                        <w:szCs w:val="18"/>
                      </w:rPr>
                      <w:t xml:space="preserve">A UE supporting 32 maximum number of HARQ processes for </w:t>
                    </w:r>
                  </w:ins>
                  <w:ins w:id="157" w:author="Huawei" w:date="2022-04-13T23:39:00Z">
                    <w:r w:rsidRPr="00855B10">
                      <w:rPr>
                        <w:rFonts w:cs="Arial"/>
                        <w:color w:val="000000"/>
                        <w:sz w:val="18"/>
                        <w:szCs w:val="18"/>
                      </w:rPr>
                      <w:t>120</w:t>
                    </w:r>
                  </w:ins>
                  <w:ins w:id="158" w:author="Huawei" w:date="2022-04-13T23:37:00Z">
                    <w:r w:rsidRPr="00855B10">
                      <w:rPr>
                        <w:rFonts w:cs="Arial"/>
                        <w:color w:val="000000"/>
                        <w:sz w:val="18"/>
                        <w:szCs w:val="18"/>
                      </w:rPr>
                      <w:t xml:space="preserve"> kHz SCS for DL shall support 32 as the maximum number of HARQ processes for </w:t>
                    </w:r>
                  </w:ins>
                  <w:ins w:id="159" w:author="Huawei" w:date="2022-04-13T23:39:00Z">
                    <w:r w:rsidRPr="00855B10">
                      <w:rPr>
                        <w:rFonts w:cs="Arial"/>
                        <w:color w:val="000000"/>
                        <w:sz w:val="18"/>
                        <w:szCs w:val="18"/>
                      </w:rPr>
                      <w:t>60</w:t>
                    </w:r>
                  </w:ins>
                  <w:ins w:id="160" w:author="Huawei" w:date="2022-04-13T23:37:00Z">
                    <w:r w:rsidRPr="00855B10">
                      <w:rPr>
                        <w:rFonts w:cs="Arial"/>
                        <w:color w:val="000000"/>
                        <w:sz w:val="18"/>
                        <w:szCs w:val="18"/>
                      </w:rPr>
                      <w:t xml:space="preserve"> kHz SCS for DL in FR2-</w:t>
                    </w:r>
                  </w:ins>
                  <w:ins w:id="161" w:author="Huawei" w:date="2022-04-13T23:39:00Z">
                    <w:r w:rsidRPr="00855B10">
                      <w:rPr>
                        <w:rFonts w:cs="Arial"/>
                        <w:color w:val="000000"/>
                        <w:sz w:val="18"/>
                        <w:szCs w:val="18"/>
                      </w:rPr>
                      <w:t>1</w:t>
                    </w:r>
                  </w:ins>
                </w:p>
              </w:tc>
              <w:tc>
                <w:tcPr>
                  <w:tcW w:w="0" w:type="auto"/>
                  <w:shd w:val="clear" w:color="auto" w:fill="auto"/>
                </w:tcPr>
                <w:p w14:paraId="43BDF997" w14:textId="77777777" w:rsidR="009177E7" w:rsidRPr="00855B10" w:rsidRDefault="009177E7" w:rsidP="00EA68F4">
                  <w:pPr>
                    <w:spacing w:beforeLines="50" w:before="120"/>
                    <w:jc w:val="left"/>
                    <w:rPr>
                      <w:rFonts w:cs="Arial"/>
                      <w:color w:val="000000"/>
                      <w:sz w:val="18"/>
                      <w:szCs w:val="18"/>
                    </w:rPr>
                  </w:pPr>
                  <w:ins w:id="162" w:author="Huawei" w:date="2022-04-13T23:37:00Z">
                    <w:r w:rsidRPr="00855B10">
                      <w:rPr>
                        <w:rFonts w:cs="Arial"/>
                        <w:color w:val="000000"/>
                        <w:sz w:val="18"/>
                        <w:szCs w:val="18"/>
                      </w:rPr>
                      <w:t xml:space="preserve">Optional with capability </w:t>
                    </w:r>
                  </w:ins>
                  <w:ins w:id="163" w:author="Huawei" w:date="2022-04-13T23:39:00Z">
                    <w:r w:rsidRPr="00855B10">
                      <w:rPr>
                        <w:rFonts w:cs="Arial"/>
                        <w:color w:val="000000"/>
                        <w:sz w:val="18"/>
                        <w:szCs w:val="18"/>
                      </w:rPr>
                      <w:t>signaling</w:t>
                    </w:r>
                  </w:ins>
                </w:p>
              </w:tc>
            </w:tr>
            <w:tr w:rsidR="00855B10" w:rsidRPr="00855B10" w14:paraId="4BCC17C0" w14:textId="77777777" w:rsidTr="00855B10">
              <w:tc>
                <w:tcPr>
                  <w:tcW w:w="0" w:type="auto"/>
                  <w:shd w:val="clear" w:color="auto" w:fill="auto"/>
                </w:tcPr>
                <w:p w14:paraId="74BF5ED7"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6CA64FFE" w14:textId="77777777" w:rsidR="009177E7" w:rsidRPr="00855B10" w:rsidRDefault="009177E7" w:rsidP="00EA68F4">
                  <w:pPr>
                    <w:spacing w:beforeLines="50" w:before="120"/>
                    <w:jc w:val="left"/>
                    <w:rPr>
                      <w:rFonts w:cs="Arial"/>
                      <w:b/>
                      <w:color w:val="000000"/>
                      <w:sz w:val="18"/>
                      <w:szCs w:val="18"/>
                    </w:rPr>
                  </w:pPr>
                  <w:ins w:id="164" w:author="Huawei" w:date="2022-04-13T23:37:00Z">
                    <w:r w:rsidRPr="00855B10">
                      <w:rPr>
                        <w:rFonts w:cs="Arial"/>
                        <w:b/>
                        <w:color w:val="000000"/>
                        <w:sz w:val="18"/>
                        <w:szCs w:val="18"/>
                      </w:rPr>
                      <w:t>24-9</w:t>
                    </w:r>
                  </w:ins>
                  <w:ins w:id="165" w:author="Huawei" w:date="2022-08-12T17:55:00Z">
                    <w:r w:rsidRPr="00855B10">
                      <w:rPr>
                        <w:rFonts w:cs="Arial"/>
                        <w:b/>
                        <w:color w:val="000000"/>
                        <w:sz w:val="18"/>
                        <w:szCs w:val="18"/>
                      </w:rPr>
                      <w:t>b</w:t>
                    </w:r>
                  </w:ins>
                </w:p>
              </w:tc>
              <w:tc>
                <w:tcPr>
                  <w:tcW w:w="0" w:type="auto"/>
                  <w:shd w:val="clear" w:color="auto" w:fill="auto"/>
                </w:tcPr>
                <w:p w14:paraId="4357C713" w14:textId="77777777" w:rsidR="009177E7" w:rsidRPr="00855B10" w:rsidRDefault="009177E7" w:rsidP="00EA68F4">
                  <w:pPr>
                    <w:spacing w:beforeLines="50" w:before="120"/>
                    <w:jc w:val="left"/>
                    <w:rPr>
                      <w:rFonts w:cs="Arial"/>
                      <w:b/>
                      <w:color w:val="000000"/>
                      <w:sz w:val="18"/>
                      <w:szCs w:val="18"/>
                    </w:rPr>
                  </w:pPr>
                  <w:ins w:id="166" w:author="Huawei" w:date="2022-04-13T23:37:00Z">
                    <w:r w:rsidRPr="00855B10">
                      <w:rPr>
                        <w:rFonts w:cs="Arial"/>
                        <w:b/>
                        <w:color w:val="000000"/>
                        <w:sz w:val="18"/>
                        <w:szCs w:val="18"/>
                      </w:rPr>
                      <w:t>32 UL HARQ processes for FR</w:t>
                    </w:r>
                  </w:ins>
                  <w:ins w:id="167" w:author="Huawei" w:date="2022-08-12T17:55:00Z">
                    <w:r w:rsidRPr="00855B10">
                      <w:rPr>
                        <w:rFonts w:cs="Arial"/>
                        <w:b/>
                        <w:color w:val="000000"/>
                        <w:sz w:val="18"/>
                        <w:szCs w:val="18"/>
                      </w:rPr>
                      <w:t>1</w:t>
                    </w:r>
                  </w:ins>
                </w:p>
              </w:tc>
              <w:tc>
                <w:tcPr>
                  <w:tcW w:w="0" w:type="auto"/>
                  <w:shd w:val="clear" w:color="auto" w:fill="auto"/>
                </w:tcPr>
                <w:p w14:paraId="197CEADD" w14:textId="77777777" w:rsidR="009177E7" w:rsidRPr="00855B10" w:rsidRDefault="009177E7" w:rsidP="00EA68F4">
                  <w:pPr>
                    <w:spacing w:beforeLines="50" w:before="120"/>
                    <w:jc w:val="left"/>
                    <w:rPr>
                      <w:rFonts w:cs="Arial"/>
                      <w:color w:val="000000"/>
                      <w:sz w:val="18"/>
                      <w:szCs w:val="18"/>
                    </w:rPr>
                  </w:pPr>
                  <w:ins w:id="168" w:author="Huawei" w:date="2022-04-13T23:37:00Z">
                    <w:r w:rsidRPr="00855B10">
                      <w:rPr>
                        <w:rFonts w:cs="Arial"/>
                        <w:color w:val="000000"/>
                        <w:sz w:val="18"/>
                        <w:szCs w:val="18"/>
                      </w:rPr>
                      <w:t xml:space="preserve">Support 32 HARQ processes in UL for </w:t>
                    </w:r>
                  </w:ins>
                  <w:ins w:id="169" w:author="Huawei" w:date="2022-08-12T17:56:00Z">
                    <w:r w:rsidRPr="00855B10">
                      <w:rPr>
                        <w:rFonts w:cs="Arial"/>
                        <w:color w:val="000000"/>
                        <w:sz w:val="18"/>
                        <w:szCs w:val="18"/>
                      </w:rPr>
                      <w:t>15/30/60</w:t>
                    </w:r>
                  </w:ins>
                  <w:ins w:id="170" w:author="Huawei" w:date="2022-04-13T23:37:00Z">
                    <w:r w:rsidRPr="00855B10">
                      <w:rPr>
                        <w:rFonts w:cs="Arial"/>
                        <w:color w:val="000000"/>
                        <w:sz w:val="18"/>
                        <w:szCs w:val="18"/>
                      </w:rPr>
                      <w:t xml:space="preserve"> kHz</w:t>
                    </w:r>
                  </w:ins>
                </w:p>
              </w:tc>
              <w:tc>
                <w:tcPr>
                  <w:tcW w:w="0" w:type="auto"/>
                  <w:shd w:val="clear" w:color="auto" w:fill="auto"/>
                </w:tcPr>
                <w:p w14:paraId="684AD449"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19BED09C" w14:textId="77777777" w:rsidR="009177E7" w:rsidRPr="00855B10" w:rsidRDefault="009177E7" w:rsidP="00EA68F4">
                  <w:pPr>
                    <w:spacing w:beforeLines="50" w:before="120"/>
                    <w:jc w:val="left"/>
                    <w:rPr>
                      <w:rFonts w:cs="Arial"/>
                      <w:b/>
                      <w:color w:val="000000"/>
                      <w:sz w:val="18"/>
                      <w:szCs w:val="18"/>
                      <w:lang w:eastAsia="zh-CN"/>
                    </w:rPr>
                  </w:pPr>
                  <w:ins w:id="171" w:author="Huawei" w:date="2022-04-13T23:37:00Z">
                    <w:r w:rsidRPr="00855B10">
                      <w:rPr>
                        <w:rFonts w:cs="Arial"/>
                        <w:b/>
                        <w:color w:val="000000"/>
                        <w:sz w:val="18"/>
                        <w:szCs w:val="18"/>
                        <w:lang w:eastAsia="zh-CN"/>
                      </w:rPr>
                      <w:t>Yes</w:t>
                    </w:r>
                  </w:ins>
                </w:p>
              </w:tc>
              <w:tc>
                <w:tcPr>
                  <w:tcW w:w="0" w:type="auto"/>
                  <w:shd w:val="clear" w:color="auto" w:fill="auto"/>
                </w:tcPr>
                <w:p w14:paraId="4855AD37" w14:textId="77777777" w:rsidR="009177E7" w:rsidRPr="00855B10" w:rsidRDefault="009177E7" w:rsidP="00EA68F4">
                  <w:pPr>
                    <w:spacing w:beforeLines="50" w:before="120"/>
                    <w:jc w:val="left"/>
                    <w:rPr>
                      <w:rFonts w:cs="Arial"/>
                      <w:b/>
                      <w:color w:val="000000"/>
                      <w:sz w:val="18"/>
                      <w:szCs w:val="18"/>
                      <w:lang w:eastAsia="ja-JP"/>
                    </w:rPr>
                  </w:pPr>
                  <w:ins w:id="172" w:author="Huawei" w:date="2022-04-13T23:37:00Z">
                    <w:r w:rsidRPr="00855B10">
                      <w:rPr>
                        <w:rFonts w:cs="Arial"/>
                        <w:b/>
                        <w:color w:val="000000"/>
                        <w:sz w:val="18"/>
                        <w:szCs w:val="18"/>
                        <w:lang w:eastAsia="ja-JP"/>
                      </w:rPr>
                      <w:t>N/A</w:t>
                    </w:r>
                  </w:ins>
                </w:p>
              </w:tc>
              <w:tc>
                <w:tcPr>
                  <w:tcW w:w="0" w:type="auto"/>
                  <w:shd w:val="clear" w:color="auto" w:fill="auto"/>
                </w:tcPr>
                <w:p w14:paraId="19E2E7D5" w14:textId="77777777" w:rsidR="009177E7" w:rsidRPr="00855B10" w:rsidRDefault="009177E7" w:rsidP="00EA68F4">
                  <w:pPr>
                    <w:spacing w:beforeLines="50" w:before="120"/>
                    <w:jc w:val="left"/>
                    <w:rPr>
                      <w:rFonts w:eastAsia="SimSun" w:cs="Arial"/>
                      <w:color w:val="000000"/>
                      <w:sz w:val="18"/>
                      <w:szCs w:val="18"/>
                      <w:lang w:eastAsia="zh-CN"/>
                    </w:rPr>
                  </w:pPr>
                  <w:ins w:id="173" w:author="Huawei" w:date="2022-04-13T23:37:00Z">
                    <w:r w:rsidRPr="00855B10">
                      <w:rPr>
                        <w:rFonts w:eastAsia="SimSun" w:cs="Arial"/>
                        <w:color w:val="000000"/>
                        <w:sz w:val="18"/>
                        <w:szCs w:val="18"/>
                        <w:lang w:eastAsia="zh-CN"/>
                      </w:rPr>
                      <w:t>32 DL HARQ processes for FR</w:t>
                    </w:r>
                  </w:ins>
                  <w:ins w:id="174" w:author="Huawei" w:date="2022-08-12T17:58:00Z">
                    <w:r w:rsidRPr="00855B10">
                      <w:rPr>
                        <w:rFonts w:eastAsia="SimSun" w:cs="Arial"/>
                        <w:color w:val="000000"/>
                        <w:sz w:val="18"/>
                        <w:szCs w:val="18"/>
                        <w:lang w:eastAsia="zh-CN"/>
                      </w:rPr>
                      <w:t>1</w:t>
                    </w:r>
                  </w:ins>
                  <w:ins w:id="175" w:author="Huawei" w:date="2022-04-13T23:37:00Z">
                    <w:r w:rsidRPr="00855B10">
                      <w:rPr>
                        <w:rFonts w:eastAsia="SimSun" w:cs="Arial"/>
                        <w:color w:val="000000"/>
                        <w:sz w:val="18"/>
                        <w:szCs w:val="18"/>
                        <w:lang w:eastAsia="zh-CN"/>
                      </w:rPr>
                      <w:t xml:space="preserve"> is not supported</w:t>
                    </w:r>
                  </w:ins>
                </w:p>
              </w:tc>
              <w:tc>
                <w:tcPr>
                  <w:tcW w:w="0" w:type="auto"/>
                  <w:shd w:val="clear" w:color="auto" w:fill="auto"/>
                </w:tcPr>
                <w:p w14:paraId="30E4897B" w14:textId="77777777" w:rsidR="009177E7" w:rsidRPr="00855B10" w:rsidRDefault="009177E7" w:rsidP="00EA68F4">
                  <w:pPr>
                    <w:spacing w:beforeLines="50" w:before="120"/>
                    <w:jc w:val="left"/>
                    <w:rPr>
                      <w:rFonts w:cs="Arial"/>
                      <w:color w:val="000000"/>
                      <w:sz w:val="18"/>
                      <w:szCs w:val="18"/>
                      <w:lang w:val="it-IT"/>
                    </w:rPr>
                  </w:pPr>
                  <w:ins w:id="176" w:author="Huawei" w:date="2022-04-13T23:38:00Z">
                    <w:r w:rsidRPr="00855B10">
                      <w:rPr>
                        <w:rFonts w:cs="Arial"/>
                        <w:color w:val="000000"/>
                        <w:sz w:val="18"/>
                        <w:szCs w:val="18"/>
                        <w:lang w:val="it-IT"/>
                      </w:rPr>
                      <w:t>Per band</w:t>
                    </w:r>
                  </w:ins>
                </w:p>
              </w:tc>
              <w:tc>
                <w:tcPr>
                  <w:tcW w:w="0" w:type="auto"/>
                  <w:shd w:val="clear" w:color="auto" w:fill="auto"/>
                </w:tcPr>
                <w:p w14:paraId="4A7B08E0" w14:textId="77777777" w:rsidR="009177E7" w:rsidRPr="00855B10" w:rsidRDefault="009177E7" w:rsidP="00EA68F4">
                  <w:pPr>
                    <w:spacing w:beforeLines="50" w:before="120"/>
                    <w:jc w:val="left"/>
                    <w:rPr>
                      <w:rFonts w:cs="Arial"/>
                      <w:b/>
                      <w:color w:val="000000"/>
                      <w:sz w:val="18"/>
                      <w:szCs w:val="18"/>
                    </w:rPr>
                  </w:pPr>
                  <w:ins w:id="177" w:author="Huawei" w:date="2022-04-13T23:37:00Z">
                    <w:r w:rsidRPr="00855B10">
                      <w:rPr>
                        <w:rFonts w:cs="Arial"/>
                        <w:b/>
                        <w:color w:val="000000"/>
                        <w:sz w:val="18"/>
                        <w:szCs w:val="18"/>
                      </w:rPr>
                      <w:t>N/A</w:t>
                    </w:r>
                  </w:ins>
                </w:p>
              </w:tc>
              <w:tc>
                <w:tcPr>
                  <w:tcW w:w="0" w:type="auto"/>
                  <w:shd w:val="clear" w:color="auto" w:fill="auto"/>
                </w:tcPr>
                <w:p w14:paraId="6D10675E" w14:textId="77777777" w:rsidR="009177E7" w:rsidRPr="00855B10" w:rsidRDefault="009177E7" w:rsidP="00EA68F4">
                  <w:pPr>
                    <w:spacing w:beforeLines="50" w:before="120"/>
                    <w:jc w:val="left"/>
                    <w:rPr>
                      <w:rFonts w:cs="Arial"/>
                      <w:b/>
                      <w:color w:val="000000"/>
                      <w:sz w:val="18"/>
                      <w:szCs w:val="18"/>
                    </w:rPr>
                  </w:pPr>
                  <w:ins w:id="178" w:author="Huawei" w:date="2022-04-13T23:37:00Z">
                    <w:r w:rsidRPr="00855B10">
                      <w:rPr>
                        <w:rFonts w:cs="Arial"/>
                        <w:b/>
                        <w:color w:val="000000"/>
                        <w:sz w:val="18"/>
                        <w:szCs w:val="18"/>
                      </w:rPr>
                      <w:t>N/A</w:t>
                    </w:r>
                  </w:ins>
                </w:p>
              </w:tc>
              <w:tc>
                <w:tcPr>
                  <w:tcW w:w="0" w:type="auto"/>
                  <w:shd w:val="clear" w:color="auto" w:fill="auto"/>
                </w:tcPr>
                <w:p w14:paraId="295A73DE" w14:textId="77777777" w:rsidR="009177E7" w:rsidRPr="00855B10" w:rsidRDefault="009177E7" w:rsidP="00EA68F4">
                  <w:pPr>
                    <w:spacing w:beforeLines="50" w:before="120"/>
                    <w:jc w:val="left"/>
                    <w:rPr>
                      <w:rFonts w:cs="Arial"/>
                      <w:b/>
                      <w:color w:val="000000"/>
                      <w:sz w:val="18"/>
                      <w:szCs w:val="18"/>
                    </w:rPr>
                  </w:pPr>
                  <w:ins w:id="179" w:author="Huawei" w:date="2022-04-13T23:37:00Z">
                    <w:r w:rsidRPr="00855B10">
                      <w:rPr>
                        <w:rFonts w:cs="Arial"/>
                        <w:b/>
                        <w:color w:val="000000"/>
                        <w:sz w:val="18"/>
                        <w:szCs w:val="18"/>
                      </w:rPr>
                      <w:t>N/A</w:t>
                    </w:r>
                  </w:ins>
                </w:p>
              </w:tc>
              <w:tc>
                <w:tcPr>
                  <w:tcW w:w="0" w:type="auto"/>
                  <w:shd w:val="clear" w:color="auto" w:fill="auto"/>
                </w:tcPr>
                <w:p w14:paraId="0E1BC2B9" w14:textId="77777777" w:rsidR="009177E7" w:rsidRPr="00855B10" w:rsidRDefault="009177E7" w:rsidP="00EA68F4">
                  <w:pPr>
                    <w:spacing w:beforeLines="50" w:before="120"/>
                    <w:jc w:val="left"/>
                    <w:rPr>
                      <w:rFonts w:cs="Arial"/>
                      <w:color w:val="000000"/>
                      <w:sz w:val="18"/>
                      <w:szCs w:val="18"/>
                    </w:rPr>
                  </w:pPr>
                </w:p>
              </w:tc>
              <w:tc>
                <w:tcPr>
                  <w:tcW w:w="0" w:type="auto"/>
                  <w:shd w:val="clear" w:color="auto" w:fill="auto"/>
                </w:tcPr>
                <w:p w14:paraId="5A09FA17" w14:textId="77777777" w:rsidR="009177E7" w:rsidRPr="00855B10" w:rsidRDefault="009177E7" w:rsidP="00EA68F4">
                  <w:pPr>
                    <w:spacing w:beforeLines="50" w:before="120"/>
                    <w:jc w:val="left"/>
                    <w:rPr>
                      <w:rFonts w:cs="Arial"/>
                      <w:color w:val="000000"/>
                      <w:sz w:val="18"/>
                      <w:szCs w:val="18"/>
                    </w:rPr>
                  </w:pPr>
                  <w:ins w:id="180" w:author="Huawei" w:date="2022-04-13T23:37:00Z">
                    <w:r w:rsidRPr="00855B10">
                      <w:rPr>
                        <w:rFonts w:cs="Arial"/>
                        <w:color w:val="000000"/>
                        <w:sz w:val="18"/>
                        <w:szCs w:val="18"/>
                      </w:rPr>
                      <w:t xml:space="preserve">Optional with capability </w:t>
                    </w:r>
                  </w:ins>
                  <w:ins w:id="181" w:author="Huawei" w:date="2022-04-13T23:39:00Z">
                    <w:r w:rsidRPr="00855B10">
                      <w:rPr>
                        <w:rFonts w:cs="Arial"/>
                        <w:color w:val="000000"/>
                        <w:sz w:val="18"/>
                        <w:szCs w:val="18"/>
                      </w:rPr>
                      <w:t>signaling</w:t>
                    </w:r>
                  </w:ins>
                </w:p>
              </w:tc>
            </w:tr>
          </w:tbl>
          <w:p w14:paraId="6FB800F5" w14:textId="77777777" w:rsidR="009177E7" w:rsidRDefault="009177E7" w:rsidP="00EA68F4">
            <w:pPr>
              <w:spacing w:beforeLines="50" w:before="120" w:afterLines="50"/>
              <w:rPr>
                <w:lang w:eastAsia="zh-CN"/>
              </w:rPr>
            </w:pPr>
          </w:p>
          <w:p w14:paraId="0109998A" w14:textId="77777777" w:rsidR="00CE4DCD" w:rsidRDefault="00CE4DCD" w:rsidP="00EA68F4">
            <w:pPr>
              <w:spacing w:beforeLines="50" w:before="120" w:afterLines="50"/>
              <w:rPr>
                <w:rFonts w:ascii="Times New Roman" w:hAnsi="Times New Roman"/>
                <w:lang w:eastAsia="zh-CN"/>
              </w:rPr>
            </w:pPr>
            <w:r>
              <w:rPr>
                <w:lang w:eastAsia="zh-CN"/>
              </w:rPr>
              <w:t>In RAN1#109-e, it is agreed in high level to introduce FGs for multi slot PDCCH monitoring for NR-DC following similar framework as agreed for CA in RAN1#108-e.</w:t>
            </w:r>
          </w:p>
          <w:p w14:paraId="6853F136" w14:textId="5B99B63C" w:rsidR="00CE4DCD" w:rsidRDefault="00FD7C01" w:rsidP="00EA68F4">
            <w:pPr>
              <w:spacing w:beforeLines="50" w:before="120" w:afterLines="50"/>
              <w:rPr>
                <w:lang w:eastAsia="zh-CN"/>
              </w:rPr>
            </w:pPr>
            <w:r>
              <w:rPr>
                <w:noProof/>
                <w:lang w:eastAsia="zh-CN"/>
              </w:rPr>
              <mc:AlternateContent>
                <mc:Choice Requires="wps">
                  <w:drawing>
                    <wp:anchor distT="45720" distB="45720" distL="114300" distR="114300" simplePos="0" relativeHeight="251657216" behindDoc="0" locked="0" layoutInCell="1" allowOverlap="1" wp14:anchorId="4123D0A9" wp14:editId="21DAA286">
                      <wp:simplePos x="0" y="0"/>
                      <wp:positionH relativeFrom="margin">
                        <wp:align>right</wp:align>
                      </wp:positionH>
                      <wp:positionV relativeFrom="paragraph">
                        <wp:posOffset>105410</wp:posOffset>
                      </wp:positionV>
                      <wp:extent cx="12774930" cy="1206500"/>
                      <wp:effectExtent l="5715" t="12700" r="11430" b="9525"/>
                      <wp:wrapSquare wrapText="bothSides"/>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74930" cy="1206500"/>
                              </a:xfrm>
                              <a:prstGeom prst="rect">
                                <a:avLst/>
                              </a:prstGeom>
                              <a:solidFill>
                                <a:srgbClr val="FFFFFF"/>
                              </a:solidFill>
                              <a:ln w="9525">
                                <a:solidFill>
                                  <a:srgbClr val="000000"/>
                                </a:solidFill>
                                <a:miter lim="800000"/>
                                <a:headEnd/>
                                <a:tailEnd/>
                              </a:ln>
                            </wps:spPr>
                            <wps:txbx>
                              <w:txbxContent>
                                <w:p w14:paraId="3DB7E653" w14:textId="77777777" w:rsidR="00AF52C3" w:rsidRDefault="00AF52C3" w:rsidP="00CE4DCD">
                                  <w:pPr>
                                    <w:rPr>
                                      <w:b/>
                                    </w:rPr>
                                  </w:pPr>
                                  <w:r>
                                    <w:rPr>
                                      <w:rFonts w:eastAsia="Malgun Gothic"/>
                                      <w:b/>
                                      <w:highlight w:val="green"/>
                                    </w:rPr>
                                    <w:t>Agreement</w:t>
                                  </w:r>
                                </w:p>
                                <w:p w14:paraId="530BD8AA" w14:textId="77777777" w:rsidR="00AF52C3" w:rsidRDefault="00AF52C3" w:rsidP="00855B10">
                                  <w:pPr>
                                    <w:pStyle w:val="ListParagraph"/>
                                    <w:numPr>
                                      <w:ilvl w:val="0"/>
                                      <w:numId w:val="16"/>
                                    </w:numPr>
                                    <w:autoSpaceDN w:val="0"/>
                                    <w:snapToGrid w:val="0"/>
                                    <w:spacing w:before="0" w:after="0" w:line="252" w:lineRule="auto"/>
                                    <w:jc w:val="left"/>
                                    <w:rPr>
                                      <w:lang w:eastAsia="zh-CN"/>
                                    </w:rPr>
                                  </w:pPr>
                                  <w:r>
                                    <w:t>The UE capability framework agreed in RAN1#108-e for CA is extended to the case of NR-DC considering different combinations of Rel-17 (per-slot group) monitoring, Rel-15 (per-slot) monitoring, and Rel-16 (per-span) monitoring within different cell groups.</w:t>
                                  </w:r>
                                </w:p>
                                <w:p w14:paraId="0883DBC9" w14:textId="77777777" w:rsidR="00AF52C3" w:rsidRDefault="00AF52C3" w:rsidP="00855B10">
                                  <w:pPr>
                                    <w:pStyle w:val="ListParagraph"/>
                                    <w:numPr>
                                      <w:ilvl w:val="0"/>
                                      <w:numId w:val="16"/>
                                    </w:numPr>
                                    <w:autoSpaceDE w:val="0"/>
                                    <w:autoSpaceDN w:val="0"/>
                                    <w:adjustRightInd w:val="0"/>
                                    <w:snapToGrid w:val="0"/>
                                    <w:spacing w:before="0"/>
                                  </w:pPr>
                                  <w:r>
                                    <w:t>Suggest the contents under the bullets for NR-DC cases 4/5/6/7 in Proposal 2-12.2 in R1-2205280 as possible implementation of this agreement to the spec editors.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23D0A9" id="文本框 2" o:spid="_x0000_s1028" type="#_x0000_t202" style="position:absolute;left:0;text-align:left;margin-left:954.7pt;margin-top:8.3pt;width:1005.9pt;height:9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">
                      <v:textbox>
                        <w:txbxContent>
                          <w:p w14:paraId="3DB7E653" w14:textId="77777777" w:rsidR="00AF52C3" w:rsidRDefault="00AF52C3" w:rsidP="00CE4DCD">
                            <w:pPr>
                              <w:rPr>
                                <w:b/>
                              </w:rPr>
                            </w:pPr>
                            <w:r>
                              <w:rPr>
                                <w:rFonts w:eastAsia="Malgun Gothic"/>
                                <w:b/>
                                <w:highlight w:val="green"/>
                              </w:rPr>
                              <w:t>Agreement</w:t>
                            </w:r>
                          </w:p>
                          <w:p w14:paraId="530BD8AA" w14:textId="77777777" w:rsidR="00AF52C3" w:rsidRDefault="00AF52C3" w:rsidP="00855B10">
                            <w:pPr>
                              <w:pStyle w:val="a9"/>
                              <w:numPr>
                                <w:ilvl w:val="0"/>
                                <w:numId w:val="16"/>
                              </w:numPr>
                              <w:autoSpaceDN w:val="0"/>
                              <w:snapToGrid w:val="0"/>
                              <w:spacing w:before="0" w:after="0" w:line="252" w:lineRule="auto"/>
                              <w:jc w:val="left"/>
                              <w:rPr>
                                <w:lang w:eastAsia="zh-CN"/>
                              </w:rPr>
                            </w:pPr>
                            <w:r>
                              <w:t>The UE capability framework agreed in RAN1#108-e for CA is extended to the case of NR-DC considering different combinations of Rel-17 (per-slot group) monitoring, Rel-15 (per-slot) monitoring, and Rel-16 (per-span) monitoring within different cell groups.</w:t>
                            </w:r>
                          </w:p>
                          <w:p w14:paraId="0883DBC9" w14:textId="77777777" w:rsidR="00AF52C3" w:rsidRDefault="00AF52C3" w:rsidP="00855B10">
                            <w:pPr>
                              <w:pStyle w:val="a9"/>
                              <w:numPr>
                                <w:ilvl w:val="0"/>
                                <w:numId w:val="16"/>
                              </w:numPr>
                              <w:autoSpaceDE w:val="0"/>
                              <w:autoSpaceDN w:val="0"/>
                              <w:adjustRightInd w:val="0"/>
                              <w:snapToGrid w:val="0"/>
                              <w:spacing w:before="0"/>
                            </w:pPr>
                            <w:r>
                              <w:t>Suggest the contents under the bullets for NR-DC cases 4/5/6/7 in Proposal 2-12.2 in R1-2205280 as possible implementation of this agreement to the spec editors.</w:t>
                            </w:r>
                          </w:p>
                        </w:txbxContent>
                      </v:textbox>
                      <w10:wrap type="square" anchorx="margin"/>
                    </v:shape>
                  </w:pict>
                </mc:Fallback>
              </mc:AlternateContent>
            </w:r>
            <w:r w:rsidR="00CE4DCD">
              <w:rPr>
                <w:lang w:eastAsia="zh-CN"/>
              </w:rPr>
              <w:t>However, RAN2 did not add the corresponding FGs because the agreement is not reflected in the LS sent by RAN1</w:t>
            </w:r>
            <w:r w:rsidR="0012127B">
              <w:rPr>
                <w:lang w:eastAsia="zh-CN"/>
              </w:rPr>
              <w:fldChar w:fldCharType="begin"/>
            </w:r>
            <w:r w:rsidR="00CE4DCD">
              <w:rPr>
                <w:lang w:eastAsia="zh-CN"/>
              </w:rPr>
              <w:instrText xml:space="preserve"> REF _Ref110246985 \r \h </w:instrText>
            </w:r>
            <w:r w:rsidR="0012127B">
              <w:rPr>
                <w:lang w:eastAsia="zh-CN"/>
              </w:rPr>
            </w:r>
            <w:r w:rsidR="0012127B">
              <w:rPr>
                <w:lang w:eastAsia="zh-CN"/>
              </w:rPr>
              <w:fldChar w:fldCharType="separate"/>
            </w:r>
            <w:r w:rsidR="00CE4DCD">
              <w:rPr>
                <w:lang w:eastAsia="zh-CN"/>
              </w:rPr>
              <w:t>[1]</w:t>
            </w:r>
            <w:r w:rsidR="0012127B">
              <w:rPr>
                <w:lang w:eastAsia="zh-CN"/>
              </w:rPr>
              <w:fldChar w:fldCharType="end"/>
            </w:r>
            <w:r w:rsidR="00CE4DCD">
              <w:rPr>
                <w:lang w:eastAsia="zh-CN"/>
              </w:rPr>
              <w:t xml:space="preserve">. Thus, we propose to add the following 4 FGs in the LS to RAN2, according to the recommendation by the agreement. </w:t>
            </w:r>
          </w:p>
          <w:p w14:paraId="775999A7" w14:textId="77777777" w:rsidR="00CE4DCD" w:rsidRPr="005A49D6" w:rsidRDefault="00CE4DCD" w:rsidP="00EA68F4">
            <w:pPr>
              <w:pStyle w:val="ListParagraph"/>
              <w:numPr>
                <w:ilvl w:val="0"/>
                <w:numId w:val="17"/>
              </w:numPr>
              <w:autoSpaceDE w:val="0"/>
              <w:autoSpaceDN w:val="0"/>
              <w:adjustRightInd w:val="0"/>
              <w:snapToGrid w:val="0"/>
              <w:spacing w:beforeLines="50" w:before="120" w:afterLines="50"/>
              <w:ind w:left="1440"/>
              <w:rPr>
                <w:lang w:eastAsia="zh-CN"/>
              </w:rPr>
            </w:pPr>
            <w:r w:rsidRPr="005A49D6">
              <w:rPr>
                <w:lang w:eastAsia="zh-CN"/>
              </w:rPr>
              <w:t>FG24-11f: Capability on the number of CCs for monitoring a maximum number of BDs and non-overlapped CCEs per span for MCG and for SCG when configured for NR-DC operation with Rel-17 PDCCH monitoring capability on all the serving cells</w:t>
            </w:r>
          </w:p>
          <w:p w14:paraId="43689CB2" w14:textId="77777777" w:rsidR="00CE4DCD" w:rsidRPr="005A49D6" w:rsidRDefault="00CE4DCD" w:rsidP="00EA68F4">
            <w:pPr>
              <w:pStyle w:val="ListParagraph"/>
              <w:numPr>
                <w:ilvl w:val="0"/>
                <w:numId w:val="17"/>
              </w:numPr>
              <w:autoSpaceDE w:val="0"/>
              <w:autoSpaceDN w:val="0"/>
              <w:adjustRightInd w:val="0"/>
              <w:snapToGrid w:val="0"/>
              <w:spacing w:beforeLines="50" w:before="120" w:afterLines="50"/>
              <w:ind w:left="1440"/>
              <w:rPr>
                <w:lang w:eastAsia="zh-CN"/>
              </w:rPr>
            </w:pPr>
            <w:r w:rsidRPr="005A49D6">
              <w:rPr>
                <w:lang w:eastAsia="zh-CN"/>
              </w:rPr>
              <w:t>FG24-11g:</w:t>
            </w:r>
            <w:r w:rsidRPr="005A49D6">
              <w:rPr>
                <w:rFonts w:eastAsia="Batang"/>
              </w:rPr>
              <w:t xml:space="preserve"> Number of carriers for CCE/BD scaling for MCG and for SCG when configured for NR-DC operation with mix of Rel. 17 and Rel. 15 PDCCH monitoring capabilities on different carriers</w:t>
            </w:r>
          </w:p>
          <w:p w14:paraId="1F502A6A" w14:textId="77777777" w:rsidR="00CE4DCD" w:rsidRPr="005A49D6" w:rsidRDefault="00CE4DCD" w:rsidP="00EA68F4">
            <w:pPr>
              <w:pStyle w:val="ListParagraph"/>
              <w:numPr>
                <w:ilvl w:val="0"/>
                <w:numId w:val="17"/>
              </w:numPr>
              <w:autoSpaceDE w:val="0"/>
              <w:autoSpaceDN w:val="0"/>
              <w:adjustRightInd w:val="0"/>
              <w:snapToGrid w:val="0"/>
              <w:spacing w:beforeLines="50" w:before="120" w:afterLines="50"/>
              <w:ind w:left="1440"/>
              <w:rPr>
                <w:lang w:eastAsia="zh-CN"/>
              </w:rPr>
            </w:pPr>
            <w:r w:rsidRPr="005A49D6">
              <w:rPr>
                <w:lang w:eastAsia="zh-CN"/>
              </w:rPr>
              <w:t>FG24-11h:</w:t>
            </w:r>
            <w:r w:rsidRPr="005A49D6">
              <w:rPr>
                <w:rFonts w:eastAsia="Batang"/>
              </w:rPr>
              <w:t xml:space="preserve"> Number of carriers for CCE/BD scaling for MCG and for SCG when configured for NR-DC operation with mix of Rel. 17 and Rel. 16 PDCCH monitoring capabilities on different carriers</w:t>
            </w:r>
          </w:p>
          <w:p w14:paraId="6177DE80" w14:textId="77777777" w:rsidR="00CE4DCD" w:rsidRPr="005A49D6" w:rsidRDefault="00CE4DCD" w:rsidP="00EA68F4">
            <w:pPr>
              <w:pStyle w:val="ListParagraph"/>
              <w:numPr>
                <w:ilvl w:val="0"/>
                <w:numId w:val="17"/>
              </w:numPr>
              <w:autoSpaceDE w:val="0"/>
              <w:autoSpaceDN w:val="0"/>
              <w:adjustRightInd w:val="0"/>
              <w:snapToGrid w:val="0"/>
              <w:spacing w:beforeLines="50" w:before="120" w:afterLines="50"/>
              <w:ind w:left="1440"/>
              <w:rPr>
                <w:lang w:eastAsia="zh-CN"/>
              </w:rPr>
            </w:pPr>
            <w:r w:rsidRPr="005A49D6">
              <w:rPr>
                <w:lang w:eastAsia="zh-CN"/>
              </w:rPr>
              <w:t>FG24-11i:</w:t>
            </w:r>
            <w:r w:rsidRPr="005A49D6">
              <w:rPr>
                <w:rFonts w:eastAsia="Batang"/>
              </w:rPr>
              <w:t xml:space="preserve"> Number of carriers for CCE/BD scaling for MCG and for SCG when configured for NR-DC operation with mix of Rel. 17, Rel. </w:t>
            </w:r>
            <w:proofErr w:type="gramStart"/>
            <w:r w:rsidRPr="005A49D6">
              <w:rPr>
                <w:rFonts w:eastAsia="Batang"/>
              </w:rPr>
              <w:t>16</w:t>
            </w:r>
            <w:proofErr w:type="gramEnd"/>
            <w:r w:rsidRPr="005A49D6">
              <w:rPr>
                <w:rFonts w:eastAsia="Batang"/>
              </w:rPr>
              <w:t xml:space="preserve"> and Rel. 15 PDCCH monitoring capabilities on different carriers</w:t>
            </w:r>
            <w:r w:rsidRPr="005A49D6">
              <w:rPr>
                <w:lang w:eastAsia="zh-CN"/>
              </w:rPr>
              <w:t xml:space="preserve"> </w:t>
            </w:r>
          </w:p>
          <w:p w14:paraId="4E9FC4F8" w14:textId="77777777" w:rsidR="00CE4DCD" w:rsidRDefault="00CE4DCD" w:rsidP="00CE4DCD">
            <w:pPr>
              <w:rPr>
                <w:lang w:eastAsia="zh-CN"/>
              </w:rPr>
            </w:pPr>
            <w:r>
              <w:rPr>
                <w:lang w:eastAsia="zh-CN"/>
              </w:rPr>
              <w:t xml:space="preserve">The detail definitions are provided in appendix  </w:t>
            </w:r>
          </w:p>
          <w:p w14:paraId="62542A38" w14:textId="77777777" w:rsidR="00CE4DCD" w:rsidRDefault="00CE4DCD" w:rsidP="00CE4DCD">
            <w:r>
              <w:rPr>
                <w:b/>
                <w:i/>
                <w:lang w:eastAsia="zh-CN"/>
              </w:rPr>
              <w:t xml:space="preserve">Proposal 5-2: Include in the LS to RAN2 the FGs corresponding to the additional 4 cases on the capability on the number of CCs with different monitoring capability combinations when a UE is configured with NR-DC.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476"/>
              <w:gridCol w:w="2926"/>
              <w:gridCol w:w="3658"/>
              <w:gridCol w:w="494"/>
              <w:gridCol w:w="466"/>
              <w:gridCol w:w="458"/>
              <w:gridCol w:w="2887"/>
              <w:gridCol w:w="1262"/>
              <w:gridCol w:w="458"/>
              <w:gridCol w:w="458"/>
              <w:gridCol w:w="458"/>
              <w:gridCol w:w="5148"/>
              <w:gridCol w:w="910"/>
            </w:tblGrid>
            <w:tr w:rsidR="00CB2911" w14:paraId="5934776C" w14:textId="77777777" w:rsidTr="00CB2911">
              <w:trPr>
                <w:trHeight w:val="20"/>
              </w:trPr>
              <w:tc>
                <w:tcPr>
                  <w:tcW w:w="0" w:type="auto"/>
                  <w:tcBorders>
                    <w:top w:val="single" w:sz="4" w:space="0" w:color="auto"/>
                    <w:left w:val="single" w:sz="4" w:space="0" w:color="auto"/>
                    <w:bottom w:val="single" w:sz="4" w:space="0" w:color="auto"/>
                    <w:right w:val="single" w:sz="4" w:space="0" w:color="auto"/>
                  </w:tcBorders>
                </w:tcPr>
                <w:p w14:paraId="51E49529" w14:textId="77777777" w:rsidR="00CB2911" w:rsidRPr="005A49D6" w:rsidRDefault="00CB2911" w:rsidP="00CB2911">
                  <w:pPr>
                    <w:pStyle w:val="TAH"/>
                    <w:jc w:val="left"/>
                    <w:rPr>
                      <w:rFonts w:cs="Arial"/>
                      <w:b w:val="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493B3889" w14:textId="77777777" w:rsidR="00CB2911" w:rsidRPr="005A49D6" w:rsidRDefault="00CB2911" w:rsidP="00CB2911">
                  <w:pPr>
                    <w:pStyle w:val="TAH"/>
                    <w:jc w:val="left"/>
                    <w:rPr>
                      <w:rFonts w:cs="Arial"/>
                      <w:b w:val="0"/>
                      <w:color w:val="000000"/>
                      <w:sz w:val="14"/>
                      <w:szCs w:val="14"/>
                      <w:lang w:eastAsia="zh-CN"/>
                    </w:rPr>
                  </w:pPr>
                  <w:ins w:id="182" w:author="Huawei" w:date="2022-07-04T14:28:00Z">
                    <w:r w:rsidRPr="005A49D6">
                      <w:rPr>
                        <w:rFonts w:cs="Arial"/>
                        <w:b w:val="0"/>
                        <w:color w:val="000000"/>
                        <w:sz w:val="14"/>
                        <w:szCs w:val="14"/>
                        <w:lang w:eastAsia="zh-CN"/>
                      </w:rPr>
                      <w:t>24-11f</w:t>
                    </w:r>
                  </w:ins>
                </w:p>
              </w:tc>
              <w:tc>
                <w:tcPr>
                  <w:tcW w:w="0" w:type="auto"/>
                  <w:tcBorders>
                    <w:top w:val="single" w:sz="4" w:space="0" w:color="auto"/>
                    <w:left w:val="single" w:sz="4" w:space="0" w:color="auto"/>
                    <w:bottom w:val="single" w:sz="4" w:space="0" w:color="auto"/>
                    <w:right w:val="single" w:sz="4" w:space="0" w:color="auto"/>
                  </w:tcBorders>
                  <w:hideMark/>
                </w:tcPr>
                <w:p w14:paraId="7FF4B629" w14:textId="77777777" w:rsidR="00CB2911" w:rsidRPr="005A49D6" w:rsidRDefault="00CB2911" w:rsidP="00CB2911">
                  <w:pPr>
                    <w:pStyle w:val="TAH"/>
                    <w:jc w:val="left"/>
                    <w:rPr>
                      <w:rFonts w:eastAsia="Batang" w:cs="Arial"/>
                      <w:b w:val="0"/>
                      <w:sz w:val="14"/>
                      <w:szCs w:val="14"/>
                    </w:rPr>
                  </w:pPr>
                  <w:ins w:id="183" w:author="Huawei" w:date="2022-07-04T14:29:00Z">
                    <w:r w:rsidRPr="005A49D6">
                      <w:rPr>
                        <w:rFonts w:cs="Arial"/>
                        <w:sz w:val="14"/>
                        <w:szCs w:val="14"/>
                        <w:lang w:eastAsia="zh-CN"/>
                      </w:rPr>
                      <w:t>Capability on the number of CCs for monitoring a maximum number of BDs and non-overlapped CCEs per span for MCG and for SCG when configured for NR-DC operation with Rel-17 PDCCH monitoring capability on all the serving cells</w:t>
                    </w:r>
                  </w:ins>
                </w:p>
              </w:tc>
              <w:tc>
                <w:tcPr>
                  <w:tcW w:w="0" w:type="auto"/>
                  <w:tcBorders>
                    <w:top w:val="single" w:sz="4" w:space="0" w:color="auto"/>
                    <w:left w:val="single" w:sz="4" w:space="0" w:color="auto"/>
                    <w:bottom w:val="single" w:sz="4" w:space="0" w:color="auto"/>
                    <w:right w:val="single" w:sz="4" w:space="0" w:color="auto"/>
                  </w:tcBorders>
                </w:tcPr>
                <w:p w14:paraId="69FD2D4A" w14:textId="77777777" w:rsidR="00CB2911" w:rsidRPr="004C3279" w:rsidRDefault="00CB2911" w:rsidP="00855B10">
                  <w:pPr>
                    <w:pStyle w:val="TAL"/>
                    <w:numPr>
                      <w:ilvl w:val="0"/>
                      <w:numId w:val="27"/>
                    </w:numPr>
                    <w:overflowPunct/>
                    <w:autoSpaceDE/>
                    <w:autoSpaceDN/>
                    <w:adjustRightInd/>
                    <w:textAlignment w:val="auto"/>
                    <w:rPr>
                      <w:ins w:id="184" w:author="Huawei" w:date="2022-07-04T15:35:00Z"/>
                      <w:rFonts w:eastAsia="SimSun" w:cs="Arial"/>
                      <w:sz w:val="14"/>
                      <w:szCs w:val="14"/>
                      <w:lang w:eastAsia="zh-CN"/>
                    </w:rPr>
                  </w:pPr>
                  <w:ins w:id="185" w:author="Huawei" w:date="2022-07-04T14:31:00Z">
                    <w:r w:rsidRPr="004C3279">
                      <w:rPr>
                        <w:rFonts w:cs="Arial"/>
                        <w:sz w:val="14"/>
                        <w:szCs w:val="14"/>
                        <w:lang w:eastAsia="zh-CN"/>
                      </w:rPr>
                      <w:t>Capability on the number of CCs for monitoring a maximum number of BDs and non-overlapped CCEs per span for MCG and for SCG when configured for NR-DC operation with Rel-17 PDCCH monitoring capability on all the serving cells</w:t>
                    </w:r>
                  </w:ins>
                </w:p>
                <w:p w14:paraId="30BF6D64" w14:textId="77777777" w:rsidR="00CB2911" w:rsidRPr="004C3279" w:rsidRDefault="00CB2911" w:rsidP="00CB2911">
                  <w:pPr>
                    <w:pStyle w:val="TAL"/>
                    <w:rPr>
                      <w:ins w:id="186" w:author="Huawei" w:date="2022-07-04T15:35:00Z"/>
                      <w:rFonts w:cs="Arial"/>
                      <w:sz w:val="14"/>
                      <w:szCs w:val="14"/>
                      <w:lang w:eastAsia="zh-CN"/>
                    </w:rPr>
                  </w:pPr>
                </w:p>
                <w:p w14:paraId="3AD45252" w14:textId="77777777" w:rsidR="00CB2911" w:rsidRPr="004C3279" w:rsidRDefault="00CB2911" w:rsidP="00855B10">
                  <w:pPr>
                    <w:pStyle w:val="TAL"/>
                    <w:numPr>
                      <w:ilvl w:val="0"/>
                      <w:numId w:val="27"/>
                    </w:numPr>
                    <w:overflowPunct/>
                    <w:autoSpaceDE/>
                    <w:autoSpaceDN/>
                    <w:adjustRightInd/>
                    <w:textAlignment w:val="auto"/>
                    <w:rPr>
                      <w:ins w:id="187" w:author="Huawei" w:date="2022-07-04T15:34:00Z"/>
                      <w:rFonts w:cs="Arial"/>
                      <w:sz w:val="14"/>
                      <w:szCs w:val="14"/>
                      <w:lang w:eastAsia="zh-CN"/>
                    </w:rPr>
                  </w:pPr>
                  <w:ins w:id="188" w:author="Huawei" w:date="2022-07-04T15:35:00Z">
                    <w:r w:rsidRPr="004C3279">
                      <w:rPr>
                        <w:rFonts w:eastAsia="Batang" w:cs="Arial"/>
                        <w:sz w:val="14"/>
                        <w:szCs w:val="14"/>
                      </w:rPr>
                      <w:t>Supported combination of (</w:t>
                    </w:r>
                    <w:r w:rsidRPr="004C3279">
                      <w:rPr>
                        <w:rFonts w:eastAsia="Batang" w:cs="Arial"/>
                        <w:i/>
                        <w:iCs/>
                        <w:sz w:val="14"/>
                        <w:szCs w:val="14"/>
                      </w:rPr>
                      <w:t>pdcch-BlindDetectionMCG-UE-r17</w:t>
                    </w:r>
                    <w:r w:rsidRPr="004C3279">
                      <w:rPr>
                        <w:rFonts w:eastAsia="Batang" w:cs="Arial"/>
                        <w:sz w:val="14"/>
                        <w:szCs w:val="14"/>
                      </w:rPr>
                      <w:t xml:space="preserve">, </w:t>
                    </w:r>
                    <w:r w:rsidRPr="004C3279">
                      <w:rPr>
                        <w:rFonts w:eastAsia="Batang" w:cs="Arial"/>
                        <w:i/>
                        <w:iCs/>
                        <w:sz w:val="14"/>
                        <w:szCs w:val="14"/>
                      </w:rPr>
                      <w:t>pdcch-BlindDetectionSCG-UE-r17</w:t>
                    </w:r>
                    <w:r w:rsidRPr="004C3279">
                      <w:rPr>
                        <w:rFonts w:eastAsia="Batang" w:cs="Arial"/>
                        <w:sz w:val="14"/>
                        <w:szCs w:val="14"/>
                      </w:rPr>
                      <w:t>)</w:t>
                    </w:r>
                  </w:ins>
                </w:p>
                <w:p w14:paraId="7E66E814" w14:textId="77777777" w:rsidR="00CB2911" w:rsidRPr="004C3279" w:rsidRDefault="00CB2911" w:rsidP="00CB2911">
                  <w:pPr>
                    <w:pStyle w:val="TAL"/>
                    <w:rPr>
                      <w:rFonts w:cs="Arial"/>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4CE254BB" w14:textId="77777777" w:rsidR="00CB2911" w:rsidRPr="005A49D6" w:rsidRDefault="00CB2911" w:rsidP="00CB2911">
                  <w:pPr>
                    <w:pStyle w:val="TAH"/>
                    <w:jc w:val="left"/>
                    <w:rPr>
                      <w:rFonts w:cs="Arial"/>
                      <w:color w:val="000000"/>
                      <w:sz w:val="14"/>
                      <w:szCs w:val="14"/>
                      <w:lang w:eastAsia="zh-CN"/>
                    </w:rPr>
                  </w:pPr>
                  <w:ins w:id="189" w:author="Huawei" w:date="2022-07-04T14:32:00Z">
                    <w:r w:rsidRPr="005A49D6">
                      <w:rPr>
                        <w:rFonts w:cs="Arial"/>
                        <w:color w:val="000000"/>
                        <w:sz w:val="14"/>
                        <w:szCs w:val="14"/>
                        <w:lang w:eastAsia="en-US"/>
                      </w:rPr>
                      <w:t>24-4 or 24-5</w:t>
                    </w:r>
                  </w:ins>
                </w:p>
              </w:tc>
              <w:tc>
                <w:tcPr>
                  <w:tcW w:w="0" w:type="auto"/>
                  <w:tcBorders>
                    <w:top w:val="single" w:sz="4" w:space="0" w:color="auto"/>
                    <w:left w:val="single" w:sz="4" w:space="0" w:color="auto"/>
                    <w:bottom w:val="single" w:sz="4" w:space="0" w:color="auto"/>
                    <w:right w:val="single" w:sz="4" w:space="0" w:color="auto"/>
                  </w:tcBorders>
                  <w:hideMark/>
                </w:tcPr>
                <w:p w14:paraId="21D96161" w14:textId="77777777" w:rsidR="00CB2911" w:rsidRPr="005A49D6" w:rsidRDefault="00CB2911" w:rsidP="00CB2911">
                  <w:pPr>
                    <w:pStyle w:val="TAH"/>
                    <w:jc w:val="left"/>
                    <w:rPr>
                      <w:rFonts w:cs="Arial"/>
                      <w:color w:val="000000"/>
                      <w:sz w:val="14"/>
                      <w:szCs w:val="14"/>
                      <w:lang w:eastAsia="zh-CN"/>
                    </w:rPr>
                  </w:pPr>
                  <w:ins w:id="190" w:author="Huawei" w:date="2022-07-04T14:32:00Z">
                    <w:r w:rsidRPr="005A49D6">
                      <w:rPr>
                        <w:rFonts w:cs="Arial"/>
                        <w:color w:val="000000"/>
                        <w:sz w:val="14"/>
                        <w:szCs w:val="14"/>
                        <w:lang w:eastAsia="en-US"/>
                      </w:rPr>
                      <w:t>Yes</w:t>
                    </w:r>
                  </w:ins>
                </w:p>
              </w:tc>
              <w:tc>
                <w:tcPr>
                  <w:tcW w:w="0" w:type="auto"/>
                  <w:tcBorders>
                    <w:top w:val="single" w:sz="4" w:space="0" w:color="auto"/>
                    <w:left w:val="single" w:sz="4" w:space="0" w:color="auto"/>
                    <w:bottom w:val="single" w:sz="4" w:space="0" w:color="auto"/>
                    <w:right w:val="single" w:sz="4" w:space="0" w:color="auto"/>
                  </w:tcBorders>
                  <w:hideMark/>
                </w:tcPr>
                <w:p w14:paraId="2B7978BE" w14:textId="77777777" w:rsidR="00CB2911" w:rsidRPr="005A49D6" w:rsidRDefault="00CB2911" w:rsidP="00CB2911">
                  <w:pPr>
                    <w:pStyle w:val="TAH"/>
                    <w:jc w:val="left"/>
                    <w:rPr>
                      <w:rFonts w:cs="Arial"/>
                      <w:b w:val="0"/>
                      <w:color w:val="000000"/>
                      <w:sz w:val="14"/>
                      <w:szCs w:val="14"/>
                      <w:lang w:eastAsia="zh-CN"/>
                    </w:rPr>
                  </w:pPr>
                  <w:ins w:id="191" w:author="Huawei" w:date="2022-07-04T14:32: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6E19D4D5" w14:textId="77777777" w:rsidR="00CB2911" w:rsidRPr="004C3279" w:rsidRDefault="00CB2911" w:rsidP="00CB2911">
                  <w:pPr>
                    <w:pStyle w:val="TAN"/>
                    <w:ind w:left="25" w:hanging="25"/>
                    <w:rPr>
                      <w:rFonts w:eastAsia="Times New Roman" w:cs="Arial"/>
                      <w:sz w:val="14"/>
                      <w:szCs w:val="14"/>
                    </w:rPr>
                  </w:pPr>
                  <w:ins w:id="192" w:author="Huawei" w:date="2022-07-04T14:34:00Z">
                    <w:r w:rsidRPr="005A49D6">
                      <w:rPr>
                        <w:rFonts w:eastAsia="SimSun" w:cs="Arial"/>
                        <w:sz w:val="14"/>
                        <w:szCs w:val="14"/>
                      </w:rPr>
                      <w:t>Capability on the number of CCs for monitoring a maximum number of BDs and non-overlapped CCEs per span for MCG and for SCG when configured for NR-DC operation with Rel-17 PDCCH monitoring capability on all the serving cells is not supported</w:t>
                    </w:r>
                  </w:ins>
                </w:p>
              </w:tc>
              <w:tc>
                <w:tcPr>
                  <w:tcW w:w="0" w:type="auto"/>
                  <w:tcBorders>
                    <w:top w:val="single" w:sz="4" w:space="0" w:color="auto"/>
                    <w:left w:val="single" w:sz="4" w:space="0" w:color="auto"/>
                    <w:bottom w:val="single" w:sz="4" w:space="0" w:color="auto"/>
                    <w:right w:val="single" w:sz="4" w:space="0" w:color="auto"/>
                  </w:tcBorders>
                  <w:hideMark/>
                </w:tcPr>
                <w:p w14:paraId="7006D7FA" w14:textId="77777777" w:rsidR="00CB2911" w:rsidRPr="004C3279" w:rsidRDefault="00CB2911" w:rsidP="00CB2911">
                  <w:pPr>
                    <w:pStyle w:val="TAN"/>
                    <w:rPr>
                      <w:rFonts w:eastAsia="Times New Roman" w:cs="Arial"/>
                      <w:color w:val="000000"/>
                      <w:sz w:val="14"/>
                      <w:szCs w:val="14"/>
                      <w:highlight w:val="yellow"/>
                      <w:lang w:eastAsia="zh-CN"/>
                    </w:rPr>
                  </w:pPr>
                  <w:ins w:id="193" w:author="Huawei" w:date="2022-07-04T14:33:00Z">
                    <w:r w:rsidRPr="005A49D6">
                      <w:rPr>
                        <w:rFonts w:eastAsia="SimSun" w:cs="Arial"/>
                        <w:color w:val="000000"/>
                        <w:sz w:val="14"/>
                        <w:szCs w:val="14"/>
                        <w:lang w:eastAsia="en-US"/>
                      </w:rPr>
                      <w:t>Per BC</w:t>
                    </w:r>
                  </w:ins>
                </w:p>
              </w:tc>
              <w:tc>
                <w:tcPr>
                  <w:tcW w:w="0" w:type="auto"/>
                  <w:tcBorders>
                    <w:top w:val="single" w:sz="4" w:space="0" w:color="auto"/>
                    <w:left w:val="single" w:sz="4" w:space="0" w:color="auto"/>
                    <w:bottom w:val="single" w:sz="4" w:space="0" w:color="auto"/>
                    <w:right w:val="single" w:sz="4" w:space="0" w:color="auto"/>
                  </w:tcBorders>
                  <w:hideMark/>
                </w:tcPr>
                <w:p w14:paraId="5198818A" w14:textId="77777777" w:rsidR="00CB2911" w:rsidRPr="005A49D6" w:rsidRDefault="00CB2911" w:rsidP="00CB2911">
                  <w:pPr>
                    <w:pStyle w:val="TAH"/>
                    <w:jc w:val="left"/>
                    <w:rPr>
                      <w:rFonts w:eastAsia="SimSun" w:cs="Arial"/>
                      <w:b w:val="0"/>
                      <w:sz w:val="14"/>
                      <w:szCs w:val="14"/>
                      <w:lang w:eastAsia="zh-CN"/>
                    </w:rPr>
                  </w:pPr>
                  <w:ins w:id="194"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62AE5E60" w14:textId="77777777" w:rsidR="00CB2911" w:rsidRPr="005A49D6" w:rsidRDefault="00CB2911" w:rsidP="00CB2911">
                  <w:pPr>
                    <w:pStyle w:val="TAH"/>
                    <w:jc w:val="left"/>
                    <w:rPr>
                      <w:rFonts w:cs="Arial"/>
                      <w:b w:val="0"/>
                      <w:sz w:val="14"/>
                      <w:szCs w:val="14"/>
                      <w:lang w:eastAsia="zh-CN"/>
                    </w:rPr>
                  </w:pPr>
                  <w:ins w:id="195"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56678182" w14:textId="77777777" w:rsidR="00CB2911" w:rsidRPr="005A49D6" w:rsidRDefault="00CB2911" w:rsidP="00CB2911">
                  <w:pPr>
                    <w:pStyle w:val="TAH"/>
                    <w:jc w:val="left"/>
                    <w:rPr>
                      <w:rFonts w:cs="Arial"/>
                      <w:b w:val="0"/>
                      <w:sz w:val="14"/>
                      <w:szCs w:val="14"/>
                      <w:lang w:eastAsia="zh-CN"/>
                    </w:rPr>
                  </w:pPr>
                  <w:ins w:id="196"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5BE042FF" w14:textId="77777777" w:rsidR="00CB2911" w:rsidRPr="004C3279" w:rsidRDefault="00CB2911" w:rsidP="00CB2911">
                  <w:pPr>
                    <w:rPr>
                      <w:ins w:id="197" w:author="Huawei" w:date="2022-07-04T16:52:00Z"/>
                      <w:rFonts w:cs="Arial"/>
                      <w:color w:val="000000"/>
                      <w:sz w:val="14"/>
                      <w:szCs w:val="14"/>
                    </w:rPr>
                  </w:pPr>
                  <w:ins w:id="198" w:author="Huawei" w:date="2022-07-04T16:52:00Z">
                    <w:r w:rsidRPr="004C3279">
                      <w:rPr>
                        <w:rFonts w:cs="Arial"/>
                        <w:color w:val="000000"/>
                        <w:sz w:val="14"/>
                        <w:szCs w:val="14"/>
                      </w:rPr>
                      <w:t xml:space="preserve">If the UE reports </w:t>
                    </w:r>
                    <w:r w:rsidRPr="004C3279">
                      <w:rPr>
                        <w:rFonts w:cs="Arial"/>
                        <w:i/>
                        <w:color w:val="000000"/>
                        <w:sz w:val="14"/>
                        <w:szCs w:val="14"/>
                      </w:rPr>
                      <w:t>pdcch-BlindDetectionCA-r17</w:t>
                    </w:r>
                    <w:r w:rsidRPr="004C3279">
                      <w:rPr>
                        <w:rFonts w:cs="Arial"/>
                        <w:color w:val="000000"/>
                        <w:sz w:val="14"/>
                        <w:szCs w:val="14"/>
                      </w:rPr>
                      <w:t xml:space="preserve">: </w:t>
                    </w:r>
                  </w:ins>
                </w:p>
                <w:p w14:paraId="45772A9F" w14:textId="77777777" w:rsidR="00CB2911" w:rsidRPr="005A49D6" w:rsidRDefault="00CB2911" w:rsidP="00855B10">
                  <w:pPr>
                    <w:pStyle w:val="ListParagraph"/>
                    <w:numPr>
                      <w:ilvl w:val="0"/>
                      <w:numId w:val="28"/>
                    </w:numPr>
                    <w:autoSpaceDE w:val="0"/>
                    <w:autoSpaceDN w:val="0"/>
                    <w:adjustRightInd w:val="0"/>
                    <w:snapToGrid w:val="0"/>
                    <w:spacing w:before="312"/>
                    <w:ind w:left="318" w:hanging="318"/>
                    <w:rPr>
                      <w:ins w:id="199" w:author="Huawei" w:date="2022-07-04T16:52:00Z"/>
                      <w:rFonts w:cs="Arial"/>
                      <w:color w:val="000000"/>
                      <w:sz w:val="14"/>
                      <w:szCs w:val="14"/>
                    </w:rPr>
                  </w:pPr>
                  <w:ins w:id="200" w:author="Huawei" w:date="2022-07-04T16:52:00Z">
                    <w:r w:rsidRPr="005A49D6">
                      <w:rPr>
                        <w:rFonts w:cs="Arial"/>
                        <w:color w:val="000000"/>
                        <w:sz w:val="14"/>
                        <w:szCs w:val="14"/>
                      </w:rPr>
                      <w:t xml:space="preserve">the value range of </w:t>
                    </w:r>
                    <w:r w:rsidRPr="005A49D6">
                      <w:rPr>
                        <w:rFonts w:cs="Arial"/>
                        <w:i/>
                        <w:color w:val="000000"/>
                        <w:sz w:val="14"/>
                        <w:szCs w:val="14"/>
                      </w:rPr>
                      <w:t>pdcch-BlindDetectionMCG-UE-r17</w:t>
                    </w:r>
                    <w:r w:rsidRPr="005A49D6">
                      <w:rPr>
                        <w:rFonts w:cs="Arial"/>
                        <w:color w:val="000000"/>
                        <w:sz w:val="14"/>
                        <w:szCs w:val="14"/>
                      </w:rPr>
                      <w:t xml:space="preserve"> is {0, 1, …, </w:t>
                    </w:r>
                    <w:r w:rsidRPr="005A49D6">
                      <w:rPr>
                        <w:rFonts w:cs="Arial"/>
                        <w:i/>
                        <w:color w:val="000000"/>
                        <w:sz w:val="14"/>
                        <w:szCs w:val="14"/>
                      </w:rPr>
                      <w:t>pdcch-BlindDetectionCA-r17</w:t>
                    </w:r>
                    <w:r w:rsidRPr="005A49D6">
                      <w:rPr>
                        <w:rFonts w:cs="Arial"/>
                        <w:color w:val="000000"/>
                        <w:sz w:val="14"/>
                        <w:szCs w:val="14"/>
                      </w:rPr>
                      <w:t xml:space="preserve"> - 1}, </w:t>
                    </w:r>
                  </w:ins>
                </w:p>
                <w:p w14:paraId="07AAE484" w14:textId="77777777" w:rsidR="00CB2911" w:rsidRPr="005A49D6" w:rsidRDefault="00CB2911" w:rsidP="00855B10">
                  <w:pPr>
                    <w:pStyle w:val="ListParagraph"/>
                    <w:numPr>
                      <w:ilvl w:val="0"/>
                      <w:numId w:val="28"/>
                    </w:numPr>
                    <w:autoSpaceDE w:val="0"/>
                    <w:autoSpaceDN w:val="0"/>
                    <w:adjustRightInd w:val="0"/>
                    <w:snapToGrid w:val="0"/>
                    <w:spacing w:before="312"/>
                    <w:ind w:left="318" w:hanging="318"/>
                    <w:rPr>
                      <w:ins w:id="201" w:author="Huawei" w:date="2022-07-04T16:52:00Z"/>
                      <w:rFonts w:cs="Arial"/>
                      <w:color w:val="000000"/>
                      <w:sz w:val="14"/>
                      <w:szCs w:val="14"/>
                    </w:rPr>
                  </w:pPr>
                  <w:ins w:id="202" w:author="Huawei" w:date="2022-07-04T16:52:00Z">
                    <w:r w:rsidRPr="005A49D6">
                      <w:rPr>
                        <w:rFonts w:cs="Arial"/>
                        <w:color w:val="000000"/>
                        <w:sz w:val="14"/>
                        <w:szCs w:val="14"/>
                      </w:rPr>
                      <w:t xml:space="preserve">the value range of </w:t>
                    </w:r>
                    <w:r w:rsidRPr="005A49D6">
                      <w:rPr>
                        <w:rFonts w:cs="Arial"/>
                        <w:i/>
                        <w:color w:val="000000"/>
                        <w:sz w:val="14"/>
                        <w:szCs w:val="14"/>
                      </w:rPr>
                      <w:t>pdcch-BlindDetectionSCG-UE-r17</w:t>
                    </w:r>
                    <w:r w:rsidRPr="005A49D6">
                      <w:rPr>
                        <w:rFonts w:cs="Arial"/>
                        <w:color w:val="000000"/>
                        <w:sz w:val="14"/>
                        <w:szCs w:val="14"/>
                      </w:rPr>
                      <w:t xml:space="preserve"> is {0, 1, …, </w:t>
                    </w:r>
                    <w:r w:rsidRPr="005A49D6">
                      <w:rPr>
                        <w:rFonts w:cs="Arial"/>
                        <w:i/>
                        <w:color w:val="000000"/>
                        <w:sz w:val="14"/>
                        <w:szCs w:val="14"/>
                      </w:rPr>
                      <w:t>pdcch-BlindDetectionCA-r17</w:t>
                    </w:r>
                    <w:r w:rsidRPr="005A49D6">
                      <w:rPr>
                        <w:rFonts w:cs="Arial"/>
                        <w:color w:val="000000"/>
                        <w:sz w:val="14"/>
                        <w:szCs w:val="14"/>
                      </w:rPr>
                      <w:t xml:space="preserve"> - 1}, </w:t>
                    </w:r>
                  </w:ins>
                </w:p>
                <w:p w14:paraId="420D4BC2" w14:textId="77777777" w:rsidR="00CB2911" w:rsidRPr="005A49D6" w:rsidRDefault="00CB2911" w:rsidP="00855B10">
                  <w:pPr>
                    <w:pStyle w:val="ListParagraph"/>
                    <w:numPr>
                      <w:ilvl w:val="0"/>
                      <w:numId w:val="28"/>
                    </w:numPr>
                    <w:autoSpaceDE w:val="0"/>
                    <w:autoSpaceDN w:val="0"/>
                    <w:adjustRightInd w:val="0"/>
                    <w:snapToGrid w:val="0"/>
                    <w:spacing w:before="312"/>
                    <w:ind w:left="318" w:hanging="318"/>
                    <w:rPr>
                      <w:ins w:id="203" w:author="Huawei" w:date="2022-07-04T16:52:00Z"/>
                      <w:rFonts w:cs="Arial"/>
                      <w:color w:val="000000"/>
                      <w:sz w:val="14"/>
                      <w:szCs w:val="14"/>
                    </w:rPr>
                  </w:pPr>
                  <w:ins w:id="204" w:author="Huawei" w:date="2022-07-04T16:52:00Z">
                    <w:r w:rsidRPr="005A49D6">
                      <w:rPr>
                        <w:rFonts w:cs="Arial"/>
                        <w:i/>
                        <w:color w:val="000000"/>
                        <w:sz w:val="14"/>
                        <w:szCs w:val="14"/>
                      </w:rPr>
                      <w:t>pdcch-BlindDetectionMCG-UE-r17</w:t>
                    </w:r>
                    <w:r w:rsidRPr="005A49D6">
                      <w:rPr>
                        <w:rFonts w:cs="Arial"/>
                        <w:color w:val="000000"/>
                        <w:sz w:val="14"/>
                        <w:szCs w:val="14"/>
                      </w:rPr>
                      <w:t xml:space="preserve"> + </w:t>
                    </w:r>
                    <w:r w:rsidRPr="005A49D6">
                      <w:rPr>
                        <w:rFonts w:cs="Arial"/>
                        <w:i/>
                        <w:color w:val="000000"/>
                        <w:sz w:val="14"/>
                        <w:szCs w:val="14"/>
                      </w:rPr>
                      <w:t>pdcch-BlindDetectionSCG-UE-r17</w:t>
                    </w:r>
                    <w:r w:rsidRPr="005A49D6">
                      <w:rPr>
                        <w:rFonts w:cs="Arial"/>
                        <w:color w:val="000000"/>
                        <w:sz w:val="14"/>
                        <w:szCs w:val="14"/>
                      </w:rPr>
                      <w:t xml:space="preserve"> &gt;= </w:t>
                    </w:r>
                    <w:r w:rsidRPr="005A49D6">
                      <w:rPr>
                        <w:rFonts w:cs="Arial"/>
                        <w:i/>
                        <w:color w:val="000000"/>
                        <w:sz w:val="14"/>
                        <w:szCs w:val="14"/>
                      </w:rPr>
                      <w:t>pdcch-BlindDetectionCA-r17</w:t>
                    </w:r>
                  </w:ins>
                </w:p>
                <w:p w14:paraId="132026F9" w14:textId="0033BA8C" w:rsidR="00CB2911" w:rsidRPr="004C3279" w:rsidRDefault="00CB2911" w:rsidP="00EA68F4">
                  <w:pPr>
                    <w:spacing w:beforeLines="50" w:before="120" w:afterLines="50"/>
                    <w:rPr>
                      <w:ins w:id="205" w:author="Huawei" w:date="2022-07-04T16:52:00Z"/>
                      <w:rFonts w:cs="Arial"/>
                      <w:bCs/>
                      <w:sz w:val="14"/>
                      <w:szCs w:val="14"/>
                    </w:rPr>
                  </w:pPr>
                  <w:ins w:id="206" w:author="Huawei" w:date="2022-07-04T16:52:00Z">
                    <w:r w:rsidRPr="004C3279">
                      <w:rPr>
                        <w:rFonts w:cs="Arial"/>
                        <w:bCs/>
                        <w:sz w:val="14"/>
                        <w:szCs w:val="14"/>
                        <w:lang w:eastAsia="zh-CN"/>
                      </w:rPr>
                      <w:t xml:space="preserve">Otherwise, if </w:t>
                    </w:r>
                  </w:ins>
                  <m:oMath>
                    <m:sSubSup>
                      <m:sSubSupPr>
                        <m:ctrlPr>
                          <w:ins w:id="207" w:author="Huawei" w:date="2022-07-04T16:52:00Z">
                            <w:rPr>
                              <w:rFonts w:ascii="Cambria Math" w:hAnsi="Cambria Math" w:cs="Arial"/>
                              <w:bCs/>
                              <w:sz w:val="18"/>
                              <w:szCs w:val="18"/>
                            </w:rPr>
                          </w:ins>
                        </m:ctrlPr>
                      </m:sSubSupPr>
                      <m:e>
                        <m:r>
                          <w:ins w:id="208" w:author="Huawei" w:date="2022-07-04T16:52:00Z">
                            <w:rPr>
                              <w:rFonts w:ascii="Cambria Math" w:hAnsi="Cambria Math" w:cs="Arial"/>
                              <w:sz w:val="18"/>
                              <w:szCs w:val="18"/>
                            </w:rPr>
                            <m:t>N</m:t>
                          </w:ins>
                        </m:r>
                      </m:e>
                      <m:sub>
                        <m:r>
                          <w:ins w:id="209" w:author="Huawei" w:date="2022-07-04T16:52:00Z">
                            <m:rPr>
                              <m:sty m:val="p"/>
                            </m:rPr>
                            <w:rPr>
                              <w:rFonts w:ascii="Cambria Math" w:hAnsi="Cambria Math" w:cs="Arial"/>
                              <w:sz w:val="18"/>
                              <w:szCs w:val="18"/>
                            </w:rPr>
                            <m:t>NR-DC,max,r17</m:t>
                          </w:ins>
                        </m:r>
                      </m:sub>
                      <m:sup>
                        <m:r>
                          <w:ins w:id="210" w:author="Huawei" w:date="2022-07-04T16:52:00Z">
                            <m:rPr>
                              <m:sty m:val="p"/>
                            </m:rPr>
                            <w:rPr>
                              <w:rFonts w:ascii="Cambria Math" w:hAnsi="Cambria Math" w:cs="Arial"/>
                              <w:sz w:val="18"/>
                              <w:szCs w:val="18"/>
                            </w:rPr>
                            <m:t>DL,cells</m:t>
                          </w:ins>
                        </m:r>
                      </m:sup>
                    </m:sSubSup>
                  </m:oMath>
                  <w:ins w:id="211" w:author="Huawei" w:date="2022-07-04T16:52:00Z">
                    <w:r w:rsidRPr="004C3279">
                      <w:rPr>
                        <w:rFonts w:cs="Arial"/>
                        <w:bCs/>
                        <w:sz w:val="14"/>
                        <w:szCs w:val="14"/>
                      </w:rPr>
                      <w:t xml:space="preserve"> is a maximum total number of downlink cells that have SCS configuration </w:t>
                    </w:r>
                  </w:ins>
                  <m:oMath>
                    <m:r>
                      <w:ins w:id="212" w:author="Huawei" w:date="2022-07-04T16:52:00Z">
                        <m:rPr>
                          <m:sty m:val="p"/>
                        </m:rPr>
                        <w:rPr>
                          <w:rFonts w:ascii="Cambria Math" w:hAnsi="Cambria Math" w:cs="Arial"/>
                          <w:sz w:val="18"/>
                          <w:szCs w:val="18"/>
                        </w:rPr>
                        <m:t>??a??{5,6}</m:t>
                      </w:ins>
                    </m:r>
                  </m:oMath>
                  <w:ins w:id="213" w:author="Huawei" w:date="2022-07-04T16:52:00Z">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5383DB99"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hanging="283"/>
                    <w:rPr>
                      <w:ins w:id="214" w:author="Huawei" w:date="2022-07-04T16:52:00Z"/>
                      <w:rFonts w:cs="Arial"/>
                      <w:bCs/>
                      <w:sz w:val="14"/>
                      <w:szCs w:val="14"/>
                    </w:rPr>
                  </w:pPr>
                  <w:ins w:id="215" w:author="Huawei" w:date="2022-07-04T16:52: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or of </w:t>
                    </w:r>
                    <w:r w:rsidRPr="004C3279">
                      <w:rPr>
                        <w:rFonts w:cs="Arial"/>
                        <w:bCs/>
                        <w:i/>
                        <w:iCs/>
                        <w:color w:val="000000"/>
                        <w:sz w:val="14"/>
                        <w:szCs w:val="14"/>
                        <w:lang w:val="en-GB" w:eastAsia="ja-JP"/>
                      </w:rPr>
                      <w:t>pdcch-BlindDetectionSCG-UE-r17</w:t>
                    </w:r>
                    <w:r w:rsidRPr="004C3279">
                      <w:rPr>
                        <w:rFonts w:cs="Arial"/>
                        <w:bCs/>
                        <w:color w:val="000000"/>
                        <w:sz w:val="14"/>
                        <w:szCs w:val="14"/>
                        <w:lang w:val="en-GB" w:eastAsia="ja-JP"/>
                      </w:rPr>
                      <w:t xml:space="preserve"> is {1,2,3}, and</w:t>
                    </w:r>
                  </w:ins>
                </w:p>
                <w:p w14:paraId="048C5ED1" w14:textId="46D155F4" w:rsidR="00CB2911" w:rsidRPr="004C3279" w:rsidRDefault="00CB2911" w:rsidP="00CB2911">
                  <w:pPr>
                    <w:rPr>
                      <w:rFonts w:cs="Arial"/>
                      <w:color w:val="000000"/>
                      <w:sz w:val="14"/>
                      <w:szCs w:val="14"/>
                    </w:rPr>
                  </w:pPr>
                  <w:ins w:id="216" w:author="Huawei" w:date="2022-07-04T16:52:00Z">
                    <w:r w:rsidRPr="004C3279">
                      <w:rPr>
                        <w:rFonts w:cs="Arial"/>
                        <w:bCs/>
                        <w:i/>
                        <w:color w:val="000000"/>
                        <w:sz w:val="14"/>
                        <w:szCs w:val="14"/>
                        <w:lang w:val="en-GB"/>
                      </w:rPr>
                      <w:t>pdcch-</w:t>
                    </w:r>
                    <w:r w:rsidRPr="004C3279">
                      <w:rPr>
                        <w:rFonts w:cs="Arial"/>
                        <w:bCs/>
                        <w:i/>
                        <w:iCs/>
                        <w:color w:val="000000"/>
                        <w:sz w:val="14"/>
                        <w:szCs w:val="14"/>
                        <w:lang w:val="en-GB" w:eastAsia="ja-JP"/>
                      </w:rPr>
                      <w:t xml:space="preserve">BlindDetectionMCG-UE-r17 </w:t>
                    </w:r>
                    <w:r w:rsidRPr="004C3279">
                      <w:rPr>
                        <w:rFonts w:cs="Arial"/>
                        <w:bCs/>
                        <w:color w:val="000000"/>
                        <w:sz w:val="14"/>
                        <w:szCs w:val="14"/>
                        <w:lang w:val="en-GB" w:eastAsia="ja-JP"/>
                      </w:rPr>
                      <w:t xml:space="preserve">+ </w:t>
                    </w:r>
                    <w:r w:rsidRPr="004C3279">
                      <w:rPr>
                        <w:rFonts w:cs="Arial"/>
                        <w:bCs/>
                        <w:i/>
                        <w:iCs/>
                        <w:color w:val="000000"/>
                        <w:sz w:val="14"/>
                        <w:szCs w:val="14"/>
                        <w:lang w:val="en-GB" w:eastAsia="ja-JP"/>
                      </w:rPr>
                      <w:t xml:space="preserve">pdcch-BlindDetectionSCG-UE-r17 &gt;= </w:t>
                    </w:r>
                  </w:ins>
                  <m:oMath>
                    <m:sSubSup>
                      <m:sSubSupPr>
                        <m:ctrlPr>
                          <w:ins w:id="217" w:author="Huawei" w:date="2022-07-04T16:52:00Z">
                            <w:rPr>
                              <w:rFonts w:ascii="Cambria Math" w:hAnsi="Cambria Math" w:cs="Arial"/>
                              <w:bCs/>
                              <w:sz w:val="18"/>
                              <w:szCs w:val="18"/>
                            </w:rPr>
                          </w:ins>
                        </m:ctrlPr>
                      </m:sSubSupPr>
                      <m:e>
                        <m:r>
                          <w:ins w:id="218" w:author="Huawei" w:date="2022-07-04T16:52:00Z">
                            <w:rPr>
                              <w:rFonts w:ascii="Cambria Math" w:hAnsi="Cambria Math" w:cs="Arial"/>
                              <w:sz w:val="18"/>
                              <w:szCs w:val="18"/>
                            </w:rPr>
                            <m:t>N</m:t>
                          </w:ins>
                        </m:r>
                      </m:e>
                      <m:sub>
                        <m:r>
                          <w:ins w:id="219" w:author="Huawei" w:date="2022-07-04T16:52:00Z">
                            <m:rPr>
                              <m:sty m:val="p"/>
                            </m:rPr>
                            <w:rPr>
                              <w:rFonts w:ascii="Cambria Math" w:hAnsi="Cambria Math" w:cs="Arial"/>
                              <w:sz w:val="18"/>
                              <w:szCs w:val="18"/>
                            </w:rPr>
                            <m:t>NR-DC,max,r17</m:t>
                          </w:ins>
                        </m:r>
                      </m:sub>
                      <m:sup>
                        <m:r>
                          <w:ins w:id="220" w:author="Huawei" w:date="2022-07-04T16:52:00Z">
                            <m:rPr>
                              <m:sty m:val="p"/>
                            </m:rPr>
                            <w:rPr>
                              <w:rFonts w:ascii="Cambria Math" w:hAnsi="Cambria Math" w:cs="Arial"/>
                              <w:sz w:val="18"/>
                              <w:szCs w:val="18"/>
                            </w:rPr>
                            <m:t>DL,cells</m:t>
                          </w:ins>
                        </m:r>
                      </m:sup>
                    </m:sSubSup>
                  </m:oMath>
                  <w:ins w:id="221" w:author="Huawei" w:date="2022-07-04T16:52:00Z">
                    <w:r w:rsidRPr="004C3279">
                      <w:rPr>
                        <w:rFonts w:cs="Arial"/>
                        <w:bCs/>
                        <w:i/>
                        <w:sz w:val="14"/>
                        <w:szCs w:val="14"/>
                      </w:rPr>
                      <w:t>.</w:t>
                    </w:r>
                  </w:ins>
                </w:p>
              </w:tc>
              <w:tc>
                <w:tcPr>
                  <w:tcW w:w="0" w:type="auto"/>
                  <w:tcBorders>
                    <w:top w:val="single" w:sz="4" w:space="0" w:color="auto"/>
                    <w:left w:val="single" w:sz="4" w:space="0" w:color="auto"/>
                    <w:bottom w:val="single" w:sz="4" w:space="0" w:color="auto"/>
                    <w:right w:val="single" w:sz="4" w:space="0" w:color="auto"/>
                  </w:tcBorders>
                  <w:hideMark/>
                </w:tcPr>
                <w:p w14:paraId="181E306D" w14:textId="77777777" w:rsidR="00CB2911" w:rsidRPr="004C3279" w:rsidRDefault="00CB2911" w:rsidP="00CB2911">
                  <w:pPr>
                    <w:rPr>
                      <w:rFonts w:cs="Arial"/>
                      <w:color w:val="000000"/>
                      <w:sz w:val="14"/>
                      <w:szCs w:val="14"/>
                      <w:lang w:eastAsia="zh-CN"/>
                    </w:rPr>
                  </w:pPr>
                  <w:ins w:id="222" w:author="Huawei" w:date="2022-07-04T15:36:00Z">
                    <w:r w:rsidRPr="004C3279">
                      <w:rPr>
                        <w:rFonts w:cs="Arial"/>
                        <w:color w:val="000000"/>
                        <w:sz w:val="14"/>
                        <w:szCs w:val="14"/>
                      </w:rPr>
                      <w:t>Optional with capability</w:t>
                    </w:r>
                  </w:ins>
                </w:p>
              </w:tc>
            </w:tr>
            <w:tr w:rsidR="00CB2911" w14:paraId="0FAC610A" w14:textId="77777777" w:rsidTr="00CB2911">
              <w:trPr>
                <w:trHeight w:val="20"/>
              </w:trPr>
              <w:tc>
                <w:tcPr>
                  <w:tcW w:w="0" w:type="auto"/>
                  <w:tcBorders>
                    <w:top w:val="single" w:sz="4" w:space="0" w:color="auto"/>
                    <w:left w:val="single" w:sz="4" w:space="0" w:color="auto"/>
                    <w:bottom w:val="single" w:sz="4" w:space="0" w:color="auto"/>
                    <w:right w:val="single" w:sz="4" w:space="0" w:color="auto"/>
                  </w:tcBorders>
                </w:tcPr>
                <w:p w14:paraId="4CD6626B" w14:textId="77777777" w:rsidR="00CB2911" w:rsidRPr="005A49D6" w:rsidRDefault="00CB2911" w:rsidP="00CB2911">
                  <w:pPr>
                    <w:pStyle w:val="TAH"/>
                    <w:jc w:val="left"/>
                    <w:rPr>
                      <w:ins w:id="223" w:author="Huawei" w:date="2022-07-04T14:28:00Z"/>
                      <w:rFonts w:cs="Arial"/>
                      <w:b w:val="0"/>
                      <w:sz w:val="14"/>
                      <w:szCs w:val="14"/>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578A8A32" w14:textId="77777777" w:rsidR="00CB2911" w:rsidRPr="005A49D6" w:rsidRDefault="00CB2911" w:rsidP="00CB2911">
                  <w:pPr>
                    <w:pStyle w:val="TAH"/>
                    <w:jc w:val="left"/>
                    <w:rPr>
                      <w:ins w:id="224" w:author="Huawei" w:date="2022-07-04T14:28:00Z"/>
                      <w:rFonts w:cs="Arial"/>
                      <w:b w:val="0"/>
                      <w:color w:val="000000"/>
                      <w:sz w:val="14"/>
                      <w:szCs w:val="14"/>
                      <w:lang w:eastAsia="zh-CN"/>
                    </w:rPr>
                  </w:pPr>
                  <w:ins w:id="225" w:author="Huawei" w:date="2022-07-04T14:29:00Z">
                    <w:r w:rsidRPr="005A49D6">
                      <w:rPr>
                        <w:rFonts w:cs="Arial"/>
                        <w:b w:val="0"/>
                        <w:color w:val="000000"/>
                        <w:sz w:val="14"/>
                        <w:szCs w:val="14"/>
                        <w:lang w:eastAsia="zh-CN"/>
                      </w:rPr>
                      <w:t>24-11g</w:t>
                    </w:r>
                  </w:ins>
                </w:p>
              </w:tc>
              <w:tc>
                <w:tcPr>
                  <w:tcW w:w="0" w:type="auto"/>
                  <w:tcBorders>
                    <w:top w:val="single" w:sz="4" w:space="0" w:color="auto"/>
                    <w:left w:val="single" w:sz="4" w:space="0" w:color="auto"/>
                    <w:bottom w:val="single" w:sz="4" w:space="0" w:color="auto"/>
                    <w:right w:val="single" w:sz="4" w:space="0" w:color="auto"/>
                  </w:tcBorders>
                  <w:hideMark/>
                </w:tcPr>
                <w:p w14:paraId="78E48C82" w14:textId="77777777" w:rsidR="00CB2911" w:rsidRPr="005A49D6" w:rsidRDefault="00CB2911" w:rsidP="00CB2911">
                  <w:pPr>
                    <w:pStyle w:val="TAH"/>
                    <w:jc w:val="left"/>
                    <w:rPr>
                      <w:ins w:id="226" w:author="Huawei" w:date="2022-07-04T14:28:00Z"/>
                      <w:rFonts w:eastAsia="Batang" w:cs="Arial"/>
                      <w:b w:val="0"/>
                      <w:sz w:val="14"/>
                      <w:szCs w:val="14"/>
                    </w:rPr>
                  </w:pPr>
                  <w:ins w:id="227" w:author="Huawei" w:date="2022-07-04T14:30:00Z">
                    <w:r w:rsidRPr="005A49D6">
                      <w:rPr>
                        <w:rFonts w:cs="Arial"/>
                        <w:sz w:val="14"/>
                        <w:szCs w:val="14"/>
                        <w:lang w:eastAsia="zh-CN"/>
                      </w:rPr>
                      <w:t>Number of carriers for CCE/BD scaling for MCG and for SCG when configured for NR-DC operation with mix of Rel. 17 and Rel. 15 PDCCH monitoring capabilities on different carriers</w:t>
                    </w:r>
                  </w:ins>
                </w:p>
              </w:tc>
              <w:tc>
                <w:tcPr>
                  <w:tcW w:w="0" w:type="auto"/>
                  <w:tcBorders>
                    <w:top w:val="single" w:sz="4" w:space="0" w:color="auto"/>
                    <w:left w:val="single" w:sz="4" w:space="0" w:color="auto"/>
                    <w:bottom w:val="single" w:sz="4" w:space="0" w:color="auto"/>
                    <w:right w:val="single" w:sz="4" w:space="0" w:color="auto"/>
                  </w:tcBorders>
                  <w:hideMark/>
                </w:tcPr>
                <w:p w14:paraId="72EF4A17" w14:textId="77777777" w:rsidR="00CB2911" w:rsidRPr="004C3279" w:rsidRDefault="00CB2911" w:rsidP="00CB2911">
                  <w:pPr>
                    <w:pStyle w:val="TAL"/>
                    <w:rPr>
                      <w:ins w:id="228" w:author="Huawei" w:date="2022-07-04T14:28:00Z"/>
                      <w:rFonts w:eastAsia="SimSun" w:cs="Arial"/>
                      <w:sz w:val="14"/>
                      <w:szCs w:val="14"/>
                      <w:lang w:eastAsia="en-US"/>
                    </w:rPr>
                  </w:pPr>
                  <w:ins w:id="229" w:author="Huawei" w:date="2022-07-04T15:35:00Z">
                    <w:r w:rsidRPr="004C3279">
                      <w:rPr>
                        <w:rFonts w:eastAsia="Batang" w:cs="Arial"/>
                        <w:sz w:val="14"/>
                        <w:szCs w:val="14"/>
                      </w:rPr>
                      <w:t>Supported combination(s) of (</w:t>
                    </w:r>
                    <w:r w:rsidRPr="004C3279">
                      <w:rPr>
                        <w:rFonts w:eastAsia="Batang" w:cs="Arial"/>
                        <w:i/>
                        <w:iCs/>
                        <w:sz w:val="14"/>
                        <w:szCs w:val="14"/>
                      </w:rPr>
                      <w:t>pdcch-BlindDetectionMCG-UE-r15</w:t>
                    </w:r>
                    <w:r w:rsidRPr="004C3279">
                      <w:rPr>
                        <w:rFonts w:eastAsia="Batang" w:cs="Arial"/>
                        <w:sz w:val="14"/>
                        <w:szCs w:val="14"/>
                      </w:rPr>
                      <w:t xml:space="preserve">, </w:t>
                    </w:r>
                    <w:r w:rsidRPr="004C3279">
                      <w:rPr>
                        <w:rFonts w:eastAsia="Batang" w:cs="Arial"/>
                        <w:i/>
                        <w:iCs/>
                        <w:sz w:val="14"/>
                        <w:szCs w:val="14"/>
                      </w:rPr>
                      <w:t>pdcch-BlindDetectionSCG-UE-r15, pdcch-BlindDetectionMCG-UE-r17</w:t>
                    </w:r>
                    <w:r w:rsidRPr="004C3279">
                      <w:rPr>
                        <w:rFonts w:eastAsia="Batang" w:cs="Arial"/>
                        <w:sz w:val="14"/>
                        <w:szCs w:val="14"/>
                      </w:rPr>
                      <w:t xml:space="preserve">, </w:t>
                    </w:r>
                    <w:r w:rsidRPr="004C3279">
                      <w:rPr>
                        <w:rFonts w:eastAsia="Batang" w:cs="Arial"/>
                        <w:i/>
                        <w:iCs/>
                        <w:sz w:val="14"/>
                        <w:szCs w:val="14"/>
                      </w:rPr>
                      <w:t>pdcch-BlindDetectionSCG-UE-r17</w:t>
                    </w:r>
                    <w:r w:rsidRPr="004C3279">
                      <w:rPr>
                        <w:rFonts w:eastAsia="Batang" w:cs="Arial"/>
                        <w:sz w:val="14"/>
                        <w:szCs w:val="14"/>
                      </w:rPr>
                      <w:t>)</w:t>
                    </w:r>
                  </w:ins>
                </w:p>
              </w:tc>
              <w:tc>
                <w:tcPr>
                  <w:tcW w:w="0" w:type="auto"/>
                  <w:tcBorders>
                    <w:top w:val="single" w:sz="4" w:space="0" w:color="auto"/>
                    <w:left w:val="single" w:sz="4" w:space="0" w:color="auto"/>
                    <w:bottom w:val="single" w:sz="4" w:space="0" w:color="auto"/>
                    <w:right w:val="single" w:sz="4" w:space="0" w:color="auto"/>
                  </w:tcBorders>
                  <w:hideMark/>
                </w:tcPr>
                <w:p w14:paraId="60FA3FBA" w14:textId="77777777" w:rsidR="00CB2911" w:rsidRPr="005A49D6" w:rsidRDefault="00CB2911" w:rsidP="00CB2911">
                  <w:pPr>
                    <w:pStyle w:val="TAH"/>
                    <w:jc w:val="left"/>
                    <w:rPr>
                      <w:ins w:id="230" w:author="Huawei" w:date="2022-07-04T14:28:00Z"/>
                      <w:rFonts w:cs="Arial"/>
                      <w:color w:val="000000"/>
                      <w:sz w:val="14"/>
                      <w:szCs w:val="14"/>
                      <w:lang w:eastAsia="en-US"/>
                    </w:rPr>
                  </w:pPr>
                  <w:ins w:id="231" w:author="Huawei" w:date="2022-07-04T14:32:00Z">
                    <w:r w:rsidRPr="005A49D6">
                      <w:rPr>
                        <w:rFonts w:cs="Arial"/>
                        <w:color w:val="000000"/>
                        <w:sz w:val="14"/>
                        <w:szCs w:val="14"/>
                        <w:lang w:eastAsia="en-US"/>
                      </w:rPr>
                      <w:t>24-4 or 24-5</w:t>
                    </w:r>
                  </w:ins>
                </w:p>
              </w:tc>
              <w:tc>
                <w:tcPr>
                  <w:tcW w:w="0" w:type="auto"/>
                  <w:tcBorders>
                    <w:top w:val="single" w:sz="4" w:space="0" w:color="auto"/>
                    <w:left w:val="single" w:sz="4" w:space="0" w:color="auto"/>
                    <w:bottom w:val="single" w:sz="4" w:space="0" w:color="auto"/>
                    <w:right w:val="single" w:sz="4" w:space="0" w:color="auto"/>
                  </w:tcBorders>
                  <w:hideMark/>
                </w:tcPr>
                <w:p w14:paraId="7B6BA7A5" w14:textId="77777777" w:rsidR="00CB2911" w:rsidRPr="005A49D6" w:rsidRDefault="00CB2911" w:rsidP="00CB2911">
                  <w:pPr>
                    <w:pStyle w:val="TAH"/>
                    <w:jc w:val="left"/>
                    <w:rPr>
                      <w:ins w:id="232" w:author="Huawei" w:date="2022-07-04T14:28:00Z"/>
                      <w:rFonts w:cs="Arial"/>
                      <w:color w:val="000000"/>
                      <w:sz w:val="14"/>
                      <w:szCs w:val="14"/>
                      <w:lang w:eastAsia="zh-CN"/>
                    </w:rPr>
                  </w:pPr>
                  <w:ins w:id="233" w:author="Huawei" w:date="2022-07-04T14:32:00Z">
                    <w:r w:rsidRPr="005A49D6">
                      <w:rPr>
                        <w:rFonts w:cs="Arial"/>
                        <w:color w:val="000000"/>
                        <w:sz w:val="14"/>
                        <w:szCs w:val="14"/>
                        <w:lang w:eastAsia="en-US"/>
                      </w:rPr>
                      <w:t>Yes</w:t>
                    </w:r>
                  </w:ins>
                </w:p>
              </w:tc>
              <w:tc>
                <w:tcPr>
                  <w:tcW w:w="0" w:type="auto"/>
                  <w:tcBorders>
                    <w:top w:val="single" w:sz="4" w:space="0" w:color="auto"/>
                    <w:left w:val="single" w:sz="4" w:space="0" w:color="auto"/>
                    <w:bottom w:val="single" w:sz="4" w:space="0" w:color="auto"/>
                    <w:right w:val="single" w:sz="4" w:space="0" w:color="auto"/>
                  </w:tcBorders>
                  <w:hideMark/>
                </w:tcPr>
                <w:p w14:paraId="6C0B666A" w14:textId="77777777" w:rsidR="00CB2911" w:rsidRPr="005A49D6" w:rsidRDefault="00CB2911" w:rsidP="00CB2911">
                  <w:pPr>
                    <w:pStyle w:val="TAH"/>
                    <w:jc w:val="left"/>
                    <w:rPr>
                      <w:ins w:id="234" w:author="Huawei" w:date="2022-07-04T14:28:00Z"/>
                      <w:rFonts w:cs="Arial"/>
                      <w:b w:val="0"/>
                      <w:color w:val="000000"/>
                      <w:sz w:val="14"/>
                      <w:szCs w:val="14"/>
                      <w:lang w:eastAsia="zh-CN"/>
                    </w:rPr>
                  </w:pPr>
                  <w:ins w:id="235" w:author="Huawei" w:date="2022-07-04T14:32: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0C64EBEB" w14:textId="77777777" w:rsidR="00CB2911" w:rsidRPr="004C3279" w:rsidRDefault="00CB2911" w:rsidP="00CB2911">
                  <w:pPr>
                    <w:pStyle w:val="TAN"/>
                    <w:ind w:left="0" w:firstLine="0"/>
                    <w:rPr>
                      <w:ins w:id="236" w:author="Huawei" w:date="2022-07-04T14:28:00Z"/>
                      <w:rFonts w:eastAsia="Times New Roman" w:cs="Arial"/>
                      <w:sz w:val="14"/>
                      <w:szCs w:val="14"/>
                    </w:rPr>
                  </w:pPr>
                  <w:ins w:id="237" w:author="Huawei" w:date="2022-07-04T14:34:00Z">
                    <w:r w:rsidRPr="004C3279">
                      <w:rPr>
                        <w:rFonts w:eastAsia="Batang" w:cs="Arial"/>
                        <w:sz w:val="14"/>
                        <w:szCs w:val="14"/>
                      </w:rPr>
                      <w:t>Number of carriers for CCE/BD scaling for MCG and for SCG when configured for NR-DC operation with mix of Rel. 17 and Rel. 15 PDCCH monitoring capabilities on different carriers is not supported</w:t>
                    </w:r>
                  </w:ins>
                </w:p>
              </w:tc>
              <w:tc>
                <w:tcPr>
                  <w:tcW w:w="0" w:type="auto"/>
                  <w:tcBorders>
                    <w:top w:val="single" w:sz="4" w:space="0" w:color="auto"/>
                    <w:left w:val="single" w:sz="4" w:space="0" w:color="auto"/>
                    <w:bottom w:val="single" w:sz="4" w:space="0" w:color="auto"/>
                    <w:right w:val="single" w:sz="4" w:space="0" w:color="auto"/>
                  </w:tcBorders>
                  <w:hideMark/>
                </w:tcPr>
                <w:p w14:paraId="16BB5025" w14:textId="77777777" w:rsidR="00CB2911" w:rsidRPr="004C3279" w:rsidRDefault="00CB2911" w:rsidP="00CB2911">
                  <w:pPr>
                    <w:pStyle w:val="TAN"/>
                    <w:rPr>
                      <w:ins w:id="238" w:author="Huawei" w:date="2022-07-04T14:28:00Z"/>
                      <w:rFonts w:eastAsia="Times New Roman" w:cs="Arial"/>
                      <w:color w:val="000000"/>
                      <w:sz w:val="14"/>
                      <w:szCs w:val="14"/>
                      <w:highlight w:val="yellow"/>
                      <w:lang w:eastAsia="zh-CN"/>
                    </w:rPr>
                  </w:pPr>
                  <w:ins w:id="239" w:author="Huawei" w:date="2022-07-04T14:33:00Z">
                    <w:r w:rsidRPr="005A49D6">
                      <w:rPr>
                        <w:rFonts w:eastAsia="SimSun" w:cs="Arial"/>
                        <w:color w:val="000000"/>
                        <w:sz w:val="14"/>
                        <w:szCs w:val="14"/>
                        <w:lang w:eastAsia="en-US"/>
                      </w:rPr>
                      <w:t>Per BC</w:t>
                    </w:r>
                  </w:ins>
                </w:p>
              </w:tc>
              <w:tc>
                <w:tcPr>
                  <w:tcW w:w="0" w:type="auto"/>
                  <w:tcBorders>
                    <w:top w:val="single" w:sz="4" w:space="0" w:color="auto"/>
                    <w:left w:val="single" w:sz="4" w:space="0" w:color="auto"/>
                    <w:bottom w:val="single" w:sz="4" w:space="0" w:color="auto"/>
                    <w:right w:val="single" w:sz="4" w:space="0" w:color="auto"/>
                  </w:tcBorders>
                  <w:hideMark/>
                </w:tcPr>
                <w:p w14:paraId="2AFE50A4" w14:textId="77777777" w:rsidR="00CB2911" w:rsidRPr="005A49D6" w:rsidRDefault="00CB2911" w:rsidP="00CB2911">
                  <w:pPr>
                    <w:pStyle w:val="TAH"/>
                    <w:jc w:val="left"/>
                    <w:rPr>
                      <w:ins w:id="240" w:author="Huawei" w:date="2022-07-04T14:28:00Z"/>
                      <w:rFonts w:eastAsia="SimSun" w:cs="Arial"/>
                      <w:b w:val="0"/>
                      <w:sz w:val="14"/>
                      <w:szCs w:val="14"/>
                      <w:lang w:eastAsia="zh-CN"/>
                    </w:rPr>
                  </w:pPr>
                  <w:ins w:id="241"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79687C11" w14:textId="77777777" w:rsidR="00CB2911" w:rsidRPr="005A49D6" w:rsidRDefault="00CB2911" w:rsidP="00CB2911">
                  <w:pPr>
                    <w:pStyle w:val="TAH"/>
                    <w:jc w:val="left"/>
                    <w:rPr>
                      <w:ins w:id="242" w:author="Huawei" w:date="2022-07-04T14:28:00Z"/>
                      <w:rFonts w:cs="Arial"/>
                      <w:b w:val="0"/>
                      <w:sz w:val="14"/>
                      <w:szCs w:val="14"/>
                      <w:lang w:eastAsia="zh-CN"/>
                    </w:rPr>
                  </w:pPr>
                  <w:ins w:id="243"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386C85DF" w14:textId="77777777" w:rsidR="00CB2911" w:rsidRPr="005A49D6" w:rsidRDefault="00CB2911" w:rsidP="00CB2911">
                  <w:pPr>
                    <w:pStyle w:val="TAH"/>
                    <w:jc w:val="left"/>
                    <w:rPr>
                      <w:ins w:id="244" w:author="Huawei" w:date="2022-07-04T14:28:00Z"/>
                      <w:rFonts w:cs="Arial"/>
                      <w:b w:val="0"/>
                      <w:sz w:val="14"/>
                      <w:szCs w:val="14"/>
                      <w:lang w:eastAsia="zh-CN"/>
                    </w:rPr>
                  </w:pPr>
                  <w:ins w:id="245"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365892DB" w14:textId="77777777" w:rsidR="00CB2911" w:rsidRPr="004C3279" w:rsidRDefault="00CB2911" w:rsidP="00CB2911">
                  <w:pPr>
                    <w:pStyle w:val="TAL"/>
                    <w:spacing w:after="312"/>
                    <w:rPr>
                      <w:ins w:id="246" w:author="Huawei" w:date="2022-07-04T16:53:00Z"/>
                      <w:rFonts w:eastAsia="Batang" w:cs="Arial"/>
                      <w:sz w:val="14"/>
                      <w:szCs w:val="14"/>
                    </w:rPr>
                  </w:pPr>
                  <w:ins w:id="247" w:author="Huawei" w:date="2022-07-04T16:53:00Z">
                    <w:r w:rsidRPr="004C3279">
                      <w:rPr>
                        <w:rFonts w:eastAsia="Batang" w:cs="Arial"/>
                        <w:sz w:val="14"/>
                        <w:szCs w:val="14"/>
                      </w:rPr>
                      <w:t>One combination of (</w:t>
                    </w:r>
                    <w:r w:rsidRPr="004C3279">
                      <w:rPr>
                        <w:rFonts w:eastAsia="Batang" w:cs="Arial"/>
                        <w:i/>
                        <w:sz w:val="14"/>
                        <w:szCs w:val="14"/>
                      </w:rPr>
                      <w:t>pdcch-BlindDetectionMCG-UE-r15, pdcch-BlindDetectionSCG-UE-r15, pdcch-BlindDetectionMCG-UE-r17, pdcch-BlindDetectionSCG-UE-r17</w:t>
                    </w:r>
                    <w:r w:rsidRPr="004C3279">
                      <w:rPr>
                        <w:rFonts w:eastAsia="Batang" w:cs="Arial"/>
                        <w:sz w:val="14"/>
                        <w:szCs w:val="14"/>
                      </w:rPr>
                      <w:t>) corresponds to one combination of (</w:t>
                    </w:r>
                    <w:r w:rsidRPr="004C3279">
                      <w:rPr>
                        <w:rFonts w:eastAsia="Batang" w:cs="Arial"/>
                        <w:i/>
                        <w:sz w:val="14"/>
                        <w:szCs w:val="14"/>
                      </w:rPr>
                      <w:t>pdcch-BlindDetectionCA1, pdcch-BlindDetectionCA3</w:t>
                    </w:r>
                    <w:r w:rsidRPr="004C3279">
                      <w:rPr>
                        <w:rFonts w:eastAsia="Batang" w:cs="Arial"/>
                        <w:sz w:val="14"/>
                        <w:szCs w:val="14"/>
                      </w:rPr>
                      <w:t>)</w:t>
                    </w:r>
                  </w:ins>
                </w:p>
                <w:p w14:paraId="7F06A309" w14:textId="77777777" w:rsidR="00CB2911" w:rsidRPr="004C3279" w:rsidRDefault="00CB2911" w:rsidP="00EA68F4">
                  <w:pPr>
                    <w:spacing w:beforeLines="50" w:before="120" w:afterLines="50"/>
                    <w:rPr>
                      <w:ins w:id="248" w:author="Huawei" w:date="2022-07-04T16:53:00Z"/>
                      <w:rFonts w:eastAsia="SimSun" w:cs="Arial"/>
                      <w:bCs/>
                      <w:color w:val="000000"/>
                      <w:sz w:val="14"/>
                      <w:szCs w:val="14"/>
                      <w:lang w:val="en-GB" w:eastAsia="ja-JP"/>
                    </w:rPr>
                  </w:pPr>
                  <w:ins w:id="249" w:author="Huawei" w:date="2022-07-04T16:53:00Z">
                    <w:r w:rsidRPr="004C3279">
                      <w:rPr>
                        <w:rFonts w:cs="Arial"/>
                        <w:bCs/>
                        <w:sz w:val="14"/>
                        <w:szCs w:val="14"/>
                        <w:lang w:eastAsia="zh-CN"/>
                      </w:rPr>
                      <w:t xml:space="preserve">If the UE reports </w:t>
                    </w:r>
                    <w:r w:rsidRPr="004C3279">
                      <w:rPr>
                        <w:rFonts w:cs="Arial"/>
                        <w:bCs/>
                        <w:i/>
                        <w:sz w:val="14"/>
                        <w:szCs w:val="14"/>
                        <w:lang w:eastAsia="zh-CN"/>
                      </w:rPr>
                      <w:t>pdcch-BlindDetectionCA-r15</w:t>
                    </w:r>
                    <w:r w:rsidRPr="004C3279">
                      <w:rPr>
                        <w:rFonts w:cs="Arial"/>
                        <w:bCs/>
                        <w:color w:val="000000"/>
                        <w:sz w:val="14"/>
                        <w:szCs w:val="14"/>
                        <w:lang w:val="en-GB" w:eastAsia="ja-JP"/>
                      </w:rPr>
                      <w:t xml:space="preserve">: </w:t>
                    </w:r>
                  </w:ins>
                </w:p>
                <w:p w14:paraId="3CA99B69"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250" w:author="Huawei" w:date="2022-07-04T16:53:00Z"/>
                      <w:rFonts w:cs="Arial"/>
                      <w:bCs/>
                      <w:sz w:val="14"/>
                      <w:szCs w:val="14"/>
                    </w:rPr>
                  </w:pPr>
                  <w:ins w:id="251"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BlindDetectionMCG-UE-r15</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pdcch-BlindDetectionCA-r15 </w:t>
                    </w:r>
                    <w:r w:rsidRPr="004C3279">
                      <w:rPr>
                        <w:rFonts w:cs="Arial"/>
                        <w:bCs/>
                        <w:color w:val="000000"/>
                        <w:sz w:val="14"/>
                        <w:szCs w:val="14"/>
                        <w:lang w:val="en-GB" w:eastAsia="ja-JP"/>
                      </w:rPr>
                      <w:t>- 1},</w:t>
                    </w:r>
                  </w:ins>
                </w:p>
                <w:p w14:paraId="51BBF0D2"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252" w:author="Huawei" w:date="2022-07-04T16:53:00Z"/>
                      <w:rFonts w:cs="Arial"/>
                      <w:bCs/>
                      <w:sz w:val="14"/>
                      <w:szCs w:val="14"/>
                    </w:rPr>
                  </w:pPr>
                  <w:ins w:id="253" w:author="Huawei" w:date="2022-07-04T16:53: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pdcch-BlindDetectionSCG-UE-r15</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pdcch-BlindDetectionCA-r15 </w:t>
                    </w:r>
                    <w:r w:rsidRPr="004C3279">
                      <w:rPr>
                        <w:rFonts w:cs="Arial"/>
                        <w:bCs/>
                        <w:color w:val="000000"/>
                        <w:sz w:val="14"/>
                        <w:szCs w:val="14"/>
                        <w:lang w:val="en-GB" w:eastAsia="ja-JP"/>
                      </w:rPr>
                      <w:t>- 1}</w:t>
                    </w:r>
                  </w:ins>
                </w:p>
                <w:p w14:paraId="321294C9"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254" w:author="Huawei" w:date="2022-07-04T16:53:00Z"/>
                      <w:rFonts w:cs="Arial"/>
                      <w:bCs/>
                      <w:sz w:val="14"/>
                      <w:szCs w:val="14"/>
                    </w:rPr>
                  </w:pPr>
                  <w:ins w:id="255" w:author="Huawei" w:date="2022-07-04T16:53:00Z">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BlindDetectionMCG-UE-r15</w:t>
                    </w:r>
                    <w:r w:rsidRPr="004C3279">
                      <w:rPr>
                        <w:rFonts w:cs="Arial"/>
                        <w:bCs/>
                        <w:color w:val="000000"/>
                        <w:sz w:val="14"/>
                        <w:szCs w:val="14"/>
                        <w:lang w:val="en-GB" w:eastAsia="ja-JP"/>
                      </w:rPr>
                      <w:t xml:space="preserve"> + </w:t>
                    </w:r>
                    <w:r w:rsidRPr="004C3279">
                      <w:rPr>
                        <w:rFonts w:cs="Arial"/>
                        <w:bCs/>
                        <w:i/>
                        <w:iCs/>
                        <w:color w:val="000000"/>
                        <w:sz w:val="14"/>
                        <w:szCs w:val="14"/>
                        <w:lang w:val="en-GB" w:eastAsia="ja-JP"/>
                      </w:rPr>
                      <w:t xml:space="preserve">pdcch-BlindDetectionSCG-UE-r15 &gt;= </w:t>
                    </w:r>
                    <w:r w:rsidRPr="005A49D6">
                      <w:rPr>
                        <w:rFonts w:cs="Arial"/>
                        <w:bCs/>
                        <w:i/>
                        <w:sz w:val="14"/>
                        <w:szCs w:val="14"/>
                        <w:lang w:eastAsia="zh-CN"/>
                      </w:rPr>
                      <w:t>pdcch-BlindDetectionCA-r15.</w:t>
                    </w:r>
                  </w:ins>
                </w:p>
                <w:p w14:paraId="0DE2BD76" w14:textId="0227B4C2" w:rsidR="00CB2911" w:rsidRPr="004C3279" w:rsidRDefault="00CB2911" w:rsidP="00EA68F4">
                  <w:pPr>
                    <w:spacing w:beforeLines="50" w:before="120" w:afterLines="50"/>
                    <w:rPr>
                      <w:ins w:id="256" w:author="Huawei" w:date="2022-07-04T16:53:00Z"/>
                      <w:rFonts w:cs="Arial"/>
                      <w:bCs/>
                      <w:sz w:val="14"/>
                      <w:szCs w:val="14"/>
                    </w:rPr>
                  </w:pPr>
                  <w:ins w:id="257" w:author="Huawei" w:date="2022-07-04T16:53:00Z">
                    <w:r w:rsidRPr="004C3279">
                      <w:rPr>
                        <w:rFonts w:cs="Arial"/>
                        <w:bCs/>
                        <w:sz w:val="14"/>
                        <w:szCs w:val="14"/>
                        <w:lang w:eastAsia="zh-CN"/>
                      </w:rPr>
                      <w:t xml:space="preserve">Otherwise, if </w:t>
                    </w:r>
                  </w:ins>
                  <m:oMath>
                    <m:sSubSup>
                      <m:sSubSupPr>
                        <m:ctrlPr>
                          <w:ins w:id="258" w:author="Huawei" w:date="2022-07-04T16:53:00Z">
                            <w:rPr>
                              <w:rFonts w:ascii="Cambria Math" w:hAnsi="Cambria Math" w:cs="Arial"/>
                              <w:bCs/>
                              <w:sz w:val="18"/>
                              <w:szCs w:val="18"/>
                            </w:rPr>
                          </w:ins>
                        </m:ctrlPr>
                      </m:sSubSupPr>
                      <m:e>
                        <m:r>
                          <w:ins w:id="259" w:author="Huawei" w:date="2022-07-04T16:53:00Z">
                            <w:rPr>
                              <w:rFonts w:ascii="Cambria Math" w:hAnsi="Cambria Math" w:cs="Arial"/>
                              <w:sz w:val="18"/>
                              <w:szCs w:val="18"/>
                            </w:rPr>
                            <m:t>N</m:t>
                          </w:ins>
                        </m:r>
                      </m:e>
                      <m:sub>
                        <m:r>
                          <w:ins w:id="260" w:author="Huawei" w:date="2022-07-04T16:53:00Z">
                            <m:rPr>
                              <m:sty m:val="p"/>
                            </m:rPr>
                            <w:rPr>
                              <w:rFonts w:ascii="Cambria Math" w:hAnsi="Cambria Math" w:cs="Arial"/>
                              <w:sz w:val="18"/>
                              <w:szCs w:val="18"/>
                            </w:rPr>
                            <m:t>NR-DC,max,r15</m:t>
                          </w:ins>
                        </m:r>
                      </m:sub>
                      <m:sup>
                        <m:r>
                          <w:ins w:id="261" w:author="Huawei" w:date="2022-07-04T16:53:00Z">
                            <m:rPr>
                              <m:sty m:val="p"/>
                            </m:rPr>
                            <w:rPr>
                              <w:rFonts w:ascii="Cambria Math" w:hAnsi="Cambria Math" w:cs="Arial"/>
                              <w:sz w:val="18"/>
                              <w:szCs w:val="18"/>
                            </w:rPr>
                            <m:t>DL,cells</m:t>
                          </w:ins>
                        </m:r>
                      </m:sup>
                    </m:sSubSup>
                  </m:oMath>
                  <w:ins w:id="262" w:author="Huawei" w:date="2022-07-04T16:53:00Z">
                    <w:r w:rsidRPr="004C3279">
                      <w:rPr>
                        <w:rFonts w:cs="Arial"/>
                        <w:bCs/>
                        <w:sz w:val="14"/>
                        <w:szCs w:val="14"/>
                      </w:rPr>
                      <w:t xml:space="preserve"> is a maximum total number of downlink cells </w:t>
                    </w:r>
                    <w:r w:rsidRPr="004C3279">
                      <w:rPr>
                        <w:rFonts w:cs="Arial"/>
                        <w:bCs/>
                        <w:color w:val="000000"/>
                        <w:sz w:val="14"/>
                        <w:szCs w:val="14"/>
                      </w:rPr>
                      <w:t xml:space="preserve">for which the UE is provided </w:t>
                    </w:r>
                    <w:proofErr w:type="spellStart"/>
                    <w:r w:rsidRPr="004C3279">
                      <w:rPr>
                        <w:rFonts w:cs="Arial"/>
                        <w:bCs/>
                        <w:i/>
                        <w:sz w:val="14"/>
                        <w:szCs w:val="14"/>
                      </w:rPr>
                      <w:t>monitoringCapabilityConfig</w:t>
                    </w:r>
                    <w:proofErr w:type="spellEnd"/>
                    <w:r w:rsidRPr="004C3279">
                      <w:rPr>
                        <w:rFonts w:cs="Arial"/>
                        <w:bCs/>
                        <w:sz w:val="14"/>
                        <w:szCs w:val="14"/>
                      </w:rPr>
                      <w:t xml:space="preserve"> = </w:t>
                    </w:r>
                    <w:r w:rsidRPr="004C3279">
                      <w:rPr>
                        <w:rFonts w:cs="Arial"/>
                        <w:bCs/>
                        <w:i/>
                        <w:sz w:val="14"/>
                        <w:szCs w:val="14"/>
                      </w:rPr>
                      <w:t>r15monitoringcapability</w:t>
                    </w:r>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4E8B148F" w14:textId="77777777" w:rsidR="00CB2911" w:rsidRPr="005A49D6" w:rsidRDefault="00CB2911" w:rsidP="00EA68F4">
                  <w:pPr>
                    <w:pStyle w:val="ListParagraph"/>
                    <w:numPr>
                      <w:ilvl w:val="0"/>
                      <w:numId w:val="30"/>
                    </w:numPr>
                    <w:autoSpaceDE w:val="0"/>
                    <w:autoSpaceDN w:val="0"/>
                    <w:adjustRightInd w:val="0"/>
                    <w:snapToGrid w:val="0"/>
                    <w:spacing w:beforeLines="50" w:before="120" w:afterLines="50"/>
                    <w:ind w:left="1140"/>
                    <w:rPr>
                      <w:ins w:id="263" w:author="Huawei" w:date="2022-07-04T16:53:00Z"/>
                      <w:rFonts w:cs="Arial"/>
                      <w:bCs/>
                      <w:sz w:val="14"/>
                      <w:szCs w:val="14"/>
                    </w:rPr>
                  </w:pPr>
                  <w:ins w:id="264"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BlindDetectionMCG-UE-r15</w:t>
                    </w:r>
                    <w:r w:rsidRPr="004C3279">
                      <w:rPr>
                        <w:rFonts w:cs="Arial"/>
                        <w:bCs/>
                        <w:color w:val="000000"/>
                        <w:sz w:val="14"/>
                        <w:szCs w:val="14"/>
                        <w:lang w:val="en-GB" w:eastAsia="ja-JP"/>
                      </w:rPr>
                      <w:t xml:space="preserve"> is {0,1,2},</w:t>
                    </w:r>
                  </w:ins>
                </w:p>
                <w:p w14:paraId="48A090BC" w14:textId="77777777" w:rsidR="00CB2911" w:rsidRPr="005A49D6" w:rsidRDefault="00CB2911" w:rsidP="00EA68F4">
                  <w:pPr>
                    <w:pStyle w:val="ListParagraph"/>
                    <w:numPr>
                      <w:ilvl w:val="0"/>
                      <w:numId w:val="30"/>
                    </w:numPr>
                    <w:autoSpaceDE w:val="0"/>
                    <w:autoSpaceDN w:val="0"/>
                    <w:adjustRightInd w:val="0"/>
                    <w:snapToGrid w:val="0"/>
                    <w:spacing w:beforeLines="50" w:before="120" w:afterLines="50"/>
                    <w:ind w:left="1140"/>
                    <w:rPr>
                      <w:ins w:id="265" w:author="Huawei" w:date="2022-07-04T16:53:00Z"/>
                      <w:rFonts w:cs="Arial"/>
                      <w:color w:val="000000"/>
                      <w:sz w:val="14"/>
                      <w:szCs w:val="14"/>
                    </w:rPr>
                  </w:pPr>
                  <w:ins w:id="266" w:author="Huawei" w:date="2022-07-04T16:53: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pdcch-BlindDetectionSCG-UE-r15</w:t>
                    </w:r>
                    <w:r w:rsidRPr="004C3279">
                      <w:rPr>
                        <w:rFonts w:cs="Arial"/>
                        <w:bCs/>
                        <w:color w:val="000000"/>
                        <w:sz w:val="14"/>
                        <w:szCs w:val="14"/>
                        <w:lang w:val="en-GB" w:eastAsia="ja-JP"/>
                      </w:rPr>
                      <w:t xml:space="preserve"> is {0,1,2}, </w:t>
                    </w:r>
                  </w:ins>
                </w:p>
                <w:p w14:paraId="52DD4D85" w14:textId="768081AE" w:rsidR="00CB2911" w:rsidRPr="005A49D6" w:rsidRDefault="00CB2911" w:rsidP="00EA68F4">
                  <w:pPr>
                    <w:pStyle w:val="ListParagraph"/>
                    <w:numPr>
                      <w:ilvl w:val="0"/>
                      <w:numId w:val="30"/>
                    </w:numPr>
                    <w:autoSpaceDE w:val="0"/>
                    <w:autoSpaceDN w:val="0"/>
                    <w:adjustRightInd w:val="0"/>
                    <w:snapToGrid w:val="0"/>
                    <w:spacing w:beforeLines="50" w:before="120" w:afterLines="50"/>
                    <w:ind w:left="1140"/>
                    <w:rPr>
                      <w:ins w:id="267" w:author="Huawei" w:date="2022-07-04T16:53:00Z"/>
                      <w:rFonts w:cs="Arial"/>
                      <w:color w:val="000000"/>
                      <w:sz w:val="14"/>
                      <w:szCs w:val="14"/>
                    </w:rPr>
                  </w:pPr>
                  <w:ins w:id="268" w:author="Huawei" w:date="2022-07-04T16:53:00Z">
                    <w:r w:rsidRPr="005A49D6">
                      <w:rPr>
                        <w:rFonts w:cs="Arial"/>
                        <w:bCs/>
                        <w:i/>
                        <w:color w:val="000000"/>
                        <w:sz w:val="14"/>
                        <w:szCs w:val="14"/>
                      </w:rPr>
                      <w:t>pdcch-</w:t>
                    </w:r>
                    <w:r w:rsidRPr="005A49D6">
                      <w:rPr>
                        <w:rFonts w:cs="Arial"/>
                        <w:bCs/>
                        <w:i/>
                        <w:iCs/>
                        <w:color w:val="000000"/>
                        <w:sz w:val="14"/>
                        <w:szCs w:val="14"/>
                        <w:lang w:eastAsia="ja-JP"/>
                      </w:rPr>
                      <w:t>BlindDetectionMCG-UE-r15</w:t>
                    </w:r>
                    <w:r w:rsidRPr="005A49D6">
                      <w:rPr>
                        <w:rFonts w:cs="Arial"/>
                        <w:bCs/>
                        <w:color w:val="000000"/>
                        <w:sz w:val="14"/>
                        <w:szCs w:val="14"/>
                        <w:lang w:eastAsia="ja-JP"/>
                      </w:rPr>
                      <w:t xml:space="preserve"> + </w:t>
                    </w:r>
                    <w:r w:rsidRPr="005A49D6">
                      <w:rPr>
                        <w:rFonts w:cs="Arial"/>
                        <w:bCs/>
                        <w:i/>
                        <w:iCs/>
                        <w:color w:val="000000"/>
                        <w:sz w:val="14"/>
                        <w:szCs w:val="14"/>
                        <w:lang w:eastAsia="ja-JP"/>
                      </w:rPr>
                      <w:t xml:space="preserve">pdcch-BlindDetectionSCG-UE-r15 &gt;= </w:t>
                    </w:r>
                  </w:ins>
                  <m:oMath>
                    <m:sSubSup>
                      <m:sSubSupPr>
                        <m:ctrlPr>
                          <w:ins w:id="269" w:author="Huawei" w:date="2022-07-04T16:53:00Z">
                            <w:rPr>
                              <w:rFonts w:ascii="Cambria Math" w:hAnsi="Cambria Math" w:cs="Arial"/>
                              <w:bCs/>
                              <w:sz w:val="22"/>
                              <w:szCs w:val="18"/>
                            </w:rPr>
                          </w:ins>
                        </m:ctrlPr>
                      </m:sSubSupPr>
                      <m:e>
                        <m:r>
                          <w:ins w:id="270" w:author="Huawei" w:date="2022-07-04T16:53:00Z">
                            <w:rPr>
                              <w:rFonts w:ascii="Cambria Math" w:hAnsi="Cambria Math" w:cs="Arial"/>
                              <w:szCs w:val="18"/>
                            </w:rPr>
                            <m:t>N</m:t>
                          </w:ins>
                        </m:r>
                      </m:e>
                      <m:sub>
                        <m:r>
                          <w:ins w:id="271" w:author="Huawei" w:date="2022-07-04T16:53:00Z">
                            <m:rPr>
                              <m:sty m:val="p"/>
                            </m:rPr>
                            <w:rPr>
                              <w:rFonts w:ascii="Cambria Math" w:hAnsi="Cambria Math" w:cs="Arial"/>
                              <w:szCs w:val="18"/>
                            </w:rPr>
                            <m:t>NR-DC,max,r15</m:t>
                          </w:ins>
                        </m:r>
                      </m:sub>
                      <m:sup>
                        <m:r>
                          <w:ins w:id="272" w:author="Huawei" w:date="2022-07-04T16:53:00Z">
                            <m:rPr>
                              <m:sty m:val="p"/>
                            </m:rPr>
                            <w:rPr>
                              <w:rFonts w:ascii="Cambria Math" w:hAnsi="Cambria Math" w:cs="Arial"/>
                              <w:szCs w:val="18"/>
                            </w:rPr>
                            <m:t>DL,cells</m:t>
                          </w:ins>
                        </m:r>
                      </m:sup>
                    </m:sSubSup>
                  </m:oMath>
                  <w:ins w:id="273" w:author="Huawei" w:date="2022-07-04T16:53:00Z">
                    <w:r w:rsidRPr="005A49D6">
                      <w:rPr>
                        <w:rFonts w:cs="Arial"/>
                        <w:bCs/>
                        <w:i/>
                        <w:sz w:val="14"/>
                        <w:szCs w:val="14"/>
                      </w:rPr>
                      <w:t>.</w:t>
                    </w:r>
                  </w:ins>
                </w:p>
                <w:p w14:paraId="0EF3BD43" w14:textId="77777777" w:rsidR="00CB2911" w:rsidRPr="004C3279" w:rsidRDefault="00CB2911" w:rsidP="00EA68F4">
                  <w:pPr>
                    <w:spacing w:beforeLines="50" w:before="120" w:afterLines="50"/>
                    <w:rPr>
                      <w:ins w:id="274" w:author="Huawei" w:date="2022-07-04T16:53:00Z"/>
                      <w:rFonts w:cs="Arial"/>
                      <w:bCs/>
                      <w:color w:val="000000"/>
                      <w:sz w:val="14"/>
                      <w:szCs w:val="14"/>
                      <w:lang w:val="en-GB" w:eastAsia="ja-JP"/>
                    </w:rPr>
                  </w:pPr>
                  <w:ins w:id="275" w:author="Huawei" w:date="2022-07-04T16:53:00Z">
                    <w:r w:rsidRPr="004C3279">
                      <w:rPr>
                        <w:rFonts w:cs="Arial"/>
                        <w:bCs/>
                        <w:sz w:val="14"/>
                        <w:szCs w:val="14"/>
                        <w:lang w:eastAsia="zh-CN"/>
                      </w:rPr>
                      <w:t xml:space="preserve">If the UE reports </w:t>
                    </w:r>
                    <w:r w:rsidRPr="004C3279">
                      <w:rPr>
                        <w:rFonts w:cs="Arial"/>
                        <w:bCs/>
                        <w:i/>
                        <w:sz w:val="14"/>
                        <w:szCs w:val="14"/>
                        <w:lang w:eastAsia="zh-CN"/>
                      </w:rPr>
                      <w:t>pdcch-BlindDetectionCA-r17</w:t>
                    </w:r>
                    <w:r w:rsidRPr="004C3279">
                      <w:rPr>
                        <w:rFonts w:cs="Arial"/>
                        <w:bCs/>
                        <w:color w:val="000000"/>
                        <w:sz w:val="14"/>
                        <w:szCs w:val="14"/>
                        <w:lang w:val="en-GB" w:eastAsia="ja-JP"/>
                      </w:rPr>
                      <w:t xml:space="preserve">: </w:t>
                    </w:r>
                  </w:ins>
                </w:p>
                <w:p w14:paraId="37B073EE"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276" w:author="Huawei" w:date="2022-07-04T16:53:00Z"/>
                      <w:rFonts w:cs="Arial"/>
                      <w:bCs/>
                      <w:sz w:val="14"/>
                      <w:szCs w:val="14"/>
                    </w:rPr>
                  </w:pPr>
                  <w:ins w:id="277"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pdcch-BlindDetectionCA-r17 </w:t>
                    </w:r>
                    <w:r w:rsidRPr="004C3279">
                      <w:rPr>
                        <w:rFonts w:cs="Arial"/>
                        <w:bCs/>
                        <w:color w:val="000000"/>
                        <w:sz w:val="14"/>
                        <w:szCs w:val="14"/>
                        <w:lang w:val="en-GB" w:eastAsia="ja-JP"/>
                      </w:rPr>
                      <w:t>- 1},</w:t>
                    </w:r>
                  </w:ins>
                </w:p>
                <w:p w14:paraId="075C3AF8"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278" w:author="Huawei" w:date="2022-07-04T16:53:00Z"/>
                      <w:rFonts w:cs="Arial"/>
                      <w:bCs/>
                      <w:sz w:val="14"/>
                      <w:szCs w:val="14"/>
                    </w:rPr>
                  </w:pPr>
                  <w:ins w:id="279" w:author="Huawei" w:date="2022-07-04T16:53: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pdcch-BlindDetectionSCG-UE-r17</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pdcch-BlindDetectionCA-r17 </w:t>
                    </w:r>
                    <w:r w:rsidRPr="004C3279">
                      <w:rPr>
                        <w:rFonts w:cs="Arial"/>
                        <w:bCs/>
                        <w:color w:val="000000"/>
                        <w:sz w:val="14"/>
                        <w:szCs w:val="14"/>
                        <w:lang w:val="en-GB" w:eastAsia="ja-JP"/>
                      </w:rPr>
                      <w:t>- 1},</w:t>
                    </w:r>
                  </w:ins>
                </w:p>
                <w:p w14:paraId="784EF6D6"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280" w:author="Huawei" w:date="2022-07-04T16:53:00Z"/>
                      <w:rFonts w:cs="Arial"/>
                      <w:bCs/>
                      <w:sz w:val="14"/>
                      <w:szCs w:val="14"/>
                    </w:rPr>
                  </w:pPr>
                  <w:ins w:id="281" w:author="Huawei" w:date="2022-07-04T16:53:00Z">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 </w:t>
                    </w:r>
                    <w:r w:rsidRPr="004C3279">
                      <w:rPr>
                        <w:rFonts w:cs="Arial"/>
                        <w:bCs/>
                        <w:i/>
                        <w:iCs/>
                        <w:color w:val="000000"/>
                        <w:sz w:val="14"/>
                        <w:szCs w:val="14"/>
                        <w:lang w:val="en-GB" w:eastAsia="ja-JP"/>
                      </w:rPr>
                      <w:t xml:space="preserve">pdcch-BlindDetectionSCG-UE-r17 &gt;= </w:t>
                    </w:r>
                    <w:r w:rsidRPr="005A49D6">
                      <w:rPr>
                        <w:rFonts w:cs="Arial"/>
                        <w:bCs/>
                        <w:i/>
                        <w:sz w:val="14"/>
                        <w:szCs w:val="14"/>
                        <w:lang w:eastAsia="zh-CN"/>
                      </w:rPr>
                      <w:t>pdcch-BlindDetectionCA-r17.</w:t>
                    </w:r>
                  </w:ins>
                </w:p>
                <w:p w14:paraId="0860592C" w14:textId="4F317EBD" w:rsidR="00CB2911" w:rsidRPr="004C3279" w:rsidRDefault="00CB2911" w:rsidP="00EA68F4">
                  <w:pPr>
                    <w:spacing w:beforeLines="50" w:before="120" w:afterLines="50"/>
                    <w:rPr>
                      <w:ins w:id="282" w:author="Huawei" w:date="2022-07-04T16:53:00Z"/>
                      <w:rFonts w:cs="Arial"/>
                      <w:bCs/>
                      <w:sz w:val="14"/>
                      <w:szCs w:val="14"/>
                    </w:rPr>
                  </w:pPr>
                  <w:ins w:id="283" w:author="Huawei" w:date="2022-07-04T16:53:00Z">
                    <w:r w:rsidRPr="004C3279">
                      <w:rPr>
                        <w:rFonts w:cs="Arial"/>
                        <w:bCs/>
                        <w:sz w:val="14"/>
                        <w:szCs w:val="14"/>
                        <w:lang w:eastAsia="zh-CN"/>
                      </w:rPr>
                      <w:t xml:space="preserve">Otherwise, if </w:t>
                    </w:r>
                  </w:ins>
                  <m:oMath>
                    <m:sSubSup>
                      <m:sSubSupPr>
                        <m:ctrlPr>
                          <w:ins w:id="284" w:author="Huawei" w:date="2022-07-04T16:53:00Z">
                            <w:rPr>
                              <w:rFonts w:ascii="Cambria Math" w:hAnsi="Cambria Math" w:cs="Arial"/>
                              <w:bCs/>
                              <w:sz w:val="18"/>
                              <w:szCs w:val="18"/>
                            </w:rPr>
                          </w:ins>
                        </m:ctrlPr>
                      </m:sSubSupPr>
                      <m:e>
                        <m:r>
                          <w:ins w:id="285" w:author="Huawei" w:date="2022-07-04T16:53:00Z">
                            <w:rPr>
                              <w:rFonts w:ascii="Cambria Math" w:hAnsi="Cambria Math" w:cs="Arial"/>
                              <w:sz w:val="18"/>
                              <w:szCs w:val="18"/>
                            </w:rPr>
                            <m:t>N</m:t>
                          </w:ins>
                        </m:r>
                      </m:e>
                      <m:sub>
                        <m:r>
                          <w:ins w:id="286" w:author="Huawei" w:date="2022-07-04T16:53:00Z">
                            <m:rPr>
                              <m:sty m:val="p"/>
                            </m:rPr>
                            <w:rPr>
                              <w:rFonts w:ascii="Cambria Math" w:hAnsi="Cambria Math" w:cs="Arial"/>
                              <w:sz w:val="18"/>
                              <w:szCs w:val="18"/>
                            </w:rPr>
                            <m:t>NR-DC,max,r17</m:t>
                          </w:ins>
                        </m:r>
                      </m:sub>
                      <m:sup>
                        <m:r>
                          <w:ins w:id="287" w:author="Huawei" w:date="2022-07-04T16:53:00Z">
                            <m:rPr>
                              <m:sty m:val="p"/>
                            </m:rPr>
                            <w:rPr>
                              <w:rFonts w:ascii="Cambria Math" w:hAnsi="Cambria Math" w:cs="Arial"/>
                              <w:sz w:val="18"/>
                              <w:szCs w:val="18"/>
                            </w:rPr>
                            <m:t>DL,cells</m:t>
                          </w:ins>
                        </m:r>
                      </m:sup>
                    </m:sSubSup>
                  </m:oMath>
                  <w:ins w:id="288" w:author="Huawei" w:date="2022-07-04T16:53:00Z">
                    <w:r w:rsidRPr="004C3279">
                      <w:rPr>
                        <w:rFonts w:cs="Arial"/>
                        <w:bCs/>
                        <w:sz w:val="14"/>
                        <w:szCs w:val="14"/>
                      </w:rPr>
                      <w:t xml:space="preserve"> is a maximum total number of downlink cells </w:t>
                    </w:r>
                    <w:r w:rsidRPr="004C3279">
                      <w:rPr>
                        <w:rFonts w:cs="Arial"/>
                        <w:bCs/>
                        <w:color w:val="000000"/>
                        <w:sz w:val="14"/>
                        <w:szCs w:val="14"/>
                      </w:rPr>
                      <w:t xml:space="preserve">for which the UE is provided </w:t>
                    </w:r>
                    <w:proofErr w:type="spellStart"/>
                    <w:r w:rsidRPr="004C3279">
                      <w:rPr>
                        <w:rFonts w:cs="Arial"/>
                        <w:bCs/>
                        <w:i/>
                        <w:sz w:val="14"/>
                        <w:szCs w:val="14"/>
                      </w:rPr>
                      <w:t>monitoringCapabilityConfig</w:t>
                    </w:r>
                    <w:proofErr w:type="spellEnd"/>
                    <w:r w:rsidRPr="004C3279">
                      <w:rPr>
                        <w:rFonts w:cs="Arial"/>
                        <w:bCs/>
                        <w:sz w:val="14"/>
                        <w:szCs w:val="14"/>
                      </w:rPr>
                      <w:t xml:space="preserve"> = </w:t>
                    </w:r>
                    <w:r w:rsidRPr="004C3279">
                      <w:rPr>
                        <w:rFonts w:cs="Arial"/>
                        <w:bCs/>
                        <w:i/>
                        <w:sz w:val="14"/>
                        <w:szCs w:val="14"/>
                      </w:rPr>
                      <w:t>r17monitoringcapability</w:t>
                    </w:r>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73498FF9" w14:textId="77777777" w:rsidR="00CB2911" w:rsidRPr="005A49D6" w:rsidRDefault="00CB2911" w:rsidP="00EA68F4">
                  <w:pPr>
                    <w:pStyle w:val="ListParagraph"/>
                    <w:numPr>
                      <w:ilvl w:val="0"/>
                      <w:numId w:val="30"/>
                    </w:numPr>
                    <w:autoSpaceDE w:val="0"/>
                    <w:autoSpaceDN w:val="0"/>
                    <w:adjustRightInd w:val="0"/>
                    <w:snapToGrid w:val="0"/>
                    <w:spacing w:beforeLines="50" w:before="120" w:afterLines="50"/>
                    <w:ind w:left="1140"/>
                    <w:rPr>
                      <w:ins w:id="289" w:author="Huawei" w:date="2022-07-04T16:53:00Z"/>
                      <w:rFonts w:cs="Arial"/>
                      <w:bCs/>
                      <w:sz w:val="14"/>
                      <w:szCs w:val="14"/>
                    </w:rPr>
                  </w:pPr>
                  <w:ins w:id="290"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or of </w:t>
                    </w:r>
                    <w:r w:rsidRPr="004C3279">
                      <w:rPr>
                        <w:rFonts w:cs="Arial"/>
                        <w:bCs/>
                        <w:i/>
                        <w:iCs/>
                        <w:color w:val="000000"/>
                        <w:sz w:val="14"/>
                        <w:szCs w:val="14"/>
                        <w:lang w:val="en-GB" w:eastAsia="ja-JP"/>
                      </w:rPr>
                      <w:t>pdcch-BlindDetectionSCG-UE-r17</w:t>
                    </w:r>
                    <w:r w:rsidRPr="004C3279">
                      <w:rPr>
                        <w:rFonts w:cs="Arial"/>
                        <w:bCs/>
                        <w:color w:val="000000"/>
                        <w:sz w:val="14"/>
                        <w:szCs w:val="14"/>
                        <w:lang w:val="en-GB" w:eastAsia="ja-JP"/>
                      </w:rPr>
                      <w:t xml:space="preserve"> is {0,1,2}, and </w:t>
                    </w:r>
                  </w:ins>
                </w:p>
                <w:p w14:paraId="68253CFD" w14:textId="499E16D2" w:rsidR="00CB2911" w:rsidRPr="004C3279" w:rsidRDefault="00CB2911" w:rsidP="00855B10">
                  <w:pPr>
                    <w:pStyle w:val="TAL"/>
                    <w:numPr>
                      <w:ilvl w:val="0"/>
                      <w:numId w:val="30"/>
                    </w:numPr>
                    <w:overflowPunct/>
                    <w:autoSpaceDE/>
                    <w:autoSpaceDN/>
                    <w:adjustRightInd/>
                    <w:textAlignment w:val="auto"/>
                    <w:rPr>
                      <w:ins w:id="291" w:author="Huawei" w:date="2022-07-04T14:28:00Z"/>
                      <w:rFonts w:cs="Arial"/>
                      <w:color w:val="000000"/>
                      <w:sz w:val="14"/>
                      <w:szCs w:val="14"/>
                    </w:rPr>
                  </w:pPr>
                  <w:ins w:id="292" w:author="Huawei" w:date="2022-07-04T16:53:00Z">
                    <w:r w:rsidRPr="004C3279">
                      <w:rPr>
                        <w:rFonts w:cs="Arial"/>
                        <w:bCs/>
                        <w:i/>
                        <w:color w:val="000000"/>
                        <w:sz w:val="14"/>
                        <w:szCs w:val="14"/>
                      </w:rPr>
                      <w:t>pdcch-</w:t>
                    </w:r>
                    <w:r w:rsidRPr="004C3279">
                      <w:rPr>
                        <w:rFonts w:cs="Arial"/>
                        <w:bCs/>
                        <w:i/>
                        <w:iCs/>
                        <w:color w:val="000000"/>
                        <w:sz w:val="14"/>
                        <w:szCs w:val="14"/>
                      </w:rPr>
                      <w:t>BlindDetectionMCG-UE-r17</w:t>
                    </w:r>
                    <w:r w:rsidRPr="004C3279">
                      <w:rPr>
                        <w:rFonts w:cs="Arial"/>
                        <w:bCs/>
                        <w:color w:val="000000"/>
                        <w:sz w:val="14"/>
                        <w:szCs w:val="14"/>
                      </w:rPr>
                      <w:t xml:space="preserve"> + </w:t>
                    </w:r>
                    <w:r w:rsidRPr="004C3279">
                      <w:rPr>
                        <w:rFonts w:cs="Arial"/>
                        <w:bCs/>
                        <w:i/>
                        <w:iCs/>
                        <w:color w:val="000000"/>
                        <w:sz w:val="14"/>
                        <w:szCs w:val="14"/>
                      </w:rPr>
                      <w:t xml:space="preserve">pdcch-BlindDetectionSCG-UE-r17 &gt;= </w:t>
                    </w:r>
                  </w:ins>
                  <m:oMath>
                    <m:sSubSup>
                      <m:sSubSupPr>
                        <m:ctrlPr>
                          <w:ins w:id="293" w:author="Huawei" w:date="2022-07-04T16:53:00Z">
                            <w:rPr>
                              <w:rFonts w:ascii="Cambria Math" w:hAnsi="Cambria Math" w:cs="Arial"/>
                              <w:bCs/>
                              <w:szCs w:val="18"/>
                            </w:rPr>
                          </w:ins>
                        </m:ctrlPr>
                      </m:sSubSupPr>
                      <m:e>
                        <m:r>
                          <w:ins w:id="294" w:author="Huawei" w:date="2022-07-04T16:53:00Z">
                            <w:rPr>
                              <w:rFonts w:ascii="Cambria Math" w:hAnsi="Cambria Math" w:cs="Arial"/>
                              <w:szCs w:val="18"/>
                            </w:rPr>
                            <m:t>N</m:t>
                          </w:ins>
                        </m:r>
                      </m:e>
                      <m:sub>
                        <m:r>
                          <w:ins w:id="295" w:author="Huawei" w:date="2022-07-04T16:53:00Z">
                            <m:rPr>
                              <m:sty m:val="p"/>
                            </m:rPr>
                            <w:rPr>
                              <w:rFonts w:ascii="Cambria Math" w:hAnsi="Cambria Math" w:cs="Arial"/>
                              <w:szCs w:val="18"/>
                            </w:rPr>
                            <m:t>NR-DC,max,r17</m:t>
                          </w:ins>
                        </m:r>
                      </m:sub>
                      <m:sup>
                        <m:r>
                          <w:ins w:id="296" w:author="Huawei" w:date="2022-07-04T16:53:00Z">
                            <m:rPr>
                              <m:sty m:val="p"/>
                            </m:rPr>
                            <w:rPr>
                              <w:rFonts w:ascii="Cambria Math" w:hAnsi="Cambria Math" w:cs="Arial"/>
                              <w:szCs w:val="18"/>
                            </w:rPr>
                            <m:t>DL,cells</m:t>
                          </w:ins>
                        </m:r>
                      </m:sup>
                    </m:sSubSup>
                  </m:oMath>
                  <w:ins w:id="297" w:author="Huawei" w:date="2022-07-04T16:53:00Z">
                    <w:r w:rsidRPr="004C3279">
                      <w:rPr>
                        <w:rFonts w:cs="Arial"/>
                        <w:bCs/>
                        <w:i/>
                        <w:sz w:val="14"/>
                        <w:szCs w:val="14"/>
                      </w:rPr>
                      <w:t>.</w:t>
                    </w:r>
                  </w:ins>
                </w:p>
              </w:tc>
              <w:tc>
                <w:tcPr>
                  <w:tcW w:w="0" w:type="auto"/>
                  <w:tcBorders>
                    <w:top w:val="single" w:sz="4" w:space="0" w:color="auto"/>
                    <w:left w:val="single" w:sz="4" w:space="0" w:color="auto"/>
                    <w:bottom w:val="single" w:sz="4" w:space="0" w:color="auto"/>
                    <w:right w:val="single" w:sz="4" w:space="0" w:color="auto"/>
                  </w:tcBorders>
                  <w:hideMark/>
                </w:tcPr>
                <w:p w14:paraId="77A1A7B9" w14:textId="77777777" w:rsidR="00CB2911" w:rsidRPr="004C3279" w:rsidRDefault="00CB2911" w:rsidP="00CB2911">
                  <w:pPr>
                    <w:rPr>
                      <w:ins w:id="298" w:author="Huawei" w:date="2022-07-04T14:28:00Z"/>
                      <w:rFonts w:cs="Arial"/>
                      <w:color w:val="000000"/>
                      <w:sz w:val="14"/>
                      <w:szCs w:val="14"/>
                      <w:lang w:eastAsia="zh-CN"/>
                    </w:rPr>
                  </w:pPr>
                  <w:ins w:id="299" w:author="Huawei" w:date="2022-07-04T15:36:00Z">
                    <w:r w:rsidRPr="004C3279">
                      <w:rPr>
                        <w:rFonts w:cs="Arial"/>
                        <w:color w:val="000000"/>
                        <w:sz w:val="14"/>
                        <w:szCs w:val="14"/>
                      </w:rPr>
                      <w:t>Optional with capability</w:t>
                    </w:r>
                  </w:ins>
                </w:p>
              </w:tc>
            </w:tr>
            <w:tr w:rsidR="00CB2911" w14:paraId="31FB7B29" w14:textId="77777777" w:rsidTr="00CB2911">
              <w:trPr>
                <w:trHeight w:val="20"/>
              </w:trPr>
              <w:tc>
                <w:tcPr>
                  <w:tcW w:w="0" w:type="auto"/>
                  <w:tcBorders>
                    <w:top w:val="single" w:sz="4" w:space="0" w:color="auto"/>
                    <w:left w:val="single" w:sz="4" w:space="0" w:color="auto"/>
                    <w:bottom w:val="single" w:sz="4" w:space="0" w:color="auto"/>
                    <w:right w:val="single" w:sz="4" w:space="0" w:color="auto"/>
                  </w:tcBorders>
                </w:tcPr>
                <w:p w14:paraId="631387C9" w14:textId="77777777" w:rsidR="00CB2911" w:rsidRPr="005A49D6" w:rsidRDefault="00CB2911" w:rsidP="00CB2911">
                  <w:pPr>
                    <w:pStyle w:val="TAH"/>
                    <w:jc w:val="left"/>
                    <w:rPr>
                      <w:ins w:id="300" w:author="Huawei" w:date="2022-07-04T14:29:00Z"/>
                      <w:rFonts w:cs="Arial"/>
                      <w:b w:val="0"/>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7F4D0AF9" w14:textId="77777777" w:rsidR="00CB2911" w:rsidRPr="005A49D6" w:rsidRDefault="00CB2911" w:rsidP="00CB2911">
                  <w:pPr>
                    <w:pStyle w:val="TAH"/>
                    <w:jc w:val="left"/>
                    <w:rPr>
                      <w:ins w:id="301" w:author="Huawei" w:date="2022-07-04T14:29:00Z"/>
                      <w:rFonts w:cs="Arial"/>
                      <w:b w:val="0"/>
                      <w:color w:val="000000"/>
                      <w:sz w:val="14"/>
                      <w:szCs w:val="14"/>
                      <w:lang w:eastAsia="zh-CN"/>
                    </w:rPr>
                  </w:pPr>
                  <w:ins w:id="302" w:author="Huawei" w:date="2022-07-04T14:29:00Z">
                    <w:r w:rsidRPr="005A49D6">
                      <w:rPr>
                        <w:rFonts w:cs="Arial"/>
                        <w:b w:val="0"/>
                        <w:color w:val="000000"/>
                        <w:sz w:val="14"/>
                        <w:szCs w:val="14"/>
                        <w:lang w:eastAsia="zh-CN"/>
                      </w:rPr>
                      <w:t>24-11h</w:t>
                    </w:r>
                  </w:ins>
                </w:p>
              </w:tc>
              <w:tc>
                <w:tcPr>
                  <w:tcW w:w="0" w:type="auto"/>
                  <w:tcBorders>
                    <w:top w:val="single" w:sz="4" w:space="0" w:color="auto"/>
                    <w:left w:val="single" w:sz="4" w:space="0" w:color="auto"/>
                    <w:bottom w:val="single" w:sz="4" w:space="0" w:color="auto"/>
                    <w:right w:val="single" w:sz="4" w:space="0" w:color="auto"/>
                  </w:tcBorders>
                </w:tcPr>
                <w:p w14:paraId="49AAF44F" w14:textId="77777777" w:rsidR="00CB2911" w:rsidRPr="005A49D6" w:rsidRDefault="00CB2911" w:rsidP="00CB2911">
                  <w:pPr>
                    <w:pStyle w:val="TAH"/>
                    <w:jc w:val="left"/>
                    <w:rPr>
                      <w:ins w:id="303" w:author="Huawei" w:date="2022-07-04T14:30:00Z"/>
                      <w:rFonts w:cs="Arial"/>
                      <w:sz w:val="14"/>
                      <w:szCs w:val="14"/>
                      <w:lang w:eastAsia="zh-CN"/>
                    </w:rPr>
                  </w:pPr>
                  <w:ins w:id="304" w:author="Huawei" w:date="2022-07-04T14:30:00Z">
                    <w:r w:rsidRPr="005A49D6">
                      <w:rPr>
                        <w:rFonts w:cs="Arial"/>
                        <w:sz w:val="14"/>
                        <w:szCs w:val="14"/>
                        <w:lang w:eastAsia="zh-CN"/>
                      </w:rPr>
                      <w:t>Number of carriers for CCE/BD scaling for MCG and for SCG when configured for NR-DC operation with mix of Rel. 17 and Rel. 16 PDCCH monitoring capabilities on different carriers</w:t>
                    </w:r>
                  </w:ins>
                </w:p>
                <w:p w14:paraId="3E6B4C4C" w14:textId="77777777" w:rsidR="00CB2911" w:rsidRPr="005A49D6" w:rsidRDefault="00CB2911" w:rsidP="00CB2911">
                  <w:pPr>
                    <w:pStyle w:val="TAH"/>
                    <w:jc w:val="left"/>
                    <w:rPr>
                      <w:ins w:id="305" w:author="Huawei" w:date="2022-07-04T14:29:00Z"/>
                      <w:rFonts w:cs="Arial"/>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355AD208" w14:textId="77777777" w:rsidR="00CB2911" w:rsidRPr="004C3279" w:rsidRDefault="00CB2911" w:rsidP="00CB2911">
                  <w:pPr>
                    <w:pStyle w:val="TAL"/>
                    <w:rPr>
                      <w:ins w:id="306" w:author="Huawei" w:date="2022-07-04T14:29:00Z"/>
                      <w:rFonts w:cs="Arial"/>
                      <w:sz w:val="14"/>
                      <w:szCs w:val="14"/>
                      <w:lang w:eastAsia="en-US"/>
                    </w:rPr>
                  </w:pPr>
                  <w:ins w:id="307" w:author="Huawei" w:date="2022-07-04T15:35:00Z">
                    <w:r w:rsidRPr="004C3279">
                      <w:rPr>
                        <w:rFonts w:eastAsia="Batang" w:cs="Arial"/>
                        <w:sz w:val="14"/>
                        <w:szCs w:val="14"/>
                      </w:rPr>
                      <w:t>Supported combination(s) of (</w:t>
                    </w:r>
                    <w:r w:rsidRPr="004C3279">
                      <w:rPr>
                        <w:rFonts w:eastAsia="Batang" w:cs="Arial"/>
                        <w:i/>
                        <w:iCs/>
                        <w:sz w:val="14"/>
                        <w:szCs w:val="14"/>
                      </w:rPr>
                      <w:t>pdcch-BlindDetectionMCG-UE-r16</w:t>
                    </w:r>
                    <w:r w:rsidRPr="004C3279">
                      <w:rPr>
                        <w:rFonts w:eastAsia="Batang" w:cs="Arial"/>
                        <w:sz w:val="14"/>
                        <w:szCs w:val="14"/>
                      </w:rPr>
                      <w:t xml:space="preserve">, </w:t>
                    </w:r>
                    <w:r w:rsidRPr="004C3279">
                      <w:rPr>
                        <w:rFonts w:eastAsia="Batang" w:cs="Arial"/>
                        <w:i/>
                        <w:iCs/>
                        <w:sz w:val="14"/>
                        <w:szCs w:val="14"/>
                      </w:rPr>
                      <w:t>pdcch-BlindDetectionSCG-UE-r16, pdcch-BlindDetectionMCG-UE-r17</w:t>
                    </w:r>
                    <w:r w:rsidRPr="004C3279">
                      <w:rPr>
                        <w:rFonts w:eastAsia="Batang" w:cs="Arial"/>
                        <w:sz w:val="14"/>
                        <w:szCs w:val="14"/>
                      </w:rPr>
                      <w:t xml:space="preserve">, </w:t>
                    </w:r>
                    <w:r w:rsidRPr="004C3279">
                      <w:rPr>
                        <w:rFonts w:eastAsia="Batang" w:cs="Arial"/>
                        <w:i/>
                        <w:iCs/>
                        <w:sz w:val="14"/>
                        <w:szCs w:val="14"/>
                      </w:rPr>
                      <w:t>pdcch-BlindDetectionSCG-UE-r17</w:t>
                    </w:r>
                    <w:r w:rsidRPr="004C3279">
                      <w:rPr>
                        <w:rFonts w:eastAsia="Batang" w:cs="Arial"/>
                        <w:sz w:val="14"/>
                        <w:szCs w:val="14"/>
                      </w:rPr>
                      <w:t>)</w:t>
                    </w:r>
                  </w:ins>
                </w:p>
              </w:tc>
              <w:tc>
                <w:tcPr>
                  <w:tcW w:w="0" w:type="auto"/>
                  <w:tcBorders>
                    <w:top w:val="single" w:sz="4" w:space="0" w:color="auto"/>
                    <w:left w:val="single" w:sz="4" w:space="0" w:color="auto"/>
                    <w:bottom w:val="single" w:sz="4" w:space="0" w:color="auto"/>
                    <w:right w:val="single" w:sz="4" w:space="0" w:color="auto"/>
                  </w:tcBorders>
                  <w:hideMark/>
                </w:tcPr>
                <w:p w14:paraId="78384F40" w14:textId="77777777" w:rsidR="00CB2911" w:rsidRPr="005A49D6" w:rsidRDefault="00CB2911" w:rsidP="00CB2911">
                  <w:pPr>
                    <w:pStyle w:val="TAH"/>
                    <w:jc w:val="left"/>
                    <w:rPr>
                      <w:ins w:id="308" w:author="Huawei" w:date="2022-07-04T14:29:00Z"/>
                      <w:rFonts w:cs="Arial"/>
                      <w:color w:val="000000"/>
                      <w:sz w:val="14"/>
                      <w:szCs w:val="14"/>
                      <w:lang w:eastAsia="en-US"/>
                    </w:rPr>
                  </w:pPr>
                  <w:ins w:id="309" w:author="Huawei" w:date="2022-07-04T14:32:00Z">
                    <w:r w:rsidRPr="005A49D6">
                      <w:rPr>
                        <w:rFonts w:cs="Arial"/>
                        <w:color w:val="000000"/>
                        <w:sz w:val="14"/>
                        <w:szCs w:val="14"/>
                        <w:lang w:eastAsia="en-US"/>
                      </w:rPr>
                      <w:t>24-4 or 24-5</w:t>
                    </w:r>
                  </w:ins>
                </w:p>
              </w:tc>
              <w:tc>
                <w:tcPr>
                  <w:tcW w:w="0" w:type="auto"/>
                  <w:tcBorders>
                    <w:top w:val="single" w:sz="4" w:space="0" w:color="auto"/>
                    <w:left w:val="single" w:sz="4" w:space="0" w:color="auto"/>
                    <w:bottom w:val="single" w:sz="4" w:space="0" w:color="auto"/>
                    <w:right w:val="single" w:sz="4" w:space="0" w:color="auto"/>
                  </w:tcBorders>
                  <w:hideMark/>
                </w:tcPr>
                <w:p w14:paraId="23453BFE" w14:textId="77777777" w:rsidR="00CB2911" w:rsidRPr="005A49D6" w:rsidRDefault="00CB2911" w:rsidP="00CB2911">
                  <w:pPr>
                    <w:pStyle w:val="TAH"/>
                    <w:jc w:val="left"/>
                    <w:rPr>
                      <w:ins w:id="310" w:author="Huawei" w:date="2022-07-04T14:29:00Z"/>
                      <w:rFonts w:cs="Arial"/>
                      <w:color w:val="000000"/>
                      <w:sz w:val="14"/>
                      <w:szCs w:val="14"/>
                      <w:lang w:eastAsia="zh-CN"/>
                    </w:rPr>
                  </w:pPr>
                  <w:ins w:id="311" w:author="Huawei" w:date="2022-07-04T14:32:00Z">
                    <w:r w:rsidRPr="005A49D6">
                      <w:rPr>
                        <w:rFonts w:cs="Arial"/>
                        <w:color w:val="000000"/>
                        <w:sz w:val="14"/>
                        <w:szCs w:val="14"/>
                        <w:lang w:eastAsia="en-US"/>
                      </w:rPr>
                      <w:t>Yes</w:t>
                    </w:r>
                  </w:ins>
                </w:p>
              </w:tc>
              <w:tc>
                <w:tcPr>
                  <w:tcW w:w="0" w:type="auto"/>
                  <w:tcBorders>
                    <w:top w:val="single" w:sz="4" w:space="0" w:color="auto"/>
                    <w:left w:val="single" w:sz="4" w:space="0" w:color="auto"/>
                    <w:bottom w:val="single" w:sz="4" w:space="0" w:color="auto"/>
                    <w:right w:val="single" w:sz="4" w:space="0" w:color="auto"/>
                  </w:tcBorders>
                  <w:hideMark/>
                </w:tcPr>
                <w:p w14:paraId="321B4EEC" w14:textId="77777777" w:rsidR="00CB2911" w:rsidRPr="005A49D6" w:rsidRDefault="00CB2911" w:rsidP="00CB2911">
                  <w:pPr>
                    <w:pStyle w:val="TAH"/>
                    <w:jc w:val="left"/>
                    <w:rPr>
                      <w:ins w:id="312" w:author="Huawei" w:date="2022-07-04T14:29:00Z"/>
                      <w:rFonts w:cs="Arial"/>
                      <w:b w:val="0"/>
                      <w:color w:val="000000"/>
                      <w:sz w:val="14"/>
                      <w:szCs w:val="14"/>
                      <w:lang w:eastAsia="zh-CN"/>
                    </w:rPr>
                  </w:pPr>
                  <w:ins w:id="313" w:author="Huawei" w:date="2022-07-04T14:32: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5CAF90CB" w14:textId="77777777" w:rsidR="00CB2911" w:rsidRPr="005A49D6" w:rsidRDefault="00CB2911" w:rsidP="00CB2911">
                  <w:pPr>
                    <w:pStyle w:val="TAH"/>
                    <w:jc w:val="left"/>
                    <w:rPr>
                      <w:ins w:id="314" w:author="Huawei" w:date="2022-07-04T14:29:00Z"/>
                      <w:rFonts w:eastAsia="SimSun" w:cs="Arial"/>
                      <w:b w:val="0"/>
                      <w:sz w:val="14"/>
                      <w:szCs w:val="14"/>
                    </w:rPr>
                  </w:pPr>
                  <w:ins w:id="315" w:author="Huawei" w:date="2022-07-04T14:35:00Z">
                    <w:r w:rsidRPr="005A49D6">
                      <w:rPr>
                        <w:rFonts w:cs="Arial"/>
                        <w:b w:val="0"/>
                        <w:sz w:val="14"/>
                        <w:szCs w:val="14"/>
                        <w:lang w:eastAsia="zh-CN"/>
                      </w:rPr>
                      <w:t>Number of carriers for CCE/BD scaling for MCG and for SCG when configured for NR-DC operation with mix of Rel. 17 and Rel. 16 PDCCH monitoring capabilities on different carriers is not supported</w:t>
                    </w:r>
                  </w:ins>
                </w:p>
              </w:tc>
              <w:tc>
                <w:tcPr>
                  <w:tcW w:w="0" w:type="auto"/>
                  <w:tcBorders>
                    <w:top w:val="single" w:sz="4" w:space="0" w:color="auto"/>
                    <w:left w:val="single" w:sz="4" w:space="0" w:color="auto"/>
                    <w:bottom w:val="single" w:sz="4" w:space="0" w:color="auto"/>
                    <w:right w:val="single" w:sz="4" w:space="0" w:color="auto"/>
                  </w:tcBorders>
                  <w:hideMark/>
                </w:tcPr>
                <w:p w14:paraId="5652AC83" w14:textId="77777777" w:rsidR="00CB2911" w:rsidRPr="004C3279" w:rsidRDefault="00CB2911" w:rsidP="00CB2911">
                  <w:pPr>
                    <w:pStyle w:val="TAN"/>
                    <w:rPr>
                      <w:ins w:id="316" w:author="Huawei" w:date="2022-07-04T14:29:00Z"/>
                      <w:rFonts w:eastAsia="Times New Roman" w:cs="Arial"/>
                      <w:color w:val="000000"/>
                      <w:sz w:val="14"/>
                      <w:szCs w:val="14"/>
                      <w:highlight w:val="yellow"/>
                      <w:lang w:eastAsia="zh-CN"/>
                    </w:rPr>
                  </w:pPr>
                  <w:ins w:id="317" w:author="Huawei" w:date="2022-07-04T14:33:00Z">
                    <w:r w:rsidRPr="005A49D6">
                      <w:rPr>
                        <w:rFonts w:eastAsia="SimSun" w:cs="Arial"/>
                        <w:color w:val="000000"/>
                        <w:sz w:val="14"/>
                        <w:szCs w:val="14"/>
                        <w:lang w:eastAsia="en-US"/>
                      </w:rPr>
                      <w:t>Per BC</w:t>
                    </w:r>
                  </w:ins>
                </w:p>
              </w:tc>
              <w:tc>
                <w:tcPr>
                  <w:tcW w:w="0" w:type="auto"/>
                  <w:tcBorders>
                    <w:top w:val="single" w:sz="4" w:space="0" w:color="auto"/>
                    <w:left w:val="single" w:sz="4" w:space="0" w:color="auto"/>
                    <w:bottom w:val="single" w:sz="4" w:space="0" w:color="auto"/>
                    <w:right w:val="single" w:sz="4" w:space="0" w:color="auto"/>
                  </w:tcBorders>
                  <w:hideMark/>
                </w:tcPr>
                <w:p w14:paraId="3CB10597" w14:textId="77777777" w:rsidR="00CB2911" w:rsidRPr="005A49D6" w:rsidRDefault="00CB2911" w:rsidP="00CB2911">
                  <w:pPr>
                    <w:pStyle w:val="TAH"/>
                    <w:jc w:val="left"/>
                    <w:rPr>
                      <w:ins w:id="318" w:author="Huawei" w:date="2022-07-04T14:29:00Z"/>
                      <w:rFonts w:eastAsia="SimSun" w:cs="Arial"/>
                      <w:b w:val="0"/>
                      <w:sz w:val="14"/>
                      <w:szCs w:val="14"/>
                      <w:lang w:eastAsia="zh-CN"/>
                    </w:rPr>
                  </w:pPr>
                  <w:ins w:id="319"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6E305030" w14:textId="77777777" w:rsidR="00CB2911" w:rsidRPr="005A49D6" w:rsidRDefault="00CB2911" w:rsidP="00CB2911">
                  <w:pPr>
                    <w:pStyle w:val="TAH"/>
                    <w:jc w:val="left"/>
                    <w:rPr>
                      <w:ins w:id="320" w:author="Huawei" w:date="2022-07-04T14:29:00Z"/>
                      <w:rFonts w:cs="Arial"/>
                      <w:b w:val="0"/>
                      <w:sz w:val="14"/>
                      <w:szCs w:val="14"/>
                      <w:lang w:eastAsia="zh-CN"/>
                    </w:rPr>
                  </w:pPr>
                  <w:ins w:id="321"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4E813593" w14:textId="77777777" w:rsidR="00CB2911" w:rsidRPr="005A49D6" w:rsidRDefault="00CB2911" w:rsidP="00CB2911">
                  <w:pPr>
                    <w:pStyle w:val="TAH"/>
                    <w:jc w:val="left"/>
                    <w:rPr>
                      <w:ins w:id="322" w:author="Huawei" w:date="2022-07-04T14:29:00Z"/>
                      <w:rFonts w:cs="Arial"/>
                      <w:b w:val="0"/>
                      <w:sz w:val="14"/>
                      <w:szCs w:val="14"/>
                      <w:lang w:eastAsia="zh-CN"/>
                    </w:rPr>
                  </w:pPr>
                  <w:ins w:id="323"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4DF13739" w14:textId="77777777" w:rsidR="00CB2911" w:rsidRPr="004C3279" w:rsidRDefault="00CB2911" w:rsidP="00CB2911">
                  <w:pPr>
                    <w:pStyle w:val="TAL"/>
                    <w:spacing w:after="312"/>
                    <w:rPr>
                      <w:ins w:id="324" w:author="Huawei" w:date="2022-07-04T16:53:00Z"/>
                      <w:rFonts w:eastAsia="Batang" w:cs="Arial"/>
                      <w:sz w:val="14"/>
                      <w:szCs w:val="14"/>
                    </w:rPr>
                  </w:pPr>
                  <w:ins w:id="325" w:author="Huawei" w:date="2022-07-04T16:53:00Z">
                    <w:r w:rsidRPr="004C3279">
                      <w:rPr>
                        <w:rFonts w:eastAsia="Batang" w:cs="Arial"/>
                        <w:sz w:val="14"/>
                        <w:szCs w:val="14"/>
                      </w:rPr>
                      <w:t>One combination of (</w:t>
                    </w:r>
                    <w:r w:rsidRPr="004C3279">
                      <w:rPr>
                        <w:rFonts w:eastAsia="Batang" w:cs="Arial"/>
                        <w:i/>
                        <w:sz w:val="14"/>
                        <w:szCs w:val="14"/>
                      </w:rPr>
                      <w:t>pdcch-BlindDetectionMCG-UE-r16, pdcch-BlindDetectionSCG-UE-r16, pdcch-BlindDetectionMCG-UE-r17, pdcch-BlindDetectionSCG-UE-r17</w:t>
                    </w:r>
                    <w:r w:rsidRPr="004C3279">
                      <w:rPr>
                        <w:rFonts w:eastAsia="Batang" w:cs="Arial"/>
                        <w:sz w:val="14"/>
                        <w:szCs w:val="14"/>
                      </w:rPr>
                      <w:t>) corresponds to one combination of (</w:t>
                    </w:r>
                    <w:r w:rsidRPr="004C3279">
                      <w:rPr>
                        <w:rFonts w:eastAsia="Batang" w:cs="Arial"/>
                        <w:i/>
                        <w:sz w:val="14"/>
                        <w:szCs w:val="14"/>
                      </w:rPr>
                      <w:t>pdcch-BlindDetectionCA2, pdcch-BlindDetectionCA3</w:t>
                    </w:r>
                    <w:r w:rsidRPr="004C3279">
                      <w:rPr>
                        <w:rFonts w:eastAsia="Batang" w:cs="Arial"/>
                        <w:sz w:val="14"/>
                        <w:szCs w:val="14"/>
                      </w:rPr>
                      <w:t>)</w:t>
                    </w:r>
                  </w:ins>
                </w:p>
                <w:p w14:paraId="39E051FC" w14:textId="77777777" w:rsidR="00CB2911" w:rsidRPr="004C3279" w:rsidRDefault="00CB2911" w:rsidP="00EA68F4">
                  <w:pPr>
                    <w:spacing w:beforeLines="50" w:before="120" w:afterLines="50"/>
                    <w:rPr>
                      <w:ins w:id="326" w:author="Huawei" w:date="2022-07-04T16:53:00Z"/>
                      <w:rFonts w:eastAsia="SimSun" w:cs="Arial"/>
                      <w:bCs/>
                      <w:color w:val="000000"/>
                      <w:sz w:val="14"/>
                      <w:szCs w:val="14"/>
                      <w:lang w:val="en-GB" w:eastAsia="ja-JP"/>
                    </w:rPr>
                  </w:pPr>
                  <w:ins w:id="327" w:author="Huawei" w:date="2022-07-04T16:53:00Z">
                    <w:r w:rsidRPr="004C3279">
                      <w:rPr>
                        <w:rFonts w:cs="Arial"/>
                        <w:bCs/>
                        <w:sz w:val="14"/>
                        <w:szCs w:val="14"/>
                        <w:lang w:eastAsia="zh-CN"/>
                      </w:rPr>
                      <w:t xml:space="preserve">If the UE reports </w:t>
                    </w:r>
                    <w:r w:rsidRPr="004C3279">
                      <w:rPr>
                        <w:rFonts w:cs="Arial"/>
                        <w:bCs/>
                        <w:i/>
                        <w:sz w:val="14"/>
                        <w:szCs w:val="14"/>
                        <w:lang w:eastAsia="zh-CN"/>
                      </w:rPr>
                      <w:t>pdcch-BlindDetectionCA-r16</w:t>
                    </w:r>
                    <w:r w:rsidRPr="004C3279">
                      <w:rPr>
                        <w:rFonts w:cs="Arial"/>
                        <w:bCs/>
                        <w:color w:val="000000"/>
                        <w:sz w:val="14"/>
                        <w:szCs w:val="14"/>
                        <w:lang w:val="en-GB" w:eastAsia="ja-JP"/>
                      </w:rPr>
                      <w:t xml:space="preserve">: </w:t>
                    </w:r>
                  </w:ins>
                </w:p>
                <w:p w14:paraId="6DB606F0"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328" w:author="Huawei" w:date="2022-07-04T16:53:00Z"/>
                      <w:rFonts w:cs="Arial"/>
                      <w:bCs/>
                      <w:sz w:val="14"/>
                      <w:szCs w:val="14"/>
                    </w:rPr>
                  </w:pPr>
                  <w:ins w:id="329"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BlindDetectionMCG-UE-r16</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pdcch-BlindDetectionCA-r16 </w:t>
                    </w:r>
                    <w:r w:rsidRPr="004C3279">
                      <w:rPr>
                        <w:rFonts w:cs="Arial"/>
                        <w:bCs/>
                        <w:color w:val="000000"/>
                        <w:sz w:val="14"/>
                        <w:szCs w:val="14"/>
                        <w:lang w:val="en-GB" w:eastAsia="ja-JP"/>
                      </w:rPr>
                      <w:t>- 1},</w:t>
                    </w:r>
                  </w:ins>
                </w:p>
                <w:p w14:paraId="7B350F95"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330" w:author="Huawei" w:date="2022-07-04T16:53:00Z"/>
                      <w:rFonts w:cs="Arial"/>
                      <w:bCs/>
                      <w:sz w:val="14"/>
                      <w:szCs w:val="14"/>
                    </w:rPr>
                  </w:pPr>
                  <w:ins w:id="331" w:author="Huawei" w:date="2022-07-04T16:53: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pdcch-BlindDetectionSCG-UE-r16</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pdcch-BlindDetectionCA-r16 </w:t>
                    </w:r>
                    <w:r w:rsidRPr="004C3279">
                      <w:rPr>
                        <w:rFonts w:cs="Arial"/>
                        <w:bCs/>
                        <w:color w:val="000000"/>
                        <w:sz w:val="14"/>
                        <w:szCs w:val="14"/>
                        <w:lang w:val="en-GB" w:eastAsia="ja-JP"/>
                      </w:rPr>
                      <w:t>- 1},</w:t>
                    </w:r>
                  </w:ins>
                </w:p>
                <w:p w14:paraId="3DA3C4A2"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332" w:author="Huawei" w:date="2022-07-04T16:53:00Z"/>
                      <w:rFonts w:cs="Arial"/>
                      <w:bCs/>
                      <w:sz w:val="14"/>
                      <w:szCs w:val="14"/>
                    </w:rPr>
                  </w:pPr>
                  <w:ins w:id="333" w:author="Huawei" w:date="2022-07-04T16:53:00Z">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BlindDetectionMCG-UE-r16</w:t>
                    </w:r>
                    <w:r w:rsidRPr="004C3279">
                      <w:rPr>
                        <w:rFonts w:cs="Arial"/>
                        <w:bCs/>
                        <w:color w:val="000000"/>
                        <w:sz w:val="14"/>
                        <w:szCs w:val="14"/>
                        <w:lang w:val="en-GB" w:eastAsia="ja-JP"/>
                      </w:rPr>
                      <w:t xml:space="preserve"> + </w:t>
                    </w:r>
                    <w:r w:rsidRPr="004C3279">
                      <w:rPr>
                        <w:rFonts w:cs="Arial"/>
                        <w:bCs/>
                        <w:i/>
                        <w:iCs/>
                        <w:color w:val="000000"/>
                        <w:sz w:val="14"/>
                        <w:szCs w:val="14"/>
                        <w:lang w:val="en-GB" w:eastAsia="ja-JP"/>
                      </w:rPr>
                      <w:t xml:space="preserve">pdcch-BlindDetectionSCG-UE-r16 &gt;= </w:t>
                    </w:r>
                    <w:r w:rsidRPr="005A49D6">
                      <w:rPr>
                        <w:rFonts w:cs="Arial"/>
                        <w:bCs/>
                        <w:i/>
                        <w:sz w:val="14"/>
                        <w:szCs w:val="14"/>
                        <w:lang w:eastAsia="zh-CN"/>
                      </w:rPr>
                      <w:t>pdcch-BlindDetectionCA-r16.</w:t>
                    </w:r>
                  </w:ins>
                </w:p>
                <w:p w14:paraId="4EBB5E48" w14:textId="0A038DA3" w:rsidR="00CB2911" w:rsidRPr="004C3279" w:rsidRDefault="00CB2911" w:rsidP="00EA68F4">
                  <w:pPr>
                    <w:spacing w:beforeLines="50" w:before="120" w:afterLines="50"/>
                    <w:rPr>
                      <w:ins w:id="334" w:author="Huawei" w:date="2022-07-04T16:53:00Z"/>
                      <w:rFonts w:cs="Arial"/>
                      <w:bCs/>
                      <w:sz w:val="14"/>
                      <w:szCs w:val="14"/>
                    </w:rPr>
                  </w:pPr>
                  <w:ins w:id="335" w:author="Huawei" w:date="2022-07-04T16:53:00Z">
                    <w:r w:rsidRPr="004C3279">
                      <w:rPr>
                        <w:rFonts w:cs="Arial"/>
                        <w:bCs/>
                        <w:sz w:val="14"/>
                        <w:szCs w:val="14"/>
                        <w:lang w:eastAsia="zh-CN"/>
                      </w:rPr>
                      <w:t xml:space="preserve">Otherwise, if </w:t>
                    </w:r>
                  </w:ins>
                  <m:oMath>
                    <m:sSubSup>
                      <m:sSubSupPr>
                        <m:ctrlPr>
                          <w:ins w:id="336" w:author="Huawei" w:date="2022-07-04T16:53:00Z">
                            <w:rPr>
                              <w:rFonts w:ascii="Cambria Math" w:hAnsi="Cambria Math" w:cs="Arial"/>
                              <w:bCs/>
                              <w:sz w:val="18"/>
                              <w:szCs w:val="18"/>
                            </w:rPr>
                          </w:ins>
                        </m:ctrlPr>
                      </m:sSubSupPr>
                      <m:e>
                        <m:r>
                          <w:ins w:id="337" w:author="Huawei" w:date="2022-07-04T16:53:00Z">
                            <w:rPr>
                              <w:rFonts w:ascii="Cambria Math" w:hAnsi="Cambria Math" w:cs="Arial"/>
                              <w:sz w:val="18"/>
                              <w:szCs w:val="18"/>
                            </w:rPr>
                            <m:t>N</m:t>
                          </w:ins>
                        </m:r>
                      </m:e>
                      <m:sub>
                        <m:r>
                          <w:ins w:id="338" w:author="Huawei" w:date="2022-07-04T16:53:00Z">
                            <m:rPr>
                              <m:sty m:val="p"/>
                            </m:rPr>
                            <w:rPr>
                              <w:rFonts w:ascii="Cambria Math" w:hAnsi="Cambria Math" w:cs="Arial"/>
                              <w:sz w:val="18"/>
                              <w:szCs w:val="18"/>
                            </w:rPr>
                            <m:t>NR-DC,max,r16</m:t>
                          </w:ins>
                        </m:r>
                      </m:sub>
                      <m:sup>
                        <m:r>
                          <w:ins w:id="339" w:author="Huawei" w:date="2022-07-04T16:53:00Z">
                            <m:rPr>
                              <m:sty m:val="p"/>
                            </m:rPr>
                            <w:rPr>
                              <w:rFonts w:ascii="Cambria Math" w:hAnsi="Cambria Math" w:cs="Arial"/>
                              <w:sz w:val="18"/>
                              <w:szCs w:val="18"/>
                            </w:rPr>
                            <m:t>DL,cells</m:t>
                          </w:ins>
                        </m:r>
                      </m:sup>
                    </m:sSubSup>
                  </m:oMath>
                  <w:ins w:id="340" w:author="Huawei" w:date="2022-07-04T16:53:00Z">
                    <w:r w:rsidRPr="004C3279">
                      <w:rPr>
                        <w:rFonts w:cs="Arial"/>
                        <w:bCs/>
                        <w:sz w:val="14"/>
                        <w:szCs w:val="14"/>
                      </w:rPr>
                      <w:t xml:space="preserve"> is a maximum total number of downlink cells </w:t>
                    </w:r>
                    <w:r w:rsidRPr="004C3279">
                      <w:rPr>
                        <w:rFonts w:cs="Arial"/>
                        <w:bCs/>
                        <w:color w:val="000000"/>
                        <w:sz w:val="14"/>
                        <w:szCs w:val="14"/>
                      </w:rPr>
                      <w:t xml:space="preserve">for which the UE is provided </w:t>
                    </w:r>
                    <w:proofErr w:type="spellStart"/>
                    <w:r w:rsidRPr="004C3279">
                      <w:rPr>
                        <w:rFonts w:cs="Arial"/>
                        <w:bCs/>
                        <w:i/>
                        <w:sz w:val="14"/>
                        <w:szCs w:val="14"/>
                      </w:rPr>
                      <w:t>monitoringCapabilityConfig</w:t>
                    </w:r>
                    <w:proofErr w:type="spellEnd"/>
                    <w:r w:rsidRPr="004C3279">
                      <w:rPr>
                        <w:rFonts w:cs="Arial"/>
                        <w:bCs/>
                        <w:sz w:val="14"/>
                        <w:szCs w:val="14"/>
                      </w:rPr>
                      <w:t xml:space="preserve"> = </w:t>
                    </w:r>
                    <w:r w:rsidRPr="004C3279">
                      <w:rPr>
                        <w:rFonts w:cs="Arial"/>
                        <w:bCs/>
                        <w:i/>
                        <w:sz w:val="14"/>
                        <w:szCs w:val="14"/>
                      </w:rPr>
                      <w:t>r16monitoringcapability</w:t>
                    </w:r>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051CCB6C" w14:textId="77777777" w:rsidR="00CB2911" w:rsidRPr="005A49D6" w:rsidRDefault="00CB2911" w:rsidP="00EA68F4">
                  <w:pPr>
                    <w:pStyle w:val="ListParagraph"/>
                    <w:numPr>
                      <w:ilvl w:val="0"/>
                      <w:numId w:val="30"/>
                    </w:numPr>
                    <w:autoSpaceDE w:val="0"/>
                    <w:autoSpaceDN w:val="0"/>
                    <w:adjustRightInd w:val="0"/>
                    <w:snapToGrid w:val="0"/>
                    <w:spacing w:beforeLines="50" w:before="120" w:afterLines="50"/>
                    <w:ind w:left="1140"/>
                    <w:rPr>
                      <w:ins w:id="341" w:author="Huawei" w:date="2022-07-04T16:53:00Z"/>
                      <w:rFonts w:cs="Arial"/>
                      <w:bCs/>
                      <w:sz w:val="14"/>
                      <w:szCs w:val="14"/>
                    </w:rPr>
                  </w:pPr>
                  <w:ins w:id="342"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BlindDetectionMCG-UE-r16</w:t>
                    </w:r>
                    <w:r w:rsidRPr="004C3279">
                      <w:rPr>
                        <w:rFonts w:cs="Arial"/>
                        <w:bCs/>
                        <w:color w:val="000000"/>
                        <w:sz w:val="14"/>
                        <w:szCs w:val="14"/>
                        <w:lang w:val="en-GB" w:eastAsia="ja-JP"/>
                      </w:rPr>
                      <w:t xml:space="preserve"> is {0,1},</w:t>
                    </w:r>
                  </w:ins>
                </w:p>
                <w:p w14:paraId="3CB4AADA" w14:textId="77777777" w:rsidR="00CB2911" w:rsidRPr="005A49D6" w:rsidRDefault="00CB2911" w:rsidP="00EA68F4">
                  <w:pPr>
                    <w:pStyle w:val="ListParagraph"/>
                    <w:numPr>
                      <w:ilvl w:val="0"/>
                      <w:numId w:val="30"/>
                    </w:numPr>
                    <w:autoSpaceDE w:val="0"/>
                    <w:autoSpaceDN w:val="0"/>
                    <w:adjustRightInd w:val="0"/>
                    <w:snapToGrid w:val="0"/>
                    <w:spacing w:beforeLines="50" w:before="120" w:afterLines="50"/>
                    <w:ind w:left="1140"/>
                    <w:rPr>
                      <w:ins w:id="343" w:author="Huawei" w:date="2022-07-04T16:53:00Z"/>
                      <w:rFonts w:cs="Arial"/>
                      <w:bCs/>
                      <w:sz w:val="14"/>
                      <w:szCs w:val="14"/>
                    </w:rPr>
                  </w:pPr>
                  <w:ins w:id="344" w:author="Huawei" w:date="2022-07-04T16:53: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pdcch-BlindDetectionSCG-UE-r16</w:t>
                    </w:r>
                    <w:r w:rsidRPr="004C3279">
                      <w:rPr>
                        <w:rFonts w:cs="Arial"/>
                        <w:bCs/>
                        <w:color w:val="000000"/>
                        <w:sz w:val="14"/>
                        <w:szCs w:val="14"/>
                        <w:lang w:val="en-GB" w:eastAsia="ja-JP"/>
                      </w:rPr>
                      <w:t xml:space="preserve"> is {0,1},</w:t>
                    </w:r>
                  </w:ins>
                </w:p>
                <w:p w14:paraId="7A0B4502" w14:textId="6782DD9A" w:rsidR="00CB2911" w:rsidRPr="004C3279" w:rsidRDefault="00CB2911" w:rsidP="00855B10">
                  <w:pPr>
                    <w:pStyle w:val="TAL"/>
                    <w:numPr>
                      <w:ilvl w:val="0"/>
                      <w:numId w:val="30"/>
                    </w:numPr>
                    <w:overflowPunct/>
                    <w:autoSpaceDE/>
                    <w:autoSpaceDN/>
                    <w:adjustRightInd/>
                    <w:spacing w:after="312"/>
                    <w:textAlignment w:val="auto"/>
                    <w:rPr>
                      <w:ins w:id="345" w:author="Huawei" w:date="2022-07-04T16:53:00Z"/>
                      <w:rFonts w:cs="Arial"/>
                      <w:color w:val="000000"/>
                      <w:sz w:val="14"/>
                      <w:szCs w:val="14"/>
                    </w:rPr>
                  </w:pPr>
                  <w:ins w:id="346" w:author="Huawei" w:date="2022-07-04T16:53:00Z">
                    <w:r w:rsidRPr="004C3279">
                      <w:rPr>
                        <w:rFonts w:cs="Arial"/>
                        <w:bCs/>
                        <w:i/>
                        <w:color w:val="000000"/>
                        <w:sz w:val="14"/>
                        <w:szCs w:val="14"/>
                      </w:rPr>
                      <w:lastRenderedPageBreak/>
                      <w:t>pdcch-</w:t>
                    </w:r>
                    <w:r w:rsidRPr="004C3279">
                      <w:rPr>
                        <w:rFonts w:cs="Arial"/>
                        <w:bCs/>
                        <w:i/>
                        <w:iCs/>
                        <w:color w:val="000000"/>
                        <w:sz w:val="14"/>
                        <w:szCs w:val="14"/>
                      </w:rPr>
                      <w:t>BlindDetectionMCG-UE-r16</w:t>
                    </w:r>
                    <w:r w:rsidRPr="004C3279">
                      <w:rPr>
                        <w:rFonts w:cs="Arial"/>
                        <w:bCs/>
                        <w:color w:val="000000"/>
                        <w:sz w:val="14"/>
                        <w:szCs w:val="14"/>
                      </w:rPr>
                      <w:t xml:space="preserve">+ </w:t>
                    </w:r>
                    <w:r w:rsidRPr="004C3279">
                      <w:rPr>
                        <w:rFonts w:cs="Arial"/>
                        <w:bCs/>
                        <w:i/>
                        <w:iCs/>
                        <w:color w:val="000000"/>
                        <w:sz w:val="14"/>
                        <w:szCs w:val="14"/>
                      </w:rPr>
                      <w:t xml:space="preserve">pdcch-BlindDetectionSCG-UE-r16 &gt;= </w:t>
                    </w:r>
                  </w:ins>
                  <m:oMath>
                    <m:sSubSup>
                      <m:sSubSupPr>
                        <m:ctrlPr>
                          <w:ins w:id="347" w:author="Huawei" w:date="2022-07-04T16:53:00Z">
                            <w:rPr>
                              <w:rFonts w:ascii="Cambria Math" w:hAnsi="Cambria Math" w:cs="Arial"/>
                              <w:bCs/>
                              <w:szCs w:val="18"/>
                            </w:rPr>
                          </w:ins>
                        </m:ctrlPr>
                      </m:sSubSupPr>
                      <m:e>
                        <m:r>
                          <w:ins w:id="348" w:author="Huawei" w:date="2022-07-04T16:53:00Z">
                            <w:rPr>
                              <w:rFonts w:ascii="Cambria Math" w:hAnsi="Cambria Math" w:cs="Arial"/>
                              <w:szCs w:val="18"/>
                            </w:rPr>
                            <m:t>N</m:t>
                          </w:ins>
                        </m:r>
                      </m:e>
                      <m:sub>
                        <m:r>
                          <w:ins w:id="349" w:author="Huawei" w:date="2022-07-04T16:53:00Z">
                            <m:rPr>
                              <m:sty m:val="p"/>
                            </m:rPr>
                            <w:rPr>
                              <w:rFonts w:ascii="Cambria Math" w:hAnsi="Cambria Math" w:cs="Arial"/>
                              <w:szCs w:val="18"/>
                            </w:rPr>
                            <m:t>NR-DC,max,r15</m:t>
                          </w:ins>
                        </m:r>
                      </m:sub>
                      <m:sup>
                        <m:r>
                          <w:ins w:id="350" w:author="Huawei" w:date="2022-07-04T16:53:00Z">
                            <m:rPr>
                              <m:sty m:val="p"/>
                            </m:rPr>
                            <w:rPr>
                              <w:rFonts w:ascii="Cambria Math" w:hAnsi="Cambria Math" w:cs="Arial"/>
                              <w:szCs w:val="18"/>
                            </w:rPr>
                            <m:t>DL,cells</m:t>
                          </w:ins>
                        </m:r>
                      </m:sup>
                    </m:sSubSup>
                  </m:oMath>
                  <w:ins w:id="351" w:author="Huawei" w:date="2022-07-04T16:53:00Z">
                    <w:r w:rsidRPr="004C3279">
                      <w:rPr>
                        <w:rFonts w:cs="Arial"/>
                        <w:bCs/>
                        <w:i/>
                        <w:sz w:val="14"/>
                        <w:szCs w:val="14"/>
                      </w:rPr>
                      <w:t>.</w:t>
                    </w:r>
                  </w:ins>
                </w:p>
                <w:p w14:paraId="1D635970" w14:textId="77777777" w:rsidR="00CB2911" w:rsidRPr="004C3279" w:rsidRDefault="00CB2911" w:rsidP="00EA68F4">
                  <w:pPr>
                    <w:spacing w:beforeLines="50" w:before="120" w:afterLines="50"/>
                    <w:rPr>
                      <w:ins w:id="352" w:author="Huawei" w:date="2022-07-04T16:53:00Z"/>
                      <w:rFonts w:cs="Arial"/>
                      <w:bCs/>
                      <w:color w:val="000000"/>
                      <w:sz w:val="14"/>
                      <w:szCs w:val="14"/>
                      <w:lang w:val="en-GB" w:eastAsia="ja-JP"/>
                    </w:rPr>
                  </w:pPr>
                  <w:ins w:id="353" w:author="Huawei" w:date="2022-07-04T16:53:00Z">
                    <w:r w:rsidRPr="004C3279">
                      <w:rPr>
                        <w:rFonts w:cs="Arial"/>
                        <w:bCs/>
                        <w:sz w:val="14"/>
                        <w:szCs w:val="14"/>
                        <w:lang w:eastAsia="zh-CN"/>
                      </w:rPr>
                      <w:t xml:space="preserve">If the UE reports </w:t>
                    </w:r>
                    <w:r w:rsidRPr="004C3279">
                      <w:rPr>
                        <w:rFonts w:cs="Arial"/>
                        <w:bCs/>
                        <w:i/>
                        <w:sz w:val="14"/>
                        <w:szCs w:val="14"/>
                        <w:lang w:eastAsia="zh-CN"/>
                      </w:rPr>
                      <w:t>pdcch-BlindDetectionCA-r17</w:t>
                    </w:r>
                    <w:r w:rsidRPr="004C3279">
                      <w:rPr>
                        <w:rFonts w:cs="Arial"/>
                        <w:bCs/>
                        <w:color w:val="000000"/>
                        <w:sz w:val="14"/>
                        <w:szCs w:val="14"/>
                        <w:lang w:val="en-GB" w:eastAsia="ja-JP"/>
                      </w:rPr>
                      <w:t xml:space="preserve">: </w:t>
                    </w:r>
                  </w:ins>
                </w:p>
                <w:p w14:paraId="076ACCF9"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354" w:author="Huawei" w:date="2022-07-04T16:53:00Z"/>
                      <w:rFonts w:cs="Arial"/>
                      <w:bCs/>
                      <w:sz w:val="14"/>
                      <w:szCs w:val="14"/>
                    </w:rPr>
                  </w:pPr>
                  <w:ins w:id="355"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pdcch-BlindDetectionCA-r17 </w:t>
                    </w:r>
                    <w:r w:rsidRPr="004C3279">
                      <w:rPr>
                        <w:rFonts w:cs="Arial"/>
                        <w:bCs/>
                        <w:color w:val="000000"/>
                        <w:sz w:val="14"/>
                        <w:szCs w:val="14"/>
                        <w:lang w:val="en-GB" w:eastAsia="ja-JP"/>
                      </w:rPr>
                      <w:t>- 1},</w:t>
                    </w:r>
                  </w:ins>
                </w:p>
                <w:p w14:paraId="2746112C"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356" w:author="Huawei" w:date="2022-07-04T16:53:00Z"/>
                      <w:rFonts w:cs="Arial"/>
                      <w:bCs/>
                      <w:sz w:val="14"/>
                      <w:szCs w:val="14"/>
                    </w:rPr>
                  </w:pPr>
                  <w:ins w:id="357" w:author="Huawei" w:date="2022-07-04T16:53: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pdcch-BlindDetectionSCG-UE-r17</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pdcch-BlindDetectionCA-r17 </w:t>
                    </w:r>
                    <w:r w:rsidRPr="004C3279">
                      <w:rPr>
                        <w:rFonts w:cs="Arial"/>
                        <w:bCs/>
                        <w:color w:val="000000"/>
                        <w:sz w:val="14"/>
                        <w:szCs w:val="14"/>
                        <w:lang w:val="en-GB" w:eastAsia="ja-JP"/>
                      </w:rPr>
                      <w:t xml:space="preserve">- 1}, </w:t>
                    </w:r>
                  </w:ins>
                </w:p>
                <w:p w14:paraId="460D9EF9"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358" w:author="Huawei" w:date="2022-07-04T16:53:00Z"/>
                      <w:rFonts w:cs="Arial"/>
                      <w:bCs/>
                      <w:sz w:val="14"/>
                      <w:szCs w:val="14"/>
                    </w:rPr>
                  </w:pPr>
                  <w:ins w:id="359" w:author="Huawei" w:date="2022-07-04T16:53:00Z">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 </w:t>
                    </w:r>
                    <w:r w:rsidRPr="004C3279">
                      <w:rPr>
                        <w:rFonts w:cs="Arial"/>
                        <w:bCs/>
                        <w:i/>
                        <w:iCs/>
                        <w:color w:val="000000"/>
                        <w:sz w:val="14"/>
                        <w:szCs w:val="14"/>
                        <w:lang w:val="en-GB" w:eastAsia="ja-JP"/>
                      </w:rPr>
                      <w:t xml:space="preserve">pdcch-BlindDetectionSCG-UE-r17 &gt;= </w:t>
                    </w:r>
                    <w:r w:rsidRPr="005A49D6">
                      <w:rPr>
                        <w:rFonts w:cs="Arial"/>
                        <w:bCs/>
                        <w:i/>
                        <w:sz w:val="14"/>
                        <w:szCs w:val="14"/>
                        <w:lang w:eastAsia="zh-CN"/>
                      </w:rPr>
                      <w:t>pdcch-BlindDetectionCA-r17.</w:t>
                    </w:r>
                  </w:ins>
                </w:p>
                <w:p w14:paraId="13989612" w14:textId="53DCF567" w:rsidR="00CB2911" w:rsidRPr="004C3279" w:rsidRDefault="00CB2911" w:rsidP="00EA68F4">
                  <w:pPr>
                    <w:spacing w:beforeLines="50" w:before="120" w:afterLines="50"/>
                    <w:rPr>
                      <w:ins w:id="360" w:author="Huawei" w:date="2022-07-04T16:53:00Z"/>
                      <w:rFonts w:cs="Arial"/>
                      <w:bCs/>
                      <w:sz w:val="14"/>
                      <w:szCs w:val="14"/>
                    </w:rPr>
                  </w:pPr>
                  <w:ins w:id="361" w:author="Huawei" w:date="2022-07-04T16:53:00Z">
                    <w:r w:rsidRPr="004C3279">
                      <w:rPr>
                        <w:rFonts w:cs="Arial"/>
                        <w:bCs/>
                        <w:sz w:val="14"/>
                        <w:szCs w:val="14"/>
                        <w:lang w:eastAsia="zh-CN"/>
                      </w:rPr>
                      <w:t xml:space="preserve">Otherwise, if </w:t>
                    </w:r>
                  </w:ins>
                  <m:oMath>
                    <m:sSubSup>
                      <m:sSubSupPr>
                        <m:ctrlPr>
                          <w:ins w:id="362" w:author="Huawei" w:date="2022-07-04T16:53:00Z">
                            <w:rPr>
                              <w:rFonts w:ascii="Cambria Math" w:hAnsi="Cambria Math" w:cs="Arial"/>
                              <w:bCs/>
                              <w:sz w:val="18"/>
                              <w:szCs w:val="18"/>
                            </w:rPr>
                          </w:ins>
                        </m:ctrlPr>
                      </m:sSubSupPr>
                      <m:e>
                        <m:r>
                          <w:ins w:id="363" w:author="Huawei" w:date="2022-07-04T16:53:00Z">
                            <w:rPr>
                              <w:rFonts w:ascii="Cambria Math" w:hAnsi="Cambria Math" w:cs="Arial"/>
                              <w:sz w:val="18"/>
                              <w:szCs w:val="18"/>
                            </w:rPr>
                            <m:t>N</m:t>
                          </w:ins>
                        </m:r>
                      </m:e>
                      <m:sub>
                        <m:r>
                          <w:ins w:id="364" w:author="Huawei" w:date="2022-07-04T16:53:00Z">
                            <m:rPr>
                              <m:sty m:val="p"/>
                            </m:rPr>
                            <w:rPr>
                              <w:rFonts w:ascii="Cambria Math" w:hAnsi="Cambria Math" w:cs="Arial"/>
                              <w:sz w:val="18"/>
                              <w:szCs w:val="18"/>
                            </w:rPr>
                            <m:t>NR-DC,max,r17</m:t>
                          </w:ins>
                        </m:r>
                      </m:sub>
                      <m:sup>
                        <m:r>
                          <w:ins w:id="365" w:author="Huawei" w:date="2022-07-04T16:53:00Z">
                            <m:rPr>
                              <m:sty m:val="p"/>
                            </m:rPr>
                            <w:rPr>
                              <w:rFonts w:ascii="Cambria Math" w:hAnsi="Cambria Math" w:cs="Arial"/>
                              <w:sz w:val="18"/>
                              <w:szCs w:val="18"/>
                            </w:rPr>
                            <m:t>DL,cells</m:t>
                          </w:ins>
                        </m:r>
                      </m:sup>
                    </m:sSubSup>
                  </m:oMath>
                  <w:ins w:id="366" w:author="Huawei" w:date="2022-07-04T16:53:00Z">
                    <w:r w:rsidRPr="004C3279">
                      <w:rPr>
                        <w:rFonts w:cs="Arial"/>
                        <w:bCs/>
                        <w:sz w:val="14"/>
                        <w:szCs w:val="14"/>
                      </w:rPr>
                      <w:t xml:space="preserve"> is a maximum total number of downlink cells </w:t>
                    </w:r>
                    <w:r w:rsidRPr="004C3279">
                      <w:rPr>
                        <w:rFonts w:cs="Arial"/>
                        <w:bCs/>
                        <w:color w:val="000000"/>
                        <w:sz w:val="14"/>
                        <w:szCs w:val="14"/>
                      </w:rPr>
                      <w:t xml:space="preserve">for which the UE is provided </w:t>
                    </w:r>
                    <w:proofErr w:type="spellStart"/>
                    <w:r w:rsidRPr="004C3279">
                      <w:rPr>
                        <w:rFonts w:cs="Arial"/>
                        <w:bCs/>
                        <w:i/>
                        <w:sz w:val="14"/>
                        <w:szCs w:val="14"/>
                      </w:rPr>
                      <w:t>monitoringCapabilityConfig</w:t>
                    </w:r>
                    <w:proofErr w:type="spellEnd"/>
                    <w:r w:rsidRPr="004C3279">
                      <w:rPr>
                        <w:rFonts w:cs="Arial"/>
                        <w:bCs/>
                        <w:sz w:val="14"/>
                        <w:szCs w:val="14"/>
                      </w:rPr>
                      <w:t xml:space="preserve"> = </w:t>
                    </w:r>
                    <w:r w:rsidRPr="004C3279">
                      <w:rPr>
                        <w:rFonts w:cs="Arial"/>
                        <w:bCs/>
                        <w:i/>
                        <w:sz w:val="14"/>
                        <w:szCs w:val="14"/>
                      </w:rPr>
                      <w:t>r17monitoringcapability</w:t>
                    </w:r>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5FC1DB52" w14:textId="77777777" w:rsidR="00CB2911" w:rsidRPr="005A49D6" w:rsidRDefault="00CB2911" w:rsidP="00EA68F4">
                  <w:pPr>
                    <w:pStyle w:val="ListParagraph"/>
                    <w:numPr>
                      <w:ilvl w:val="0"/>
                      <w:numId w:val="30"/>
                    </w:numPr>
                    <w:autoSpaceDE w:val="0"/>
                    <w:autoSpaceDN w:val="0"/>
                    <w:adjustRightInd w:val="0"/>
                    <w:snapToGrid w:val="0"/>
                    <w:spacing w:beforeLines="50" w:before="120" w:afterLines="50"/>
                    <w:ind w:left="1140"/>
                    <w:rPr>
                      <w:ins w:id="367" w:author="Huawei" w:date="2022-07-04T16:53:00Z"/>
                      <w:rFonts w:cs="Arial"/>
                      <w:bCs/>
                      <w:sz w:val="14"/>
                      <w:szCs w:val="14"/>
                    </w:rPr>
                  </w:pPr>
                  <w:ins w:id="368" w:author="Huawei" w:date="2022-07-04T16:53: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is {0,1,2},</w:t>
                    </w:r>
                  </w:ins>
                </w:p>
                <w:p w14:paraId="2B07CE21" w14:textId="77777777" w:rsidR="00CB2911" w:rsidRPr="005A49D6" w:rsidRDefault="00CB2911" w:rsidP="00EA68F4">
                  <w:pPr>
                    <w:pStyle w:val="ListParagraph"/>
                    <w:numPr>
                      <w:ilvl w:val="0"/>
                      <w:numId w:val="30"/>
                    </w:numPr>
                    <w:autoSpaceDE w:val="0"/>
                    <w:autoSpaceDN w:val="0"/>
                    <w:adjustRightInd w:val="0"/>
                    <w:snapToGrid w:val="0"/>
                    <w:spacing w:beforeLines="50" w:before="120" w:afterLines="50"/>
                    <w:ind w:left="1140"/>
                    <w:rPr>
                      <w:ins w:id="369" w:author="Huawei" w:date="2022-07-04T16:53:00Z"/>
                      <w:rFonts w:cs="Arial"/>
                      <w:bCs/>
                      <w:sz w:val="14"/>
                      <w:szCs w:val="14"/>
                    </w:rPr>
                  </w:pPr>
                  <w:ins w:id="370" w:author="Huawei" w:date="2022-07-04T16:53: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pdcch-BlindDetectionSCG-UE-r17</w:t>
                    </w:r>
                    <w:r w:rsidRPr="004C3279">
                      <w:rPr>
                        <w:rFonts w:cs="Arial"/>
                        <w:bCs/>
                        <w:color w:val="000000"/>
                        <w:sz w:val="14"/>
                        <w:szCs w:val="14"/>
                        <w:lang w:val="en-GB" w:eastAsia="ja-JP"/>
                      </w:rPr>
                      <w:t xml:space="preserve"> is {0,1,2}, </w:t>
                    </w:r>
                  </w:ins>
                </w:p>
                <w:p w14:paraId="657B8CB2" w14:textId="388EE101" w:rsidR="00CB2911" w:rsidRPr="004C3279" w:rsidRDefault="00CB2911" w:rsidP="00855B10">
                  <w:pPr>
                    <w:pStyle w:val="TAL"/>
                    <w:numPr>
                      <w:ilvl w:val="0"/>
                      <w:numId w:val="30"/>
                    </w:numPr>
                    <w:overflowPunct/>
                    <w:autoSpaceDE/>
                    <w:autoSpaceDN/>
                    <w:adjustRightInd/>
                    <w:spacing w:after="312"/>
                    <w:textAlignment w:val="auto"/>
                    <w:rPr>
                      <w:ins w:id="371" w:author="Huawei" w:date="2022-07-04T14:29:00Z"/>
                      <w:rFonts w:eastAsia="Batang" w:cs="Arial"/>
                      <w:sz w:val="14"/>
                      <w:szCs w:val="14"/>
                    </w:rPr>
                  </w:pPr>
                  <w:ins w:id="372" w:author="Huawei" w:date="2022-07-04T16:53:00Z">
                    <w:r w:rsidRPr="004C3279">
                      <w:rPr>
                        <w:rFonts w:cs="Arial"/>
                        <w:bCs/>
                        <w:i/>
                        <w:color w:val="000000"/>
                        <w:sz w:val="14"/>
                        <w:szCs w:val="14"/>
                      </w:rPr>
                      <w:t>pdcch-</w:t>
                    </w:r>
                    <w:r w:rsidRPr="004C3279">
                      <w:rPr>
                        <w:rFonts w:cs="Arial"/>
                        <w:bCs/>
                        <w:i/>
                        <w:iCs/>
                        <w:color w:val="000000"/>
                        <w:sz w:val="14"/>
                        <w:szCs w:val="14"/>
                      </w:rPr>
                      <w:t>BlindDetectionMCG-UE-r17</w:t>
                    </w:r>
                    <w:r w:rsidRPr="004C3279">
                      <w:rPr>
                        <w:rFonts w:cs="Arial"/>
                        <w:bCs/>
                        <w:color w:val="000000"/>
                        <w:sz w:val="14"/>
                        <w:szCs w:val="14"/>
                      </w:rPr>
                      <w:t xml:space="preserve"> + </w:t>
                    </w:r>
                    <w:r w:rsidRPr="004C3279">
                      <w:rPr>
                        <w:rFonts w:cs="Arial"/>
                        <w:bCs/>
                        <w:i/>
                        <w:iCs/>
                        <w:color w:val="000000"/>
                        <w:sz w:val="14"/>
                        <w:szCs w:val="14"/>
                      </w:rPr>
                      <w:t xml:space="preserve">pdcch-BlindDetectionSCG-UE-r17 &gt;= </w:t>
                    </w:r>
                  </w:ins>
                  <m:oMath>
                    <m:sSubSup>
                      <m:sSubSupPr>
                        <m:ctrlPr>
                          <w:ins w:id="373" w:author="Huawei" w:date="2022-07-04T16:53:00Z">
                            <w:rPr>
                              <w:rFonts w:ascii="Cambria Math" w:hAnsi="Cambria Math" w:cs="Arial"/>
                              <w:bCs/>
                              <w:szCs w:val="18"/>
                            </w:rPr>
                          </w:ins>
                        </m:ctrlPr>
                      </m:sSubSupPr>
                      <m:e>
                        <m:r>
                          <w:ins w:id="374" w:author="Huawei" w:date="2022-07-04T16:53:00Z">
                            <w:rPr>
                              <w:rFonts w:ascii="Cambria Math" w:hAnsi="Cambria Math" w:cs="Arial"/>
                              <w:szCs w:val="18"/>
                            </w:rPr>
                            <m:t>N</m:t>
                          </w:ins>
                        </m:r>
                      </m:e>
                      <m:sub>
                        <m:r>
                          <w:ins w:id="375" w:author="Huawei" w:date="2022-07-04T16:53:00Z">
                            <m:rPr>
                              <m:sty m:val="p"/>
                            </m:rPr>
                            <w:rPr>
                              <w:rFonts w:ascii="Cambria Math" w:hAnsi="Cambria Math" w:cs="Arial"/>
                              <w:szCs w:val="18"/>
                            </w:rPr>
                            <m:t>NR-DC,max,r17</m:t>
                          </w:ins>
                        </m:r>
                      </m:sub>
                      <m:sup>
                        <m:r>
                          <w:ins w:id="376" w:author="Huawei" w:date="2022-07-04T16:53:00Z">
                            <m:rPr>
                              <m:sty m:val="p"/>
                            </m:rPr>
                            <w:rPr>
                              <w:rFonts w:ascii="Cambria Math" w:hAnsi="Cambria Math" w:cs="Arial"/>
                              <w:szCs w:val="18"/>
                            </w:rPr>
                            <m:t>DL,cells</m:t>
                          </w:ins>
                        </m:r>
                      </m:sup>
                    </m:sSubSup>
                  </m:oMath>
                  <w:ins w:id="377" w:author="Huawei" w:date="2022-07-04T16:53:00Z">
                    <w:r w:rsidRPr="004C3279">
                      <w:rPr>
                        <w:rFonts w:cs="Arial"/>
                        <w:bCs/>
                        <w:i/>
                        <w:sz w:val="14"/>
                        <w:szCs w:val="14"/>
                      </w:rPr>
                      <w:t>.</w:t>
                    </w:r>
                  </w:ins>
                </w:p>
              </w:tc>
              <w:tc>
                <w:tcPr>
                  <w:tcW w:w="0" w:type="auto"/>
                  <w:tcBorders>
                    <w:top w:val="single" w:sz="4" w:space="0" w:color="auto"/>
                    <w:left w:val="single" w:sz="4" w:space="0" w:color="auto"/>
                    <w:bottom w:val="single" w:sz="4" w:space="0" w:color="auto"/>
                    <w:right w:val="single" w:sz="4" w:space="0" w:color="auto"/>
                  </w:tcBorders>
                  <w:hideMark/>
                </w:tcPr>
                <w:p w14:paraId="4FD17828" w14:textId="77777777" w:rsidR="00CB2911" w:rsidRPr="004C3279" w:rsidRDefault="00CB2911" w:rsidP="00CB2911">
                  <w:pPr>
                    <w:rPr>
                      <w:ins w:id="378" w:author="Huawei" w:date="2022-07-04T14:29:00Z"/>
                      <w:rFonts w:eastAsia="SimSun" w:cs="Arial"/>
                      <w:color w:val="000000"/>
                      <w:sz w:val="14"/>
                      <w:szCs w:val="14"/>
                      <w:lang w:eastAsia="zh-CN"/>
                    </w:rPr>
                  </w:pPr>
                  <w:ins w:id="379" w:author="Huawei" w:date="2022-07-04T15:36:00Z">
                    <w:r w:rsidRPr="004C3279">
                      <w:rPr>
                        <w:rFonts w:cs="Arial"/>
                        <w:color w:val="000000"/>
                        <w:sz w:val="14"/>
                        <w:szCs w:val="14"/>
                      </w:rPr>
                      <w:lastRenderedPageBreak/>
                      <w:t>Optional with capability</w:t>
                    </w:r>
                  </w:ins>
                </w:p>
              </w:tc>
            </w:tr>
            <w:tr w:rsidR="00CB2911" w14:paraId="5570B3D2" w14:textId="77777777" w:rsidTr="00CB2911">
              <w:trPr>
                <w:trHeight w:val="20"/>
              </w:trPr>
              <w:tc>
                <w:tcPr>
                  <w:tcW w:w="0" w:type="auto"/>
                  <w:tcBorders>
                    <w:top w:val="single" w:sz="4" w:space="0" w:color="auto"/>
                    <w:left w:val="single" w:sz="4" w:space="0" w:color="auto"/>
                    <w:bottom w:val="single" w:sz="4" w:space="0" w:color="auto"/>
                    <w:right w:val="single" w:sz="4" w:space="0" w:color="auto"/>
                  </w:tcBorders>
                </w:tcPr>
                <w:p w14:paraId="17B0AB90" w14:textId="77777777" w:rsidR="00CB2911" w:rsidRPr="005A49D6" w:rsidRDefault="00CB2911" w:rsidP="00CB2911">
                  <w:pPr>
                    <w:pStyle w:val="TAH"/>
                    <w:jc w:val="left"/>
                    <w:rPr>
                      <w:ins w:id="380" w:author="Huawei" w:date="2022-07-04T14:29:00Z"/>
                      <w:rFonts w:cs="Arial"/>
                      <w:b w:val="0"/>
                      <w:sz w:val="14"/>
                      <w:szCs w:val="14"/>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6FB27AB7" w14:textId="77777777" w:rsidR="00CB2911" w:rsidRPr="005A49D6" w:rsidRDefault="00CB2911" w:rsidP="00CB2911">
                  <w:pPr>
                    <w:pStyle w:val="TAH"/>
                    <w:jc w:val="left"/>
                    <w:rPr>
                      <w:ins w:id="381" w:author="Huawei" w:date="2022-07-04T14:29:00Z"/>
                      <w:rFonts w:cs="Arial"/>
                      <w:b w:val="0"/>
                      <w:color w:val="000000"/>
                      <w:sz w:val="14"/>
                      <w:szCs w:val="14"/>
                      <w:lang w:eastAsia="zh-CN"/>
                    </w:rPr>
                  </w:pPr>
                  <w:ins w:id="382" w:author="Huawei" w:date="2022-07-04T14:29:00Z">
                    <w:r w:rsidRPr="005A49D6">
                      <w:rPr>
                        <w:rFonts w:cs="Arial"/>
                        <w:b w:val="0"/>
                        <w:color w:val="000000"/>
                        <w:sz w:val="14"/>
                        <w:szCs w:val="14"/>
                        <w:lang w:eastAsia="zh-CN"/>
                      </w:rPr>
                      <w:t>24-11i</w:t>
                    </w:r>
                  </w:ins>
                </w:p>
              </w:tc>
              <w:tc>
                <w:tcPr>
                  <w:tcW w:w="0" w:type="auto"/>
                  <w:tcBorders>
                    <w:top w:val="single" w:sz="4" w:space="0" w:color="auto"/>
                    <w:left w:val="single" w:sz="4" w:space="0" w:color="auto"/>
                    <w:bottom w:val="single" w:sz="4" w:space="0" w:color="auto"/>
                    <w:right w:val="single" w:sz="4" w:space="0" w:color="auto"/>
                  </w:tcBorders>
                  <w:hideMark/>
                </w:tcPr>
                <w:p w14:paraId="2D1AC2A8" w14:textId="77777777" w:rsidR="00CB2911" w:rsidRPr="005A49D6" w:rsidRDefault="00CB2911" w:rsidP="00CB2911">
                  <w:pPr>
                    <w:pStyle w:val="TAH"/>
                    <w:jc w:val="left"/>
                    <w:rPr>
                      <w:ins w:id="383" w:author="Huawei" w:date="2022-07-04T14:29:00Z"/>
                      <w:rFonts w:cs="Arial"/>
                      <w:sz w:val="14"/>
                      <w:szCs w:val="14"/>
                      <w:lang w:eastAsia="zh-CN"/>
                    </w:rPr>
                  </w:pPr>
                  <w:ins w:id="384" w:author="Huawei" w:date="2022-07-04T14:30:00Z">
                    <w:r w:rsidRPr="005A49D6">
                      <w:rPr>
                        <w:rFonts w:cs="Arial"/>
                        <w:sz w:val="14"/>
                        <w:szCs w:val="14"/>
                        <w:lang w:eastAsia="zh-CN"/>
                      </w:rPr>
                      <w:t xml:space="preserve">Number of carriers for CCE/BD scaling for MCG and for SCG when configured for NR-DC operation with mix of Rel. 17, Rel. </w:t>
                    </w:r>
                    <w:proofErr w:type="gramStart"/>
                    <w:r w:rsidRPr="005A49D6">
                      <w:rPr>
                        <w:rFonts w:cs="Arial"/>
                        <w:sz w:val="14"/>
                        <w:szCs w:val="14"/>
                        <w:lang w:eastAsia="zh-CN"/>
                      </w:rPr>
                      <w:t>16</w:t>
                    </w:r>
                    <w:proofErr w:type="gramEnd"/>
                    <w:r w:rsidRPr="005A49D6">
                      <w:rPr>
                        <w:rFonts w:cs="Arial"/>
                        <w:sz w:val="14"/>
                        <w:szCs w:val="14"/>
                        <w:lang w:eastAsia="zh-CN"/>
                      </w:rPr>
                      <w:t xml:space="preserve"> and Rel. 15 PDCCH monitoring capabilities on different carriers</w:t>
                    </w:r>
                  </w:ins>
                </w:p>
              </w:tc>
              <w:tc>
                <w:tcPr>
                  <w:tcW w:w="0" w:type="auto"/>
                  <w:tcBorders>
                    <w:top w:val="single" w:sz="4" w:space="0" w:color="auto"/>
                    <w:left w:val="single" w:sz="4" w:space="0" w:color="auto"/>
                    <w:bottom w:val="single" w:sz="4" w:space="0" w:color="auto"/>
                    <w:right w:val="single" w:sz="4" w:space="0" w:color="auto"/>
                  </w:tcBorders>
                  <w:hideMark/>
                </w:tcPr>
                <w:p w14:paraId="76AA6A64" w14:textId="77777777" w:rsidR="00CB2911" w:rsidRPr="004C3279" w:rsidRDefault="00CB2911" w:rsidP="00CB2911">
                  <w:pPr>
                    <w:pStyle w:val="TAL"/>
                    <w:rPr>
                      <w:ins w:id="385" w:author="Huawei" w:date="2022-07-04T14:29:00Z"/>
                      <w:rFonts w:cs="Arial"/>
                      <w:sz w:val="14"/>
                      <w:szCs w:val="14"/>
                      <w:lang w:eastAsia="en-US"/>
                    </w:rPr>
                  </w:pPr>
                  <w:ins w:id="386" w:author="Huawei" w:date="2022-07-04T15:35:00Z">
                    <w:r w:rsidRPr="004C3279">
                      <w:rPr>
                        <w:rFonts w:eastAsia="Batang" w:cs="Arial"/>
                        <w:sz w:val="14"/>
                        <w:szCs w:val="14"/>
                      </w:rPr>
                      <w:t>Supported combination(s) of (</w:t>
                    </w:r>
                  </w:ins>
                  <w:ins w:id="387" w:author="Huawei" w:date="2022-07-04T15:36:00Z">
                    <w:r w:rsidRPr="004C3279">
                      <w:rPr>
                        <w:rFonts w:eastAsia="Batang" w:cs="Arial"/>
                        <w:i/>
                        <w:iCs/>
                        <w:sz w:val="14"/>
                        <w:szCs w:val="14"/>
                      </w:rPr>
                      <w:t>pdcch-BlindDetectionMCG-UE-r15</w:t>
                    </w:r>
                    <w:r w:rsidRPr="004C3279">
                      <w:rPr>
                        <w:rFonts w:eastAsia="Batang" w:cs="Arial"/>
                        <w:sz w:val="14"/>
                        <w:szCs w:val="14"/>
                      </w:rPr>
                      <w:t xml:space="preserve">, </w:t>
                    </w:r>
                    <w:r w:rsidRPr="004C3279">
                      <w:rPr>
                        <w:rFonts w:eastAsia="Batang" w:cs="Arial"/>
                        <w:i/>
                        <w:iCs/>
                        <w:sz w:val="14"/>
                        <w:szCs w:val="14"/>
                      </w:rPr>
                      <w:t>pdcch-BlindDetectionSCG-UE-r15</w:t>
                    </w:r>
                    <w:r w:rsidRPr="004C3279">
                      <w:rPr>
                        <w:rFonts w:cs="Arial"/>
                        <w:i/>
                        <w:iCs/>
                        <w:sz w:val="14"/>
                        <w:szCs w:val="14"/>
                        <w:lang w:eastAsia="zh-CN"/>
                      </w:rPr>
                      <w:t>,</w:t>
                    </w:r>
                    <w:r w:rsidRPr="004C3279">
                      <w:rPr>
                        <w:rFonts w:eastAsia="Batang" w:cs="Arial"/>
                        <w:i/>
                        <w:iCs/>
                        <w:sz w:val="14"/>
                        <w:szCs w:val="14"/>
                      </w:rPr>
                      <w:t xml:space="preserve"> pdcch</w:t>
                    </w:r>
                  </w:ins>
                  <w:ins w:id="388" w:author="Huawei" w:date="2022-07-04T15:35:00Z">
                    <w:r w:rsidRPr="004C3279">
                      <w:rPr>
                        <w:rFonts w:eastAsia="Batang" w:cs="Arial"/>
                        <w:i/>
                        <w:iCs/>
                        <w:sz w:val="14"/>
                        <w:szCs w:val="14"/>
                      </w:rPr>
                      <w:t>-BlindDetectionMCG-UE-r16</w:t>
                    </w:r>
                    <w:r w:rsidRPr="004C3279">
                      <w:rPr>
                        <w:rFonts w:eastAsia="Batang" w:cs="Arial"/>
                        <w:sz w:val="14"/>
                        <w:szCs w:val="14"/>
                      </w:rPr>
                      <w:t xml:space="preserve">, </w:t>
                    </w:r>
                    <w:r w:rsidRPr="004C3279">
                      <w:rPr>
                        <w:rFonts w:eastAsia="Batang" w:cs="Arial"/>
                        <w:i/>
                        <w:iCs/>
                        <w:sz w:val="14"/>
                        <w:szCs w:val="14"/>
                      </w:rPr>
                      <w:t>pdcch-BlindDetectionSCG-UE-r16, pdcch-BlindDetectionMCG-UE-r17</w:t>
                    </w:r>
                    <w:r w:rsidRPr="004C3279">
                      <w:rPr>
                        <w:rFonts w:eastAsia="Batang" w:cs="Arial"/>
                        <w:sz w:val="14"/>
                        <w:szCs w:val="14"/>
                      </w:rPr>
                      <w:t xml:space="preserve">, </w:t>
                    </w:r>
                    <w:r w:rsidRPr="004C3279">
                      <w:rPr>
                        <w:rFonts w:eastAsia="Batang" w:cs="Arial"/>
                        <w:i/>
                        <w:iCs/>
                        <w:sz w:val="14"/>
                        <w:szCs w:val="14"/>
                      </w:rPr>
                      <w:t>pdcch-BlindDetectionSCG-UE-r17</w:t>
                    </w:r>
                    <w:r w:rsidRPr="004C3279">
                      <w:rPr>
                        <w:rFonts w:eastAsia="Batang" w:cs="Arial"/>
                        <w:sz w:val="14"/>
                        <w:szCs w:val="14"/>
                      </w:rPr>
                      <w:t>)</w:t>
                    </w:r>
                  </w:ins>
                </w:p>
              </w:tc>
              <w:tc>
                <w:tcPr>
                  <w:tcW w:w="0" w:type="auto"/>
                  <w:tcBorders>
                    <w:top w:val="single" w:sz="4" w:space="0" w:color="auto"/>
                    <w:left w:val="single" w:sz="4" w:space="0" w:color="auto"/>
                    <w:bottom w:val="single" w:sz="4" w:space="0" w:color="auto"/>
                    <w:right w:val="single" w:sz="4" w:space="0" w:color="auto"/>
                  </w:tcBorders>
                  <w:hideMark/>
                </w:tcPr>
                <w:p w14:paraId="02C0637C" w14:textId="77777777" w:rsidR="00CB2911" w:rsidRPr="005A49D6" w:rsidRDefault="00CB2911" w:rsidP="00CB2911">
                  <w:pPr>
                    <w:pStyle w:val="TAH"/>
                    <w:jc w:val="left"/>
                    <w:rPr>
                      <w:ins w:id="389" w:author="Huawei" w:date="2022-07-04T14:29:00Z"/>
                      <w:rFonts w:cs="Arial"/>
                      <w:color w:val="000000"/>
                      <w:sz w:val="14"/>
                      <w:szCs w:val="14"/>
                      <w:lang w:eastAsia="en-US"/>
                    </w:rPr>
                  </w:pPr>
                  <w:ins w:id="390" w:author="Huawei" w:date="2022-07-04T14:33:00Z">
                    <w:r w:rsidRPr="005A49D6">
                      <w:rPr>
                        <w:rFonts w:cs="Arial"/>
                        <w:color w:val="000000"/>
                        <w:sz w:val="14"/>
                        <w:szCs w:val="14"/>
                        <w:lang w:eastAsia="en-US"/>
                      </w:rPr>
                      <w:t>24-4 or 24-5</w:t>
                    </w:r>
                  </w:ins>
                </w:p>
              </w:tc>
              <w:tc>
                <w:tcPr>
                  <w:tcW w:w="0" w:type="auto"/>
                  <w:tcBorders>
                    <w:top w:val="single" w:sz="4" w:space="0" w:color="auto"/>
                    <w:left w:val="single" w:sz="4" w:space="0" w:color="auto"/>
                    <w:bottom w:val="single" w:sz="4" w:space="0" w:color="auto"/>
                    <w:right w:val="single" w:sz="4" w:space="0" w:color="auto"/>
                  </w:tcBorders>
                  <w:hideMark/>
                </w:tcPr>
                <w:p w14:paraId="29B547EB" w14:textId="77777777" w:rsidR="00CB2911" w:rsidRPr="005A49D6" w:rsidRDefault="00CB2911" w:rsidP="00CB2911">
                  <w:pPr>
                    <w:pStyle w:val="TAH"/>
                    <w:jc w:val="left"/>
                    <w:rPr>
                      <w:ins w:id="391" w:author="Huawei" w:date="2022-07-04T14:29:00Z"/>
                      <w:rFonts w:cs="Arial"/>
                      <w:color w:val="000000"/>
                      <w:sz w:val="14"/>
                      <w:szCs w:val="14"/>
                      <w:lang w:eastAsia="zh-CN"/>
                    </w:rPr>
                  </w:pPr>
                  <w:ins w:id="392" w:author="Huawei" w:date="2022-07-04T14:33:00Z">
                    <w:r w:rsidRPr="005A49D6">
                      <w:rPr>
                        <w:rFonts w:cs="Arial"/>
                        <w:color w:val="000000"/>
                        <w:sz w:val="14"/>
                        <w:szCs w:val="14"/>
                        <w:lang w:eastAsia="en-US"/>
                      </w:rPr>
                      <w:t>Yes</w:t>
                    </w:r>
                  </w:ins>
                </w:p>
              </w:tc>
              <w:tc>
                <w:tcPr>
                  <w:tcW w:w="0" w:type="auto"/>
                  <w:tcBorders>
                    <w:top w:val="single" w:sz="4" w:space="0" w:color="auto"/>
                    <w:left w:val="single" w:sz="4" w:space="0" w:color="auto"/>
                    <w:bottom w:val="single" w:sz="4" w:space="0" w:color="auto"/>
                    <w:right w:val="single" w:sz="4" w:space="0" w:color="auto"/>
                  </w:tcBorders>
                  <w:hideMark/>
                </w:tcPr>
                <w:p w14:paraId="2A94BADF" w14:textId="77777777" w:rsidR="00CB2911" w:rsidRPr="005A49D6" w:rsidRDefault="00CB2911" w:rsidP="00CB2911">
                  <w:pPr>
                    <w:pStyle w:val="TAH"/>
                    <w:jc w:val="left"/>
                    <w:rPr>
                      <w:ins w:id="393" w:author="Huawei" w:date="2022-07-04T14:29:00Z"/>
                      <w:rFonts w:cs="Arial"/>
                      <w:b w:val="0"/>
                      <w:color w:val="000000"/>
                      <w:sz w:val="14"/>
                      <w:szCs w:val="14"/>
                      <w:lang w:eastAsia="zh-CN"/>
                    </w:rPr>
                  </w:pPr>
                  <w:ins w:id="394"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26D1C5D8" w14:textId="77777777" w:rsidR="00CB2911" w:rsidRPr="004C3279" w:rsidRDefault="00CB2911" w:rsidP="00CB2911">
                  <w:pPr>
                    <w:pStyle w:val="TAN"/>
                    <w:ind w:left="0" w:firstLine="0"/>
                    <w:rPr>
                      <w:ins w:id="395" w:author="Huawei" w:date="2022-07-04T14:29:00Z"/>
                      <w:rFonts w:eastAsia="Times New Roman" w:cs="Arial"/>
                      <w:sz w:val="14"/>
                      <w:szCs w:val="14"/>
                    </w:rPr>
                  </w:pPr>
                  <w:ins w:id="396" w:author="Huawei" w:date="2022-07-04T14:35:00Z">
                    <w:r w:rsidRPr="005A49D6">
                      <w:rPr>
                        <w:rFonts w:eastAsia="SimSun" w:cs="Arial"/>
                        <w:sz w:val="14"/>
                        <w:szCs w:val="14"/>
                        <w:lang w:eastAsia="zh-CN"/>
                      </w:rPr>
                      <w:t xml:space="preserve">Number of carriers for CCE/BD scaling for MCG and for SCG when configured for NR-DC operation with mix of Rel. 17, Rel. </w:t>
                    </w:r>
                    <w:proofErr w:type="gramStart"/>
                    <w:r w:rsidRPr="005A49D6">
                      <w:rPr>
                        <w:rFonts w:eastAsia="SimSun" w:cs="Arial"/>
                        <w:sz w:val="14"/>
                        <w:szCs w:val="14"/>
                        <w:lang w:eastAsia="zh-CN"/>
                      </w:rPr>
                      <w:t>16</w:t>
                    </w:r>
                    <w:proofErr w:type="gramEnd"/>
                    <w:r w:rsidRPr="005A49D6">
                      <w:rPr>
                        <w:rFonts w:eastAsia="SimSun" w:cs="Arial"/>
                        <w:sz w:val="14"/>
                        <w:szCs w:val="14"/>
                        <w:lang w:eastAsia="zh-CN"/>
                      </w:rPr>
                      <w:t xml:space="preserve"> and Rel. 15 PDCCH monitoring capabilities on different carriers is not supported</w:t>
                    </w:r>
                  </w:ins>
                </w:p>
              </w:tc>
              <w:tc>
                <w:tcPr>
                  <w:tcW w:w="0" w:type="auto"/>
                  <w:tcBorders>
                    <w:top w:val="single" w:sz="4" w:space="0" w:color="auto"/>
                    <w:left w:val="single" w:sz="4" w:space="0" w:color="auto"/>
                    <w:bottom w:val="single" w:sz="4" w:space="0" w:color="auto"/>
                    <w:right w:val="single" w:sz="4" w:space="0" w:color="auto"/>
                  </w:tcBorders>
                  <w:hideMark/>
                </w:tcPr>
                <w:p w14:paraId="589FB839" w14:textId="77777777" w:rsidR="00CB2911" w:rsidRPr="004C3279" w:rsidRDefault="00CB2911" w:rsidP="00CB2911">
                  <w:pPr>
                    <w:pStyle w:val="TAN"/>
                    <w:rPr>
                      <w:ins w:id="397" w:author="Huawei" w:date="2022-07-04T14:29:00Z"/>
                      <w:rFonts w:eastAsia="Times New Roman" w:cs="Arial"/>
                      <w:color w:val="000000"/>
                      <w:sz w:val="14"/>
                      <w:szCs w:val="14"/>
                      <w:highlight w:val="yellow"/>
                      <w:lang w:eastAsia="zh-CN"/>
                    </w:rPr>
                  </w:pPr>
                  <w:ins w:id="398" w:author="Huawei" w:date="2022-07-04T14:33:00Z">
                    <w:r w:rsidRPr="005A49D6">
                      <w:rPr>
                        <w:rFonts w:eastAsia="SimSun" w:cs="Arial"/>
                        <w:color w:val="000000"/>
                        <w:sz w:val="14"/>
                        <w:szCs w:val="14"/>
                        <w:lang w:eastAsia="en-US"/>
                      </w:rPr>
                      <w:t>Per BC</w:t>
                    </w:r>
                  </w:ins>
                </w:p>
              </w:tc>
              <w:tc>
                <w:tcPr>
                  <w:tcW w:w="0" w:type="auto"/>
                  <w:tcBorders>
                    <w:top w:val="single" w:sz="4" w:space="0" w:color="auto"/>
                    <w:left w:val="single" w:sz="4" w:space="0" w:color="auto"/>
                    <w:bottom w:val="single" w:sz="4" w:space="0" w:color="auto"/>
                    <w:right w:val="single" w:sz="4" w:space="0" w:color="auto"/>
                  </w:tcBorders>
                  <w:hideMark/>
                </w:tcPr>
                <w:p w14:paraId="026B4ADD" w14:textId="77777777" w:rsidR="00CB2911" w:rsidRPr="005A49D6" w:rsidRDefault="00CB2911" w:rsidP="00CB2911">
                  <w:pPr>
                    <w:pStyle w:val="TAH"/>
                    <w:jc w:val="left"/>
                    <w:rPr>
                      <w:ins w:id="399" w:author="Huawei" w:date="2022-07-04T14:29:00Z"/>
                      <w:rFonts w:eastAsia="SimSun" w:cs="Arial"/>
                      <w:b w:val="0"/>
                      <w:sz w:val="14"/>
                      <w:szCs w:val="14"/>
                      <w:lang w:eastAsia="zh-CN"/>
                    </w:rPr>
                  </w:pPr>
                  <w:ins w:id="400"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69239FD4" w14:textId="77777777" w:rsidR="00CB2911" w:rsidRPr="005A49D6" w:rsidRDefault="00CB2911" w:rsidP="00CB2911">
                  <w:pPr>
                    <w:pStyle w:val="TAH"/>
                    <w:jc w:val="left"/>
                    <w:rPr>
                      <w:ins w:id="401" w:author="Huawei" w:date="2022-07-04T14:29:00Z"/>
                      <w:rFonts w:cs="Arial"/>
                      <w:b w:val="0"/>
                      <w:sz w:val="14"/>
                      <w:szCs w:val="14"/>
                      <w:lang w:eastAsia="zh-CN"/>
                    </w:rPr>
                  </w:pPr>
                  <w:ins w:id="402"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16B773EB" w14:textId="77777777" w:rsidR="00CB2911" w:rsidRPr="005A49D6" w:rsidRDefault="00CB2911" w:rsidP="00CB2911">
                  <w:pPr>
                    <w:pStyle w:val="TAH"/>
                    <w:jc w:val="left"/>
                    <w:rPr>
                      <w:ins w:id="403" w:author="Huawei" w:date="2022-07-04T14:29:00Z"/>
                      <w:rFonts w:cs="Arial"/>
                      <w:b w:val="0"/>
                      <w:sz w:val="14"/>
                      <w:szCs w:val="14"/>
                      <w:lang w:eastAsia="zh-CN"/>
                    </w:rPr>
                  </w:pPr>
                  <w:ins w:id="404" w:author="Huawei" w:date="2022-07-04T14:33:00Z">
                    <w:r w:rsidRPr="005A49D6">
                      <w:rPr>
                        <w:rFonts w:cs="Arial"/>
                        <w:color w:val="000000"/>
                        <w:sz w:val="14"/>
                        <w:szCs w:val="14"/>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16E6B812" w14:textId="77777777" w:rsidR="00CB2911" w:rsidRPr="004C3279" w:rsidRDefault="00CB2911" w:rsidP="00CB2911">
                  <w:pPr>
                    <w:pStyle w:val="TAL"/>
                    <w:spacing w:after="312"/>
                    <w:rPr>
                      <w:ins w:id="405" w:author="Huawei" w:date="2022-07-04T16:55:00Z"/>
                      <w:rFonts w:eastAsia="Batang" w:cs="Arial"/>
                      <w:sz w:val="14"/>
                      <w:szCs w:val="14"/>
                    </w:rPr>
                  </w:pPr>
                  <w:ins w:id="406" w:author="Huawei" w:date="2022-07-04T16:55:00Z">
                    <w:r w:rsidRPr="004C3279">
                      <w:rPr>
                        <w:rFonts w:eastAsia="Batang" w:cs="Arial"/>
                        <w:sz w:val="14"/>
                        <w:szCs w:val="14"/>
                      </w:rPr>
                      <w:t>One combination of (</w:t>
                    </w:r>
                    <w:r w:rsidRPr="004C3279">
                      <w:rPr>
                        <w:rFonts w:eastAsia="Batang" w:cs="Arial"/>
                        <w:i/>
                        <w:sz w:val="14"/>
                        <w:szCs w:val="14"/>
                      </w:rPr>
                      <w:t>pdcch-BlindDetectionMCG-UE-r15, pdcch-BlindDetectionSCG-UE-r15, pdcch-BlindDetectionMCG-UE-r16, pdcch-BlindDetectionSCG-UE-r16, pdcch-BlindDetectionMCG-UE-r17, pdcch-BlindDetectionSCG-UE-r17</w:t>
                    </w:r>
                    <w:r w:rsidRPr="004C3279">
                      <w:rPr>
                        <w:rFonts w:eastAsia="Batang" w:cs="Arial"/>
                        <w:sz w:val="14"/>
                        <w:szCs w:val="14"/>
                      </w:rPr>
                      <w:t>) corresponds to one combination of (</w:t>
                    </w:r>
                    <w:r w:rsidRPr="004C3279">
                      <w:rPr>
                        <w:rFonts w:eastAsia="Batang" w:cs="Arial"/>
                        <w:i/>
                        <w:sz w:val="14"/>
                        <w:szCs w:val="14"/>
                      </w:rPr>
                      <w:t>pdcch-BlindDetectionCA1, pdcch-BlindDetectionCA2, pdcch-BlindDetectionCA3</w:t>
                    </w:r>
                    <w:r w:rsidRPr="004C3279">
                      <w:rPr>
                        <w:rFonts w:eastAsia="Batang" w:cs="Arial"/>
                        <w:sz w:val="14"/>
                        <w:szCs w:val="14"/>
                      </w:rPr>
                      <w:t>)</w:t>
                    </w:r>
                  </w:ins>
                </w:p>
                <w:p w14:paraId="2C3038C5" w14:textId="77777777" w:rsidR="00CB2911" w:rsidRPr="004C3279" w:rsidRDefault="00CB2911" w:rsidP="00EA68F4">
                  <w:pPr>
                    <w:spacing w:beforeLines="50" w:before="120" w:afterLines="50"/>
                    <w:rPr>
                      <w:ins w:id="407" w:author="Huawei" w:date="2022-07-04T16:55:00Z"/>
                      <w:rFonts w:eastAsia="SimSun" w:cs="Arial"/>
                      <w:bCs/>
                      <w:color w:val="000000"/>
                      <w:sz w:val="14"/>
                      <w:szCs w:val="14"/>
                      <w:lang w:val="en-GB" w:eastAsia="ja-JP"/>
                    </w:rPr>
                  </w:pPr>
                  <w:ins w:id="408" w:author="Huawei" w:date="2022-07-04T16:55:00Z">
                    <w:r w:rsidRPr="004C3279">
                      <w:rPr>
                        <w:rFonts w:cs="Arial"/>
                        <w:bCs/>
                        <w:sz w:val="14"/>
                        <w:szCs w:val="14"/>
                        <w:lang w:eastAsia="zh-CN"/>
                      </w:rPr>
                      <w:t xml:space="preserve">If the UE reports </w:t>
                    </w:r>
                    <w:r w:rsidRPr="004C3279">
                      <w:rPr>
                        <w:rFonts w:cs="Arial"/>
                        <w:bCs/>
                        <w:i/>
                        <w:sz w:val="14"/>
                        <w:szCs w:val="14"/>
                        <w:lang w:eastAsia="zh-CN"/>
                      </w:rPr>
                      <w:t>pdcch-BlindDetectionCA-r15</w:t>
                    </w:r>
                    <w:r w:rsidRPr="004C3279">
                      <w:rPr>
                        <w:rFonts w:cs="Arial"/>
                        <w:bCs/>
                        <w:color w:val="000000"/>
                        <w:sz w:val="14"/>
                        <w:szCs w:val="14"/>
                        <w:lang w:val="en-GB" w:eastAsia="ja-JP"/>
                      </w:rPr>
                      <w:t xml:space="preserve">: </w:t>
                    </w:r>
                  </w:ins>
                </w:p>
                <w:p w14:paraId="50FEBA2D"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409" w:author="Huawei" w:date="2022-07-04T16:56:00Z"/>
                      <w:rFonts w:cs="Arial"/>
                      <w:bCs/>
                      <w:sz w:val="14"/>
                      <w:szCs w:val="14"/>
                    </w:rPr>
                  </w:pPr>
                  <w:ins w:id="410" w:author="Huawei" w:date="2022-07-04T16:55: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BlindDetectionMCG-UE-r15</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pdcch-BlindDetectionCA-r15 </w:t>
                    </w:r>
                    <w:r w:rsidRPr="004C3279">
                      <w:rPr>
                        <w:rFonts w:cs="Arial"/>
                        <w:bCs/>
                        <w:color w:val="000000"/>
                        <w:sz w:val="14"/>
                        <w:szCs w:val="14"/>
                        <w:lang w:val="en-GB" w:eastAsia="ja-JP"/>
                      </w:rPr>
                      <w:t xml:space="preserve">- 1}, </w:t>
                    </w:r>
                  </w:ins>
                </w:p>
                <w:p w14:paraId="57393DAB"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411" w:author="Huawei" w:date="2022-07-04T16:55:00Z"/>
                      <w:rFonts w:cs="Arial"/>
                      <w:bCs/>
                      <w:sz w:val="14"/>
                      <w:szCs w:val="14"/>
                    </w:rPr>
                  </w:pPr>
                  <w:ins w:id="412" w:author="Huawei" w:date="2022-07-04T16:56: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pdcch-BlindDetectionSCG-UE-r15</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pdcch-BlindDetectionCA-r15 </w:t>
                    </w:r>
                    <w:r w:rsidRPr="004C3279">
                      <w:rPr>
                        <w:rFonts w:cs="Arial"/>
                        <w:bCs/>
                        <w:color w:val="000000"/>
                        <w:sz w:val="14"/>
                        <w:szCs w:val="14"/>
                        <w:lang w:val="en-GB" w:eastAsia="ja-JP"/>
                      </w:rPr>
                      <w:t xml:space="preserve">- 1}, </w:t>
                    </w:r>
                  </w:ins>
                </w:p>
                <w:p w14:paraId="49FFA37C"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413" w:author="Huawei" w:date="2022-07-04T16:55:00Z"/>
                      <w:rFonts w:cs="Arial"/>
                      <w:bCs/>
                      <w:sz w:val="14"/>
                      <w:szCs w:val="14"/>
                    </w:rPr>
                  </w:pPr>
                  <w:ins w:id="414" w:author="Huawei" w:date="2022-07-04T16:55:00Z">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BlindDetectionMCG-UE-r15</w:t>
                    </w:r>
                    <w:r w:rsidRPr="004C3279">
                      <w:rPr>
                        <w:rFonts w:cs="Arial"/>
                        <w:bCs/>
                        <w:color w:val="000000"/>
                        <w:sz w:val="14"/>
                        <w:szCs w:val="14"/>
                        <w:lang w:val="en-GB" w:eastAsia="ja-JP"/>
                      </w:rPr>
                      <w:t xml:space="preserve"> + </w:t>
                    </w:r>
                    <w:r w:rsidRPr="004C3279">
                      <w:rPr>
                        <w:rFonts w:cs="Arial"/>
                        <w:bCs/>
                        <w:i/>
                        <w:iCs/>
                        <w:color w:val="000000"/>
                        <w:sz w:val="14"/>
                        <w:szCs w:val="14"/>
                        <w:lang w:val="en-GB" w:eastAsia="ja-JP"/>
                      </w:rPr>
                      <w:t xml:space="preserve">pdcch-BlindDetectionSCG-UE-r15 &gt;= </w:t>
                    </w:r>
                    <w:r w:rsidRPr="005A49D6">
                      <w:rPr>
                        <w:rFonts w:cs="Arial"/>
                        <w:bCs/>
                        <w:i/>
                        <w:sz w:val="14"/>
                        <w:szCs w:val="14"/>
                        <w:lang w:eastAsia="zh-CN"/>
                      </w:rPr>
                      <w:t>pdcch-BlindDetectionCA-r15.</w:t>
                    </w:r>
                  </w:ins>
                </w:p>
                <w:p w14:paraId="6F2FA822" w14:textId="43148575" w:rsidR="00CB2911" w:rsidRPr="004C3279" w:rsidRDefault="00CB2911" w:rsidP="00EA68F4">
                  <w:pPr>
                    <w:spacing w:beforeLines="50" w:before="120" w:afterLines="50"/>
                    <w:rPr>
                      <w:ins w:id="415" w:author="Huawei" w:date="2022-07-04T16:55:00Z"/>
                      <w:rFonts w:cs="Arial"/>
                      <w:bCs/>
                      <w:sz w:val="14"/>
                      <w:szCs w:val="14"/>
                    </w:rPr>
                  </w:pPr>
                  <w:ins w:id="416" w:author="Huawei" w:date="2022-07-04T16:55:00Z">
                    <w:r w:rsidRPr="004C3279">
                      <w:rPr>
                        <w:rFonts w:cs="Arial"/>
                        <w:bCs/>
                        <w:sz w:val="14"/>
                        <w:szCs w:val="14"/>
                        <w:lang w:eastAsia="zh-CN"/>
                      </w:rPr>
                      <w:t xml:space="preserve">Otherwise, if </w:t>
                    </w:r>
                  </w:ins>
                  <m:oMath>
                    <m:sSubSup>
                      <m:sSubSupPr>
                        <m:ctrlPr>
                          <w:ins w:id="417" w:author="Huawei" w:date="2022-07-04T16:55:00Z">
                            <w:rPr>
                              <w:rFonts w:ascii="Cambria Math" w:hAnsi="Cambria Math" w:cs="Arial"/>
                              <w:bCs/>
                              <w:sz w:val="18"/>
                              <w:szCs w:val="18"/>
                            </w:rPr>
                          </w:ins>
                        </m:ctrlPr>
                      </m:sSubSupPr>
                      <m:e>
                        <m:r>
                          <w:ins w:id="418" w:author="Huawei" w:date="2022-07-04T16:55:00Z">
                            <w:rPr>
                              <w:rFonts w:ascii="Cambria Math" w:hAnsi="Cambria Math" w:cs="Arial"/>
                              <w:sz w:val="18"/>
                              <w:szCs w:val="18"/>
                            </w:rPr>
                            <m:t>N</m:t>
                          </w:ins>
                        </m:r>
                      </m:e>
                      <m:sub>
                        <m:r>
                          <w:ins w:id="419" w:author="Huawei" w:date="2022-07-04T16:55:00Z">
                            <m:rPr>
                              <m:sty m:val="p"/>
                            </m:rPr>
                            <w:rPr>
                              <w:rFonts w:ascii="Cambria Math" w:hAnsi="Cambria Math" w:cs="Arial"/>
                              <w:sz w:val="18"/>
                              <w:szCs w:val="18"/>
                            </w:rPr>
                            <m:t>NR-DC,max,r15</m:t>
                          </w:ins>
                        </m:r>
                      </m:sub>
                      <m:sup>
                        <m:r>
                          <w:ins w:id="420" w:author="Huawei" w:date="2022-07-04T16:55:00Z">
                            <m:rPr>
                              <m:sty m:val="p"/>
                            </m:rPr>
                            <w:rPr>
                              <w:rFonts w:ascii="Cambria Math" w:hAnsi="Cambria Math" w:cs="Arial"/>
                              <w:sz w:val="18"/>
                              <w:szCs w:val="18"/>
                            </w:rPr>
                            <m:t>DL,cells</m:t>
                          </w:ins>
                        </m:r>
                      </m:sup>
                    </m:sSubSup>
                  </m:oMath>
                  <w:ins w:id="421" w:author="Huawei" w:date="2022-07-04T16:55:00Z">
                    <w:r w:rsidRPr="004C3279">
                      <w:rPr>
                        <w:rFonts w:cs="Arial"/>
                        <w:bCs/>
                        <w:sz w:val="14"/>
                        <w:szCs w:val="14"/>
                      </w:rPr>
                      <w:t xml:space="preserve"> is a maximum total number of downlink cells </w:t>
                    </w:r>
                    <w:r w:rsidRPr="004C3279">
                      <w:rPr>
                        <w:rFonts w:cs="Arial"/>
                        <w:bCs/>
                        <w:color w:val="000000"/>
                        <w:sz w:val="14"/>
                        <w:szCs w:val="14"/>
                      </w:rPr>
                      <w:t xml:space="preserve">for which the UE is provided </w:t>
                    </w:r>
                    <w:proofErr w:type="spellStart"/>
                    <w:r w:rsidRPr="004C3279">
                      <w:rPr>
                        <w:rFonts w:cs="Arial"/>
                        <w:bCs/>
                        <w:i/>
                        <w:sz w:val="14"/>
                        <w:szCs w:val="14"/>
                      </w:rPr>
                      <w:t>monitoringCapabilityConfig</w:t>
                    </w:r>
                    <w:proofErr w:type="spellEnd"/>
                    <w:r w:rsidRPr="004C3279">
                      <w:rPr>
                        <w:rFonts w:cs="Arial"/>
                        <w:bCs/>
                        <w:sz w:val="14"/>
                        <w:szCs w:val="14"/>
                      </w:rPr>
                      <w:t xml:space="preserve"> = </w:t>
                    </w:r>
                    <w:r w:rsidRPr="004C3279">
                      <w:rPr>
                        <w:rFonts w:cs="Arial"/>
                        <w:bCs/>
                        <w:i/>
                        <w:sz w:val="14"/>
                        <w:szCs w:val="14"/>
                      </w:rPr>
                      <w:t>r15monitoringcapability</w:t>
                    </w:r>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12520343" w14:textId="77777777" w:rsidR="00CB2911" w:rsidRPr="005A49D6" w:rsidRDefault="00CB2911" w:rsidP="00EA68F4">
                  <w:pPr>
                    <w:pStyle w:val="ListParagraph"/>
                    <w:numPr>
                      <w:ilvl w:val="0"/>
                      <w:numId w:val="30"/>
                    </w:numPr>
                    <w:autoSpaceDE w:val="0"/>
                    <w:autoSpaceDN w:val="0"/>
                    <w:adjustRightInd w:val="0"/>
                    <w:snapToGrid w:val="0"/>
                    <w:spacing w:beforeLines="50" w:before="120" w:afterLines="50"/>
                    <w:ind w:left="1140"/>
                    <w:rPr>
                      <w:ins w:id="422" w:author="Huawei" w:date="2022-07-04T16:57:00Z"/>
                      <w:rFonts w:cs="Arial"/>
                      <w:bCs/>
                      <w:sz w:val="14"/>
                      <w:szCs w:val="14"/>
                    </w:rPr>
                  </w:pPr>
                  <w:ins w:id="423" w:author="Huawei" w:date="2022-07-04T16:55: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BlindDetectionMCG-UE-r15</w:t>
                    </w:r>
                    <w:r w:rsidRPr="004C3279">
                      <w:rPr>
                        <w:rFonts w:cs="Arial"/>
                        <w:bCs/>
                        <w:color w:val="000000"/>
                        <w:sz w:val="14"/>
                        <w:szCs w:val="14"/>
                        <w:lang w:val="en-GB" w:eastAsia="ja-JP"/>
                      </w:rPr>
                      <w:t xml:space="preserve"> is {0,1,2}, </w:t>
                    </w:r>
                  </w:ins>
                </w:p>
                <w:p w14:paraId="6F53CBD2" w14:textId="77777777" w:rsidR="00CB2911" w:rsidRPr="005A49D6" w:rsidRDefault="00CB2911" w:rsidP="00EA68F4">
                  <w:pPr>
                    <w:pStyle w:val="ListParagraph"/>
                    <w:numPr>
                      <w:ilvl w:val="0"/>
                      <w:numId w:val="30"/>
                    </w:numPr>
                    <w:autoSpaceDE w:val="0"/>
                    <w:autoSpaceDN w:val="0"/>
                    <w:adjustRightInd w:val="0"/>
                    <w:snapToGrid w:val="0"/>
                    <w:spacing w:beforeLines="50" w:before="120" w:afterLines="50"/>
                    <w:ind w:left="1140"/>
                    <w:rPr>
                      <w:ins w:id="424" w:author="Huawei" w:date="2022-07-04T16:55:00Z"/>
                      <w:rFonts w:cs="Arial"/>
                      <w:bCs/>
                      <w:sz w:val="14"/>
                      <w:szCs w:val="14"/>
                    </w:rPr>
                  </w:pPr>
                  <w:ins w:id="425" w:author="Huawei" w:date="2022-07-04T16:57: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pdcch-BlindDetectionSCG-UE-r15</w:t>
                    </w:r>
                    <w:r w:rsidRPr="004C3279">
                      <w:rPr>
                        <w:rFonts w:cs="Arial"/>
                        <w:bCs/>
                        <w:color w:val="000000"/>
                        <w:sz w:val="14"/>
                        <w:szCs w:val="14"/>
                        <w:lang w:val="en-GB" w:eastAsia="ja-JP"/>
                      </w:rPr>
                      <w:t xml:space="preserve"> is {0,1,2}, </w:t>
                    </w:r>
                  </w:ins>
                </w:p>
                <w:p w14:paraId="7CBF371D" w14:textId="3C21AAC4" w:rsidR="00CB2911" w:rsidRPr="004C3279" w:rsidRDefault="00CB2911" w:rsidP="00855B10">
                  <w:pPr>
                    <w:pStyle w:val="TAL"/>
                    <w:numPr>
                      <w:ilvl w:val="0"/>
                      <w:numId w:val="30"/>
                    </w:numPr>
                    <w:overflowPunct/>
                    <w:autoSpaceDE/>
                    <w:autoSpaceDN/>
                    <w:adjustRightInd/>
                    <w:spacing w:after="312"/>
                    <w:textAlignment w:val="auto"/>
                    <w:rPr>
                      <w:ins w:id="426" w:author="Huawei" w:date="2022-07-04T16:55:00Z"/>
                      <w:rFonts w:eastAsia="Batang" w:cs="Arial"/>
                      <w:sz w:val="14"/>
                      <w:szCs w:val="14"/>
                    </w:rPr>
                  </w:pPr>
                  <w:ins w:id="427" w:author="Huawei" w:date="2022-07-04T16:55:00Z">
                    <w:r w:rsidRPr="004C3279">
                      <w:rPr>
                        <w:rFonts w:cs="Arial"/>
                        <w:bCs/>
                        <w:i/>
                        <w:color w:val="000000"/>
                        <w:sz w:val="14"/>
                        <w:szCs w:val="14"/>
                      </w:rPr>
                      <w:t>pdcch-</w:t>
                    </w:r>
                    <w:r w:rsidRPr="004C3279">
                      <w:rPr>
                        <w:rFonts w:cs="Arial"/>
                        <w:bCs/>
                        <w:i/>
                        <w:iCs/>
                        <w:color w:val="000000"/>
                        <w:sz w:val="14"/>
                        <w:szCs w:val="14"/>
                      </w:rPr>
                      <w:t>BlindDetectionMCG-UE-r15</w:t>
                    </w:r>
                    <w:r w:rsidRPr="004C3279">
                      <w:rPr>
                        <w:rFonts w:cs="Arial"/>
                        <w:bCs/>
                        <w:color w:val="000000"/>
                        <w:sz w:val="14"/>
                        <w:szCs w:val="14"/>
                      </w:rPr>
                      <w:t xml:space="preserve"> + </w:t>
                    </w:r>
                    <w:r w:rsidRPr="004C3279">
                      <w:rPr>
                        <w:rFonts w:cs="Arial"/>
                        <w:bCs/>
                        <w:i/>
                        <w:iCs/>
                        <w:color w:val="000000"/>
                        <w:sz w:val="14"/>
                        <w:szCs w:val="14"/>
                      </w:rPr>
                      <w:t xml:space="preserve">pdcch-BlindDetectionSCG-UE-r15 &gt;= </w:t>
                    </w:r>
                  </w:ins>
                  <m:oMath>
                    <m:sSubSup>
                      <m:sSubSupPr>
                        <m:ctrlPr>
                          <w:ins w:id="428" w:author="Huawei" w:date="2022-07-04T16:55:00Z">
                            <w:rPr>
                              <w:rFonts w:ascii="Cambria Math" w:hAnsi="Cambria Math" w:cs="Arial"/>
                              <w:bCs/>
                              <w:szCs w:val="18"/>
                            </w:rPr>
                          </w:ins>
                        </m:ctrlPr>
                      </m:sSubSupPr>
                      <m:e>
                        <m:r>
                          <w:ins w:id="429" w:author="Huawei" w:date="2022-07-04T16:55:00Z">
                            <w:rPr>
                              <w:rFonts w:ascii="Cambria Math" w:hAnsi="Cambria Math" w:cs="Arial"/>
                              <w:szCs w:val="18"/>
                            </w:rPr>
                            <m:t>N</m:t>
                          </w:ins>
                        </m:r>
                      </m:e>
                      <m:sub>
                        <m:r>
                          <w:ins w:id="430" w:author="Huawei" w:date="2022-07-04T16:55:00Z">
                            <m:rPr>
                              <m:sty m:val="p"/>
                            </m:rPr>
                            <w:rPr>
                              <w:rFonts w:ascii="Cambria Math" w:hAnsi="Cambria Math" w:cs="Arial"/>
                              <w:szCs w:val="18"/>
                            </w:rPr>
                            <m:t>NR-DC,max,r15</m:t>
                          </w:ins>
                        </m:r>
                      </m:sub>
                      <m:sup>
                        <m:r>
                          <w:ins w:id="431" w:author="Huawei" w:date="2022-07-04T16:55:00Z">
                            <m:rPr>
                              <m:sty m:val="p"/>
                            </m:rPr>
                            <w:rPr>
                              <w:rFonts w:ascii="Cambria Math" w:hAnsi="Cambria Math" w:cs="Arial"/>
                              <w:szCs w:val="18"/>
                            </w:rPr>
                            <m:t>DL,cells</m:t>
                          </w:ins>
                        </m:r>
                      </m:sup>
                    </m:sSubSup>
                  </m:oMath>
                  <w:ins w:id="432" w:author="Huawei" w:date="2022-07-04T16:55:00Z">
                    <w:r w:rsidRPr="004C3279">
                      <w:rPr>
                        <w:rFonts w:cs="Arial"/>
                        <w:bCs/>
                        <w:i/>
                        <w:sz w:val="14"/>
                        <w:szCs w:val="14"/>
                      </w:rPr>
                      <w:t>.</w:t>
                    </w:r>
                  </w:ins>
                </w:p>
                <w:p w14:paraId="4EB24F3E" w14:textId="77777777" w:rsidR="00CB2911" w:rsidRPr="004C3279" w:rsidRDefault="00CB2911" w:rsidP="00EA68F4">
                  <w:pPr>
                    <w:spacing w:beforeLines="50" w:before="120" w:afterLines="50"/>
                    <w:rPr>
                      <w:ins w:id="433" w:author="Huawei" w:date="2022-07-04T16:55:00Z"/>
                      <w:rFonts w:eastAsia="SimSun" w:cs="Arial"/>
                      <w:bCs/>
                      <w:color w:val="000000"/>
                      <w:sz w:val="14"/>
                      <w:szCs w:val="14"/>
                      <w:lang w:val="en-GB" w:eastAsia="ja-JP"/>
                    </w:rPr>
                  </w:pPr>
                  <w:ins w:id="434" w:author="Huawei" w:date="2022-07-04T16:55:00Z">
                    <w:r w:rsidRPr="004C3279">
                      <w:rPr>
                        <w:rFonts w:cs="Arial"/>
                        <w:bCs/>
                        <w:sz w:val="14"/>
                        <w:szCs w:val="14"/>
                        <w:lang w:eastAsia="zh-CN"/>
                      </w:rPr>
                      <w:t xml:space="preserve">If the UE reports </w:t>
                    </w:r>
                    <w:r w:rsidRPr="004C3279">
                      <w:rPr>
                        <w:rFonts w:cs="Arial"/>
                        <w:bCs/>
                        <w:i/>
                        <w:sz w:val="14"/>
                        <w:szCs w:val="14"/>
                        <w:lang w:eastAsia="zh-CN"/>
                      </w:rPr>
                      <w:t>pdcch-BlindDetectionCA-r16</w:t>
                    </w:r>
                    <w:r w:rsidRPr="004C3279">
                      <w:rPr>
                        <w:rFonts w:cs="Arial"/>
                        <w:bCs/>
                        <w:color w:val="000000"/>
                        <w:sz w:val="14"/>
                        <w:szCs w:val="14"/>
                        <w:lang w:val="en-GB" w:eastAsia="ja-JP"/>
                      </w:rPr>
                      <w:t xml:space="preserve">: </w:t>
                    </w:r>
                  </w:ins>
                </w:p>
                <w:p w14:paraId="2996D32B"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435" w:author="Huawei" w:date="2022-07-04T16:58:00Z"/>
                      <w:rFonts w:cs="Arial"/>
                      <w:bCs/>
                      <w:sz w:val="14"/>
                      <w:szCs w:val="14"/>
                    </w:rPr>
                  </w:pPr>
                  <w:ins w:id="436" w:author="Huawei" w:date="2022-07-04T16:55: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BlindDetectionMCG-UE-r16</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pdcch-BlindDetectionCA-r16 </w:t>
                    </w:r>
                    <w:r w:rsidRPr="004C3279">
                      <w:rPr>
                        <w:rFonts w:cs="Arial"/>
                        <w:bCs/>
                        <w:color w:val="000000"/>
                        <w:sz w:val="14"/>
                        <w:szCs w:val="14"/>
                        <w:lang w:val="en-GB" w:eastAsia="ja-JP"/>
                      </w:rPr>
                      <w:t xml:space="preserve">- 1}, </w:t>
                    </w:r>
                  </w:ins>
                </w:p>
                <w:p w14:paraId="1A2FE3B4"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437" w:author="Huawei" w:date="2022-07-04T16:55:00Z"/>
                      <w:rFonts w:cs="Arial"/>
                      <w:bCs/>
                      <w:sz w:val="14"/>
                      <w:szCs w:val="14"/>
                    </w:rPr>
                  </w:pPr>
                  <w:ins w:id="438" w:author="Huawei" w:date="2022-07-04T16:58: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pdcch-BlindDetectionSCG-UE-r16</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pdcch-BlindDetectionCA-r16 </w:t>
                    </w:r>
                    <w:r w:rsidRPr="004C3279">
                      <w:rPr>
                        <w:rFonts w:cs="Arial"/>
                        <w:bCs/>
                        <w:color w:val="000000"/>
                        <w:sz w:val="14"/>
                        <w:szCs w:val="14"/>
                        <w:lang w:val="en-GB" w:eastAsia="ja-JP"/>
                      </w:rPr>
                      <w:t xml:space="preserve">- 1}, </w:t>
                    </w:r>
                  </w:ins>
                </w:p>
                <w:p w14:paraId="3A3F2404"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439" w:author="Huawei" w:date="2022-07-04T16:55:00Z"/>
                      <w:rFonts w:cs="Arial"/>
                      <w:bCs/>
                      <w:sz w:val="14"/>
                      <w:szCs w:val="14"/>
                    </w:rPr>
                  </w:pPr>
                  <w:ins w:id="440" w:author="Huawei" w:date="2022-07-04T16:55:00Z">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BlindDetectionMCG-UE-r16</w:t>
                    </w:r>
                    <w:r w:rsidRPr="004C3279">
                      <w:rPr>
                        <w:rFonts w:cs="Arial"/>
                        <w:bCs/>
                        <w:color w:val="000000"/>
                        <w:sz w:val="14"/>
                        <w:szCs w:val="14"/>
                        <w:lang w:val="en-GB" w:eastAsia="ja-JP"/>
                      </w:rPr>
                      <w:t xml:space="preserve"> + </w:t>
                    </w:r>
                    <w:r w:rsidRPr="004C3279">
                      <w:rPr>
                        <w:rFonts w:cs="Arial"/>
                        <w:bCs/>
                        <w:i/>
                        <w:iCs/>
                        <w:color w:val="000000"/>
                        <w:sz w:val="14"/>
                        <w:szCs w:val="14"/>
                        <w:lang w:val="en-GB" w:eastAsia="ja-JP"/>
                      </w:rPr>
                      <w:t xml:space="preserve">pdcch-BlindDetectionSCG-UE-r16 &gt;= </w:t>
                    </w:r>
                    <w:r w:rsidRPr="005A49D6">
                      <w:rPr>
                        <w:rFonts w:cs="Arial"/>
                        <w:bCs/>
                        <w:i/>
                        <w:sz w:val="14"/>
                        <w:szCs w:val="14"/>
                        <w:lang w:eastAsia="zh-CN"/>
                      </w:rPr>
                      <w:t>pdcch-BlindDetectionCA-r16.</w:t>
                    </w:r>
                  </w:ins>
                </w:p>
                <w:p w14:paraId="23558D10" w14:textId="0092C376" w:rsidR="00CB2911" w:rsidRPr="004C3279" w:rsidRDefault="00CB2911" w:rsidP="00EA68F4">
                  <w:pPr>
                    <w:spacing w:beforeLines="50" w:before="120" w:afterLines="50"/>
                    <w:rPr>
                      <w:ins w:id="441" w:author="Huawei" w:date="2022-07-04T16:55:00Z"/>
                      <w:rFonts w:cs="Arial"/>
                      <w:bCs/>
                      <w:sz w:val="14"/>
                      <w:szCs w:val="14"/>
                    </w:rPr>
                  </w:pPr>
                  <w:ins w:id="442" w:author="Huawei" w:date="2022-07-04T16:55:00Z">
                    <w:r w:rsidRPr="004C3279">
                      <w:rPr>
                        <w:rFonts w:cs="Arial"/>
                        <w:bCs/>
                        <w:sz w:val="14"/>
                        <w:szCs w:val="14"/>
                        <w:lang w:eastAsia="zh-CN"/>
                      </w:rPr>
                      <w:t xml:space="preserve">Otherwise, if </w:t>
                    </w:r>
                  </w:ins>
                  <m:oMath>
                    <m:sSubSup>
                      <m:sSubSupPr>
                        <m:ctrlPr>
                          <w:ins w:id="443" w:author="Huawei" w:date="2022-07-04T16:55:00Z">
                            <w:rPr>
                              <w:rFonts w:ascii="Cambria Math" w:hAnsi="Cambria Math" w:cs="Arial"/>
                              <w:bCs/>
                              <w:sz w:val="18"/>
                              <w:szCs w:val="18"/>
                            </w:rPr>
                          </w:ins>
                        </m:ctrlPr>
                      </m:sSubSupPr>
                      <m:e>
                        <m:r>
                          <w:ins w:id="444" w:author="Huawei" w:date="2022-07-04T16:55:00Z">
                            <w:rPr>
                              <w:rFonts w:ascii="Cambria Math" w:hAnsi="Cambria Math" w:cs="Arial"/>
                              <w:sz w:val="18"/>
                              <w:szCs w:val="18"/>
                            </w:rPr>
                            <m:t>N</m:t>
                          </w:ins>
                        </m:r>
                      </m:e>
                      <m:sub>
                        <m:r>
                          <w:ins w:id="445" w:author="Huawei" w:date="2022-07-04T16:55:00Z">
                            <m:rPr>
                              <m:sty m:val="p"/>
                            </m:rPr>
                            <w:rPr>
                              <w:rFonts w:ascii="Cambria Math" w:hAnsi="Cambria Math" w:cs="Arial"/>
                              <w:sz w:val="18"/>
                              <w:szCs w:val="18"/>
                            </w:rPr>
                            <m:t>NR-DC,max,r16</m:t>
                          </w:ins>
                        </m:r>
                      </m:sub>
                      <m:sup>
                        <m:r>
                          <w:ins w:id="446" w:author="Huawei" w:date="2022-07-04T16:55:00Z">
                            <m:rPr>
                              <m:sty m:val="p"/>
                            </m:rPr>
                            <w:rPr>
                              <w:rFonts w:ascii="Cambria Math" w:hAnsi="Cambria Math" w:cs="Arial"/>
                              <w:sz w:val="18"/>
                              <w:szCs w:val="18"/>
                            </w:rPr>
                            <m:t>DL,cells</m:t>
                          </w:ins>
                        </m:r>
                      </m:sup>
                    </m:sSubSup>
                  </m:oMath>
                  <w:ins w:id="447" w:author="Huawei" w:date="2022-07-04T16:55:00Z">
                    <w:r w:rsidRPr="004C3279">
                      <w:rPr>
                        <w:rFonts w:cs="Arial"/>
                        <w:bCs/>
                        <w:sz w:val="14"/>
                        <w:szCs w:val="14"/>
                      </w:rPr>
                      <w:t xml:space="preserve"> is a maximum total number of downlink cells </w:t>
                    </w:r>
                    <w:r w:rsidRPr="004C3279">
                      <w:rPr>
                        <w:rFonts w:cs="Arial"/>
                        <w:bCs/>
                        <w:color w:val="000000"/>
                        <w:sz w:val="14"/>
                        <w:szCs w:val="14"/>
                      </w:rPr>
                      <w:t xml:space="preserve">for which the UE is provided </w:t>
                    </w:r>
                    <w:proofErr w:type="spellStart"/>
                    <w:r w:rsidRPr="004C3279">
                      <w:rPr>
                        <w:rFonts w:cs="Arial"/>
                        <w:bCs/>
                        <w:i/>
                        <w:sz w:val="14"/>
                        <w:szCs w:val="14"/>
                      </w:rPr>
                      <w:t>monitoringCapabilityConfig</w:t>
                    </w:r>
                    <w:proofErr w:type="spellEnd"/>
                    <w:r w:rsidRPr="004C3279">
                      <w:rPr>
                        <w:rFonts w:cs="Arial"/>
                        <w:bCs/>
                        <w:sz w:val="14"/>
                        <w:szCs w:val="14"/>
                      </w:rPr>
                      <w:t xml:space="preserve"> = </w:t>
                    </w:r>
                    <w:r w:rsidRPr="004C3279">
                      <w:rPr>
                        <w:rFonts w:cs="Arial"/>
                        <w:bCs/>
                        <w:i/>
                        <w:sz w:val="14"/>
                        <w:szCs w:val="14"/>
                      </w:rPr>
                      <w:t>r16monitoringcapability</w:t>
                    </w:r>
                    <w:r w:rsidRPr="004C3279">
                      <w:rPr>
                        <w:rFonts w:cs="Arial"/>
                        <w:bCs/>
                        <w:sz w:val="14"/>
                        <w:szCs w:val="14"/>
                      </w:rPr>
                      <w:t xml:space="preserve"> 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24116FF6" w14:textId="77777777" w:rsidR="00CB2911" w:rsidRPr="005A49D6" w:rsidRDefault="00CB2911" w:rsidP="00EA68F4">
                  <w:pPr>
                    <w:pStyle w:val="ListParagraph"/>
                    <w:numPr>
                      <w:ilvl w:val="0"/>
                      <w:numId w:val="30"/>
                    </w:numPr>
                    <w:autoSpaceDE w:val="0"/>
                    <w:autoSpaceDN w:val="0"/>
                    <w:adjustRightInd w:val="0"/>
                    <w:snapToGrid w:val="0"/>
                    <w:spacing w:beforeLines="50" w:before="120" w:afterLines="50"/>
                    <w:ind w:left="1140"/>
                    <w:rPr>
                      <w:ins w:id="448" w:author="Huawei" w:date="2022-07-04T16:58:00Z"/>
                      <w:rFonts w:cs="Arial"/>
                      <w:bCs/>
                      <w:sz w:val="14"/>
                      <w:szCs w:val="14"/>
                    </w:rPr>
                  </w:pPr>
                  <w:ins w:id="449" w:author="Huawei" w:date="2022-07-04T16:55: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BlindDetectionMCG-UE-r16</w:t>
                    </w:r>
                    <w:r w:rsidRPr="004C3279">
                      <w:rPr>
                        <w:rFonts w:cs="Arial"/>
                        <w:bCs/>
                        <w:color w:val="000000"/>
                        <w:sz w:val="14"/>
                        <w:szCs w:val="14"/>
                        <w:lang w:val="en-GB" w:eastAsia="ja-JP"/>
                      </w:rPr>
                      <w:t xml:space="preserve"> is {0,1}, </w:t>
                    </w:r>
                  </w:ins>
                </w:p>
                <w:p w14:paraId="4C00FF57" w14:textId="77777777" w:rsidR="00CB2911" w:rsidRPr="005A49D6" w:rsidRDefault="00CB2911" w:rsidP="00EA68F4">
                  <w:pPr>
                    <w:pStyle w:val="ListParagraph"/>
                    <w:numPr>
                      <w:ilvl w:val="0"/>
                      <w:numId w:val="30"/>
                    </w:numPr>
                    <w:autoSpaceDE w:val="0"/>
                    <w:autoSpaceDN w:val="0"/>
                    <w:adjustRightInd w:val="0"/>
                    <w:snapToGrid w:val="0"/>
                    <w:spacing w:beforeLines="50" w:before="120" w:afterLines="50"/>
                    <w:ind w:left="1140"/>
                    <w:rPr>
                      <w:ins w:id="450" w:author="Huawei" w:date="2022-07-04T16:55:00Z"/>
                      <w:rFonts w:cs="Arial"/>
                      <w:bCs/>
                      <w:sz w:val="14"/>
                      <w:szCs w:val="14"/>
                    </w:rPr>
                  </w:pPr>
                  <w:ins w:id="451" w:author="Huawei" w:date="2022-07-04T16:58: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pdcch-BlindDetectionSCG-UE-r16</w:t>
                    </w:r>
                    <w:r w:rsidRPr="004C3279">
                      <w:rPr>
                        <w:rFonts w:cs="Arial"/>
                        <w:bCs/>
                        <w:color w:val="000000"/>
                        <w:sz w:val="14"/>
                        <w:szCs w:val="14"/>
                        <w:lang w:val="en-GB" w:eastAsia="ja-JP"/>
                      </w:rPr>
                      <w:t xml:space="preserve"> is {0,1}, </w:t>
                    </w:r>
                  </w:ins>
                </w:p>
                <w:p w14:paraId="5D5097AD" w14:textId="4DFD1726" w:rsidR="00CB2911" w:rsidRPr="004C3279" w:rsidRDefault="00CB2911" w:rsidP="00855B10">
                  <w:pPr>
                    <w:pStyle w:val="TAL"/>
                    <w:numPr>
                      <w:ilvl w:val="0"/>
                      <w:numId w:val="30"/>
                    </w:numPr>
                    <w:overflowPunct/>
                    <w:autoSpaceDE/>
                    <w:autoSpaceDN/>
                    <w:adjustRightInd/>
                    <w:spacing w:after="312"/>
                    <w:textAlignment w:val="auto"/>
                    <w:rPr>
                      <w:ins w:id="452" w:author="Huawei" w:date="2022-07-04T16:55:00Z"/>
                      <w:rFonts w:cs="Arial"/>
                      <w:color w:val="000000"/>
                      <w:sz w:val="14"/>
                      <w:szCs w:val="14"/>
                    </w:rPr>
                  </w:pPr>
                  <w:ins w:id="453" w:author="Huawei" w:date="2022-07-04T16:55:00Z">
                    <w:r w:rsidRPr="004C3279">
                      <w:rPr>
                        <w:rFonts w:cs="Arial"/>
                        <w:bCs/>
                        <w:i/>
                        <w:color w:val="000000"/>
                        <w:sz w:val="14"/>
                        <w:szCs w:val="14"/>
                      </w:rPr>
                      <w:t>pdcch-</w:t>
                    </w:r>
                    <w:r w:rsidRPr="004C3279">
                      <w:rPr>
                        <w:rFonts w:cs="Arial"/>
                        <w:bCs/>
                        <w:i/>
                        <w:iCs/>
                        <w:color w:val="000000"/>
                        <w:sz w:val="14"/>
                        <w:szCs w:val="14"/>
                      </w:rPr>
                      <w:t>BlindDetectionMCG-UE-r16</w:t>
                    </w:r>
                    <w:r w:rsidRPr="004C3279">
                      <w:rPr>
                        <w:rFonts w:cs="Arial"/>
                        <w:bCs/>
                        <w:color w:val="000000"/>
                        <w:sz w:val="14"/>
                        <w:szCs w:val="14"/>
                      </w:rPr>
                      <w:t xml:space="preserve">+ </w:t>
                    </w:r>
                    <w:r w:rsidRPr="004C3279">
                      <w:rPr>
                        <w:rFonts w:cs="Arial"/>
                        <w:bCs/>
                        <w:i/>
                        <w:iCs/>
                        <w:color w:val="000000"/>
                        <w:sz w:val="14"/>
                        <w:szCs w:val="14"/>
                      </w:rPr>
                      <w:t xml:space="preserve">pdcch-BlindDetectionSCG-UE-r16 &gt;= </w:t>
                    </w:r>
                  </w:ins>
                  <m:oMath>
                    <m:sSubSup>
                      <m:sSubSupPr>
                        <m:ctrlPr>
                          <w:ins w:id="454" w:author="Huawei" w:date="2022-07-04T16:55:00Z">
                            <w:rPr>
                              <w:rFonts w:ascii="Cambria Math" w:hAnsi="Cambria Math" w:cs="Arial"/>
                              <w:bCs/>
                              <w:szCs w:val="18"/>
                            </w:rPr>
                          </w:ins>
                        </m:ctrlPr>
                      </m:sSubSupPr>
                      <m:e>
                        <m:r>
                          <w:ins w:id="455" w:author="Huawei" w:date="2022-07-04T16:55:00Z">
                            <w:rPr>
                              <w:rFonts w:ascii="Cambria Math" w:hAnsi="Cambria Math" w:cs="Arial"/>
                              <w:szCs w:val="18"/>
                            </w:rPr>
                            <m:t>N</m:t>
                          </w:ins>
                        </m:r>
                      </m:e>
                      <m:sub>
                        <m:r>
                          <w:ins w:id="456" w:author="Huawei" w:date="2022-07-04T16:55:00Z">
                            <m:rPr>
                              <m:sty m:val="p"/>
                            </m:rPr>
                            <w:rPr>
                              <w:rFonts w:ascii="Cambria Math" w:hAnsi="Cambria Math" w:cs="Arial"/>
                              <w:szCs w:val="18"/>
                            </w:rPr>
                            <m:t>NR-DC,max,r15</m:t>
                          </w:ins>
                        </m:r>
                      </m:sub>
                      <m:sup>
                        <m:r>
                          <w:ins w:id="457" w:author="Huawei" w:date="2022-07-04T16:55:00Z">
                            <m:rPr>
                              <m:sty m:val="p"/>
                            </m:rPr>
                            <w:rPr>
                              <w:rFonts w:ascii="Cambria Math" w:hAnsi="Cambria Math" w:cs="Arial"/>
                              <w:szCs w:val="18"/>
                            </w:rPr>
                            <m:t>DL,cells</m:t>
                          </w:ins>
                        </m:r>
                      </m:sup>
                    </m:sSubSup>
                  </m:oMath>
                  <w:ins w:id="458" w:author="Huawei" w:date="2022-07-04T16:55:00Z">
                    <w:r w:rsidRPr="004C3279">
                      <w:rPr>
                        <w:rFonts w:cs="Arial"/>
                        <w:bCs/>
                        <w:i/>
                        <w:sz w:val="14"/>
                        <w:szCs w:val="14"/>
                      </w:rPr>
                      <w:t>.</w:t>
                    </w:r>
                  </w:ins>
                </w:p>
                <w:p w14:paraId="77D7B756" w14:textId="77777777" w:rsidR="00CB2911" w:rsidRPr="004C3279" w:rsidRDefault="00CB2911" w:rsidP="00EA68F4">
                  <w:pPr>
                    <w:spacing w:beforeLines="50" w:before="120" w:afterLines="50"/>
                    <w:rPr>
                      <w:ins w:id="459" w:author="Huawei" w:date="2022-07-04T16:55:00Z"/>
                      <w:rFonts w:cs="Arial"/>
                      <w:bCs/>
                      <w:color w:val="000000"/>
                      <w:sz w:val="14"/>
                      <w:szCs w:val="14"/>
                      <w:lang w:val="en-GB" w:eastAsia="ja-JP"/>
                    </w:rPr>
                  </w:pPr>
                  <w:ins w:id="460" w:author="Huawei" w:date="2022-07-04T16:55:00Z">
                    <w:r w:rsidRPr="004C3279">
                      <w:rPr>
                        <w:rFonts w:cs="Arial"/>
                        <w:bCs/>
                        <w:sz w:val="14"/>
                        <w:szCs w:val="14"/>
                        <w:lang w:eastAsia="zh-CN"/>
                      </w:rPr>
                      <w:t xml:space="preserve">If the UE reports </w:t>
                    </w:r>
                    <w:r w:rsidRPr="004C3279">
                      <w:rPr>
                        <w:rFonts w:cs="Arial"/>
                        <w:bCs/>
                        <w:i/>
                        <w:sz w:val="14"/>
                        <w:szCs w:val="14"/>
                        <w:lang w:eastAsia="zh-CN"/>
                      </w:rPr>
                      <w:t>pdcch-BlindDetectionCA-r17</w:t>
                    </w:r>
                    <w:r w:rsidRPr="004C3279">
                      <w:rPr>
                        <w:rFonts w:cs="Arial"/>
                        <w:bCs/>
                        <w:color w:val="000000"/>
                        <w:sz w:val="14"/>
                        <w:szCs w:val="14"/>
                        <w:lang w:val="en-GB" w:eastAsia="ja-JP"/>
                      </w:rPr>
                      <w:t xml:space="preserve">: </w:t>
                    </w:r>
                  </w:ins>
                </w:p>
                <w:p w14:paraId="29A1693C"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461" w:author="Huawei" w:date="2022-07-04T16:59:00Z"/>
                      <w:rFonts w:cs="Arial"/>
                      <w:bCs/>
                      <w:sz w:val="14"/>
                      <w:szCs w:val="14"/>
                    </w:rPr>
                  </w:pPr>
                  <w:ins w:id="462" w:author="Huawei" w:date="2022-07-04T16:55: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pdcch-BlindDetectionCA-r17 </w:t>
                    </w:r>
                    <w:r w:rsidRPr="004C3279">
                      <w:rPr>
                        <w:rFonts w:cs="Arial"/>
                        <w:bCs/>
                        <w:color w:val="000000"/>
                        <w:sz w:val="14"/>
                        <w:szCs w:val="14"/>
                        <w:lang w:val="en-GB" w:eastAsia="ja-JP"/>
                      </w:rPr>
                      <w:t xml:space="preserve">- 1}, </w:t>
                    </w:r>
                  </w:ins>
                </w:p>
                <w:p w14:paraId="304EFA8A"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463" w:author="Huawei" w:date="2022-07-04T16:55:00Z"/>
                      <w:rFonts w:cs="Arial"/>
                      <w:bCs/>
                      <w:sz w:val="14"/>
                      <w:szCs w:val="14"/>
                    </w:rPr>
                  </w:pPr>
                  <w:ins w:id="464" w:author="Huawei" w:date="2022-07-04T16:59: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pdcch-BlindDetectionSCG-UE-r17</w:t>
                    </w:r>
                    <w:r w:rsidRPr="004C3279">
                      <w:rPr>
                        <w:rFonts w:cs="Arial"/>
                        <w:bCs/>
                        <w:color w:val="000000"/>
                        <w:sz w:val="14"/>
                        <w:szCs w:val="14"/>
                        <w:lang w:val="en-GB" w:eastAsia="ja-JP"/>
                      </w:rPr>
                      <w:t xml:space="preserve"> is {0, 1, …, </w:t>
                    </w:r>
                    <w:r w:rsidRPr="005A49D6">
                      <w:rPr>
                        <w:rFonts w:cs="Arial"/>
                        <w:bCs/>
                        <w:i/>
                        <w:sz w:val="14"/>
                        <w:szCs w:val="14"/>
                        <w:lang w:eastAsia="zh-CN"/>
                      </w:rPr>
                      <w:t xml:space="preserve">pdcch-BlindDetectionCA-r17 </w:t>
                    </w:r>
                    <w:r w:rsidRPr="004C3279">
                      <w:rPr>
                        <w:rFonts w:cs="Arial"/>
                        <w:bCs/>
                        <w:color w:val="000000"/>
                        <w:sz w:val="14"/>
                        <w:szCs w:val="14"/>
                        <w:lang w:val="en-GB" w:eastAsia="ja-JP"/>
                      </w:rPr>
                      <w:t xml:space="preserve">- 1}, </w:t>
                    </w:r>
                  </w:ins>
                </w:p>
                <w:p w14:paraId="60EE4E82" w14:textId="77777777" w:rsidR="00CB2911" w:rsidRPr="005A49D6" w:rsidRDefault="00CB2911" w:rsidP="00EA68F4">
                  <w:pPr>
                    <w:pStyle w:val="ListParagraph"/>
                    <w:numPr>
                      <w:ilvl w:val="0"/>
                      <w:numId w:val="29"/>
                    </w:numPr>
                    <w:autoSpaceDE w:val="0"/>
                    <w:autoSpaceDN w:val="0"/>
                    <w:adjustRightInd w:val="0"/>
                    <w:snapToGrid w:val="0"/>
                    <w:spacing w:beforeLines="50" w:before="120" w:afterLines="50"/>
                    <w:ind w:left="1038"/>
                    <w:rPr>
                      <w:ins w:id="465" w:author="Huawei" w:date="2022-07-04T16:55:00Z"/>
                      <w:rFonts w:cs="Arial"/>
                      <w:bCs/>
                      <w:sz w:val="14"/>
                      <w:szCs w:val="14"/>
                    </w:rPr>
                  </w:pPr>
                  <w:ins w:id="466" w:author="Huawei" w:date="2022-07-04T16:55:00Z">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 </w:t>
                    </w:r>
                    <w:r w:rsidRPr="004C3279">
                      <w:rPr>
                        <w:rFonts w:cs="Arial"/>
                        <w:bCs/>
                        <w:i/>
                        <w:iCs/>
                        <w:color w:val="000000"/>
                        <w:sz w:val="14"/>
                        <w:szCs w:val="14"/>
                        <w:lang w:val="en-GB" w:eastAsia="ja-JP"/>
                      </w:rPr>
                      <w:t xml:space="preserve">pdcch-BlindDetectionSCG-UE-r17 &gt;= </w:t>
                    </w:r>
                    <w:r w:rsidRPr="005A49D6">
                      <w:rPr>
                        <w:rFonts w:cs="Arial"/>
                        <w:bCs/>
                        <w:i/>
                        <w:sz w:val="14"/>
                        <w:szCs w:val="14"/>
                        <w:lang w:eastAsia="zh-CN"/>
                      </w:rPr>
                      <w:t>pdcch-BlindDetectionCA-r17.</w:t>
                    </w:r>
                  </w:ins>
                </w:p>
                <w:p w14:paraId="3146AAEB" w14:textId="068BB3EB" w:rsidR="00CB2911" w:rsidRPr="004C3279" w:rsidRDefault="00CB2911" w:rsidP="00EA68F4">
                  <w:pPr>
                    <w:spacing w:beforeLines="50" w:before="120" w:afterLines="50"/>
                    <w:rPr>
                      <w:ins w:id="467" w:author="Huawei" w:date="2022-07-04T16:55:00Z"/>
                      <w:rFonts w:cs="Arial"/>
                      <w:bCs/>
                      <w:sz w:val="14"/>
                      <w:szCs w:val="14"/>
                    </w:rPr>
                  </w:pPr>
                  <w:ins w:id="468" w:author="Huawei" w:date="2022-07-04T16:55:00Z">
                    <w:r w:rsidRPr="004C3279">
                      <w:rPr>
                        <w:rFonts w:cs="Arial"/>
                        <w:bCs/>
                        <w:sz w:val="14"/>
                        <w:szCs w:val="14"/>
                        <w:lang w:eastAsia="zh-CN"/>
                      </w:rPr>
                      <w:t xml:space="preserve">Otherwise, if </w:t>
                    </w:r>
                  </w:ins>
                  <m:oMath>
                    <m:sSubSup>
                      <m:sSubSupPr>
                        <m:ctrlPr>
                          <w:ins w:id="469" w:author="Huawei" w:date="2022-07-04T16:55:00Z">
                            <w:rPr>
                              <w:rFonts w:ascii="Cambria Math" w:hAnsi="Cambria Math" w:cs="Arial"/>
                              <w:bCs/>
                              <w:sz w:val="18"/>
                              <w:szCs w:val="18"/>
                            </w:rPr>
                          </w:ins>
                        </m:ctrlPr>
                      </m:sSubSupPr>
                      <m:e>
                        <m:r>
                          <w:ins w:id="470" w:author="Huawei" w:date="2022-07-04T16:55:00Z">
                            <w:rPr>
                              <w:rFonts w:ascii="Cambria Math" w:hAnsi="Cambria Math" w:cs="Arial"/>
                              <w:sz w:val="18"/>
                              <w:szCs w:val="18"/>
                            </w:rPr>
                            <m:t>N</m:t>
                          </w:ins>
                        </m:r>
                      </m:e>
                      <m:sub>
                        <m:r>
                          <w:ins w:id="471" w:author="Huawei" w:date="2022-07-04T16:55:00Z">
                            <m:rPr>
                              <m:sty m:val="p"/>
                            </m:rPr>
                            <w:rPr>
                              <w:rFonts w:ascii="Cambria Math" w:hAnsi="Cambria Math" w:cs="Arial"/>
                              <w:sz w:val="18"/>
                              <w:szCs w:val="18"/>
                            </w:rPr>
                            <m:t>NR-DC,max,r17</m:t>
                          </w:ins>
                        </m:r>
                      </m:sub>
                      <m:sup>
                        <m:r>
                          <w:ins w:id="472" w:author="Huawei" w:date="2022-07-04T16:55:00Z">
                            <m:rPr>
                              <m:sty m:val="p"/>
                            </m:rPr>
                            <w:rPr>
                              <w:rFonts w:ascii="Cambria Math" w:hAnsi="Cambria Math" w:cs="Arial"/>
                              <w:sz w:val="18"/>
                              <w:szCs w:val="18"/>
                            </w:rPr>
                            <m:t>DL,cells</m:t>
                          </w:ins>
                        </m:r>
                      </m:sup>
                    </m:sSubSup>
                  </m:oMath>
                  <w:ins w:id="473" w:author="Huawei" w:date="2022-07-04T16:55:00Z">
                    <w:r w:rsidRPr="004C3279">
                      <w:rPr>
                        <w:rFonts w:cs="Arial"/>
                        <w:bCs/>
                        <w:sz w:val="14"/>
                        <w:szCs w:val="14"/>
                      </w:rPr>
                      <w:t xml:space="preserve"> is a maximum total number of downlink cells </w:t>
                    </w:r>
                    <w:r w:rsidRPr="004C3279">
                      <w:rPr>
                        <w:rFonts w:cs="Arial"/>
                        <w:bCs/>
                        <w:color w:val="000000"/>
                        <w:sz w:val="14"/>
                        <w:szCs w:val="14"/>
                      </w:rPr>
                      <w:t xml:space="preserve">for which the UE is provided </w:t>
                    </w:r>
                    <w:proofErr w:type="spellStart"/>
                    <w:r w:rsidRPr="004C3279">
                      <w:rPr>
                        <w:rFonts w:cs="Arial"/>
                        <w:bCs/>
                        <w:i/>
                        <w:sz w:val="14"/>
                        <w:szCs w:val="14"/>
                      </w:rPr>
                      <w:t>monitoringCapabilityConfig</w:t>
                    </w:r>
                    <w:proofErr w:type="spellEnd"/>
                    <w:r w:rsidRPr="004C3279">
                      <w:rPr>
                        <w:rFonts w:cs="Arial"/>
                        <w:bCs/>
                        <w:sz w:val="14"/>
                        <w:szCs w:val="14"/>
                      </w:rPr>
                      <w:t xml:space="preserve"> = </w:t>
                    </w:r>
                    <w:r w:rsidRPr="004C3279">
                      <w:rPr>
                        <w:rFonts w:cs="Arial"/>
                        <w:bCs/>
                        <w:i/>
                        <w:sz w:val="14"/>
                        <w:szCs w:val="14"/>
                      </w:rPr>
                      <w:t>r17monitoringcapability</w:t>
                    </w:r>
                    <w:r w:rsidRPr="004C3279">
                      <w:rPr>
                        <w:rFonts w:cs="Arial"/>
                        <w:bCs/>
                        <w:sz w:val="14"/>
                        <w:szCs w:val="14"/>
                      </w:rPr>
                      <w:t xml:space="preserve"> </w:t>
                    </w:r>
                    <w:r w:rsidRPr="004C3279">
                      <w:rPr>
                        <w:rFonts w:cs="Arial"/>
                        <w:bCs/>
                        <w:sz w:val="14"/>
                        <w:szCs w:val="14"/>
                      </w:rPr>
                      <w:lastRenderedPageBreak/>
                      <w:t xml:space="preserve">and the UE is configured on both the MCG and the SCG for NR-DC as indicated in </w:t>
                    </w:r>
                    <w:r w:rsidRPr="004C3279">
                      <w:rPr>
                        <w:rFonts w:cs="Arial"/>
                        <w:bCs/>
                        <w:i/>
                        <w:sz w:val="14"/>
                        <w:szCs w:val="14"/>
                      </w:rPr>
                      <w:t>UE-NR-Capability</w:t>
                    </w:r>
                    <w:r w:rsidRPr="004C3279">
                      <w:rPr>
                        <w:rFonts w:cs="Arial"/>
                        <w:bCs/>
                        <w:color w:val="000000"/>
                        <w:sz w:val="14"/>
                        <w:szCs w:val="14"/>
                        <w:lang w:val="en-GB" w:eastAsia="ja-JP"/>
                      </w:rPr>
                      <w:t xml:space="preserve">: </w:t>
                    </w:r>
                  </w:ins>
                </w:p>
                <w:p w14:paraId="7F17BD1A" w14:textId="77777777" w:rsidR="00CB2911" w:rsidRPr="005A49D6" w:rsidRDefault="00CB2911" w:rsidP="00EA68F4">
                  <w:pPr>
                    <w:pStyle w:val="ListParagraph"/>
                    <w:numPr>
                      <w:ilvl w:val="0"/>
                      <w:numId w:val="30"/>
                    </w:numPr>
                    <w:autoSpaceDE w:val="0"/>
                    <w:autoSpaceDN w:val="0"/>
                    <w:adjustRightInd w:val="0"/>
                    <w:snapToGrid w:val="0"/>
                    <w:spacing w:beforeLines="50" w:before="120" w:afterLines="50"/>
                    <w:ind w:left="1140"/>
                    <w:rPr>
                      <w:ins w:id="474" w:author="Huawei" w:date="2022-07-04T17:00:00Z"/>
                      <w:rFonts w:cs="Arial"/>
                      <w:bCs/>
                      <w:sz w:val="14"/>
                      <w:szCs w:val="14"/>
                    </w:rPr>
                  </w:pPr>
                  <w:ins w:id="475" w:author="Huawei" w:date="2022-07-04T16:55:00Z">
                    <w:r w:rsidRPr="004C3279">
                      <w:rPr>
                        <w:rFonts w:cs="Arial"/>
                        <w:bCs/>
                        <w:color w:val="000000"/>
                        <w:sz w:val="14"/>
                        <w:szCs w:val="14"/>
                        <w:lang w:val="en-GB" w:eastAsia="ja-JP"/>
                      </w:rPr>
                      <w:t xml:space="preserve">the value range of </w:t>
                    </w:r>
                    <w:r w:rsidRPr="004C3279">
                      <w:rPr>
                        <w:rFonts w:cs="Arial"/>
                        <w:bCs/>
                        <w:i/>
                        <w:color w:val="000000"/>
                        <w:sz w:val="14"/>
                        <w:szCs w:val="14"/>
                        <w:lang w:val="en-GB"/>
                      </w:rPr>
                      <w:t>pdcch-</w:t>
                    </w:r>
                    <w:r w:rsidRPr="004C3279">
                      <w:rPr>
                        <w:rFonts w:cs="Arial"/>
                        <w:bCs/>
                        <w:i/>
                        <w:iCs/>
                        <w:color w:val="000000"/>
                        <w:sz w:val="14"/>
                        <w:szCs w:val="14"/>
                        <w:lang w:val="en-GB" w:eastAsia="ja-JP"/>
                      </w:rPr>
                      <w:t>BlindDetectionMCG-UE-r17</w:t>
                    </w:r>
                    <w:r w:rsidRPr="004C3279">
                      <w:rPr>
                        <w:rFonts w:cs="Arial"/>
                        <w:bCs/>
                        <w:color w:val="000000"/>
                        <w:sz w:val="14"/>
                        <w:szCs w:val="14"/>
                        <w:lang w:val="en-GB" w:eastAsia="ja-JP"/>
                      </w:rPr>
                      <w:t xml:space="preserve"> is {0,1,2}, </w:t>
                    </w:r>
                  </w:ins>
                </w:p>
                <w:p w14:paraId="4CBE9671" w14:textId="77777777" w:rsidR="00CB2911" w:rsidRPr="005A49D6" w:rsidRDefault="00CB2911" w:rsidP="00EA68F4">
                  <w:pPr>
                    <w:pStyle w:val="ListParagraph"/>
                    <w:numPr>
                      <w:ilvl w:val="0"/>
                      <w:numId w:val="30"/>
                    </w:numPr>
                    <w:autoSpaceDE w:val="0"/>
                    <w:autoSpaceDN w:val="0"/>
                    <w:adjustRightInd w:val="0"/>
                    <w:snapToGrid w:val="0"/>
                    <w:spacing w:beforeLines="50" w:before="120" w:afterLines="50"/>
                    <w:ind w:left="1140"/>
                    <w:rPr>
                      <w:ins w:id="476" w:author="Huawei" w:date="2022-07-04T16:55:00Z"/>
                      <w:rFonts w:cs="Arial"/>
                      <w:bCs/>
                      <w:sz w:val="14"/>
                      <w:szCs w:val="14"/>
                    </w:rPr>
                  </w:pPr>
                  <w:ins w:id="477" w:author="Huawei" w:date="2022-07-04T17:00:00Z">
                    <w:r w:rsidRPr="004C3279">
                      <w:rPr>
                        <w:rFonts w:cs="Arial"/>
                        <w:bCs/>
                        <w:color w:val="000000"/>
                        <w:sz w:val="14"/>
                        <w:szCs w:val="14"/>
                        <w:lang w:val="en-GB" w:eastAsia="ja-JP"/>
                      </w:rPr>
                      <w:t xml:space="preserve">the value range of </w:t>
                    </w:r>
                    <w:r w:rsidRPr="004C3279">
                      <w:rPr>
                        <w:rFonts w:cs="Arial"/>
                        <w:bCs/>
                        <w:i/>
                        <w:iCs/>
                        <w:color w:val="000000"/>
                        <w:sz w:val="14"/>
                        <w:szCs w:val="14"/>
                        <w:lang w:val="en-GB" w:eastAsia="ja-JP"/>
                      </w:rPr>
                      <w:t>pdcch-BlindDetectionSCG-UE-r17</w:t>
                    </w:r>
                    <w:r w:rsidRPr="004C3279">
                      <w:rPr>
                        <w:rFonts w:cs="Arial"/>
                        <w:bCs/>
                        <w:color w:val="000000"/>
                        <w:sz w:val="14"/>
                        <w:szCs w:val="14"/>
                        <w:lang w:val="en-GB" w:eastAsia="ja-JP"/>
                      </w:rPr>
                      <w:t xml:space="preserve"> is {0,1,2}, and</w:t>
                    </w:r>
                  </w:ins>
                  <w:ins w:id="478" w:author="Huawei" w:date="2022-07-04T16:55:00Z">
                    <w:r w:rsidRPr="004C3279">
                      <w:rPr>
                        <w:rFonts w:cs="Arial"/>
                        <w:bCs/>
                        <w:color w:val="000000"/>
                        <w:sz w:val="14"/>
                        <w:szCs w:val="14"/>
                        <w:lang w:val="en-GB" w:eastAsia="ja-JP"/>
                      </w:rPr>
                      <w:t xml:space="preserve"> </w:t>
                    </w:r>
                  </w:ins>
                </w:p>
                <w:p w14:paraId="469E3A9A" w14:textId="21E2C9F9" w:rsidR="00CB2911" w:rsidRPr="004C3279" w:rsidRDefault="00CB2911" w:rsidP="00855B10">
                  <w:pPr>
                    <w:pStyle w:val="ListParagraph"/>
                    <w:numPr>
                      <w:ilvl w:val="0"/>
                      <w:numId w:val="30"/>
                    </w:numPr>
                    <w:autoSpaceDE w:val="0"/>
                    <w:autoSpaceDN w:val="0"/>
                    <w:adjustRightInd w:val="0"/>
                    <w:snapToGrid w:val="0"/>
                    <w:spacing w:before="0"/>
                    <w:rPr>
                      <w:ins w:id="479" w:author="Huawei" w:date="2022-07-04T14:29:00Z"/>
                      <w:rFonts w:cs="Arial"/>
                      <w:color w:val="000000"/>
                      <w:sz w:val="14"/>
                      <w:szCs w:val="14"/>
                      <w:lang w:val="en-GB"/>
                    </w:rPr>
                  </w:pPr>
                  <w:ins w:id="480" w:author="Huawei" w:date="2022-07-04T16:55:00Z">
                    <w:r w:rsidRPr="005A49D6">
                      <w:rPr>
                        <w:rFonts w:cs="Arial"/>
                        <w:bCs/>
                        <w:i/>
                        <w:color w:val="000000"/>
                        <w:sz w:val="14"/>
                        <w:szCs w:val="14"/>
                      </w:rPr>
                      <w:t>pdcch-</w:t>
                    </w:r>
                    <w:r w:rsidRPr="005A49D6">
                      <w:rPr>
                        <w:rFonts w:cs="Arial"/>
                        <w:bCs/>
                        <w:i/>
                        <w:iCs/>
                        <w:color w:val="000000"/>
                        <w:sz w:val="14"/>
                        <w:szCs w:val="14"/>
                        <w:lang w:eastAsia="ja-JP"/>
                      </w:rPr>
                      <w:t>BlindDetectionMCG-UE-r17</w:t>
                    </w:r>
                    <w:r w:rsidRPr="005A49D6">
                      <w:rPr>
                        <w:rFonts w:cs="Arial"/>
                        <w:bCs/>
                        <w:color w:val="000000"/>
                        <w:sz w:val="14"/>
                        <w:szCs w:val="14"/>
                        <w:lang w:eastAsia="ja-JP"/>
                      </w:rPr>
                      <w:t xml:space="preserve"> + </w:t>
                    </w:r>
                    <w:r w:rsidRPr="005A49D6">
                      <w:rPr>
                        <w:rFonts w:cs="Arial"/>
                        <w:bCs/>
                        <w:i/>
                        <w:iCs/>
                        <w:color w:val="000000"/>
                        <w:sz w:val="14"/>
                        <w:szCs w:val="14"/>
                        <w:lang w:eastAsia="ja-JP"/>
                      </w:rPr>
                      <w:t xml:space="preserve">pdcch-BlindDetectionSCG-UE-r17 &gt;= </w:t>
                    </w:r>
                  </w:ins>
                  <m:oMath>
                    <m:sSubSup>
                      <m:sSubSupPr>
                        <m:ctrlPr>
                          <w:ins w:id="481" w:author="Huawei" w:date="2022-07-04T16:55:00Z">
                            <w:rPr>
                              <w:rFonts w:ascii="Cambria Math" w:hAnsi="Cambria Math" w:cs="Arial"/>
                              <w:bCs/>
                              <w:sz w:val="18"/>
                              <w:szCs w:val="18"/>
                            </w:rPr>
                          </w:ins>
                        </m:ctrlPr>
                      </m:sSubSupPr>
                      <m:e>
                        <m:r>
                          <w:ins w:id="482" w:author="Huawei" w:date="2022-07-04T16:55:00Z">
                            <w:rPr>
                              <w:rFonts w:ascii="Cambria Math" w:hAnsi="Cambria Math" w:cs="Arial"/>
                              <w:sz w:val="18"/>
                              <w:szCs w:val="18"/>
                            </w:rPr>
                            <m:t>N</m:t>
                          </w:ins>
                        </m:r>
                      </m:e>
                      <m:sub>
                        <m:r>
                          <w:ins w:id="483" w:author="Huawei" w:date="2022-07-04T16:55:00Z">
                            <m:rPr>
                              <m:sty m:val="p"/>
                            </m:rPr>
                            <w:rPr>
                              <w:rFonts w:ascii="Cambria Math" w:hAnsi="Cambria Math" w:cs="Arial"/>
                              <w:sz w:val="18"/>
                              <w:szCs w:val="18"/>
                            </w:rPr>
                            <m:t>NR-DC,max,r17</m:t>
                          </w:ins>
                        </m:r>
                      </m:sub>
                      <m:sup>
                        <m:r>
                          <w:ins w:id="484" w:author="Huawei" w:date="2022-07-04T16:55:00Z">
                            <m:rPr>
                              <m:sty m:val="p"/>
                            </m:rPr>
                            <w:rPr>
                              <w:rFonts w:ascii="Cambria Math" w:hAnsi="Cambria Math" w:cs="Arial"/>
                              <w:sz w:val="18"/>
                              <w:szCs w:val="18"/>
                            </w:rPr>
                            <m:t>DL,cells</m:t>
                          </w:ins>
                        </m:r>
                      </m:sup>
                    </m:sSubSup>
                  </m:oMath>
                  <w:ins w:id="485" w:author="Huawei" w:date="2022-07-04T16:55:00Z">
                    <w:r w:rsidRPr="005A49D6">
                      <w:rPr>
                        <w:rFonts w:cs="Arial"/>
                        <w:bCs/>
                        <w:i/>
                        <w:sz w:val="14"/>
                        <w:szCs w:val="14"/>
                      </w:rPr>
                      <w:t>.</w:t>
                    </w:r>
                  </w:ins>
                </w:p>
              </w:tc>
              <w:tc>
                <w:tcPr>
                  <w:tcW w:w="0" w:type="auto"/>
                  <w:tcBorders>
                    <w:top w:val="single" w:sz="4" w:space="0" w:color="auto"/>
                    <w:left w:val="single" w:sz="4" w:space="0" w:color="auto"/>
                    <w:bottom w:val="single" w:sz="4" w:space="0" w:color="auto"/>
                    <w:right w:val="single" w:sz="4" w:space="0" w:color="auto"/>
                  </w:tcBorders>
                  <w:hideMark/>
                </w:tcPr>
                <w:p w14:paraId="3F3AFFB6" w14:textId="77777777" w:rsidR="00CB2911" w:rsidRPr="004C3279" w:rsidRDefault="00CB2911" w:rsidP="00CB2911">
                  <w:pPr>
                    <w:rPr>
                      <w:ins w:id="486" w:author="Huawei" w:date="2022-07-04T14:29:00Z"/>
                      <w:rFonts w:cs="Arial"/>
                      <w:color w:val="000000"/>
                      <w:sz w:val="14"/>
                      <w:szCs w:val="14"/>
                      <w:lang w:eastAsia="zh-CN"/>
                    </w:rPr>
                  </w:pPr>
                  <w:ins w:id="487" w:author="Huawei" w:date="2022-07-04T15:36:00Z">
                    <w:r w:rsidRPr="004C3279">
                      <w:rPr>
                        <w:rFonts w:cs="Arial"/>
                        <w:color w:val="000000"/>
                        <w:sz w:val="14"/>
                        <w:szCs w:val="14"/>
                      </w:rPr>
                      <w:lastRenderedPageBreak/>
                      <w:t>Optional with capability</w:t>
                    </w:r>
                  </w:ins>
                </w:p>
              </w:tc>
            </w:tr>
          </w:tbl>
          <w:p w14:paraId="5FAF5CCC" w14:textId="77777777" w:rsidR="00CE4DCD" w:rsidRPr="005A49D6" w:rsidRDefault="00CE4DCD" w:rsidP="00CE4DCD">
            <w:pPr>
              <w:pStyle w:val="Heading3"/>
              <w:numPr>
                <w:ilvl w:val="0"/>
                <w:numId w:val="0"/>
              </w:numPr>
              <w:autoSpaceDE w:val="0"/>
              <w:autoSpaceDN w:val="0"/>
              <w:adjustRightInd w:val="0"/>
              <w:snapToGrid w:val="0"/>
              <w:spacing w:after="120"/>
              <w:ind w:left="720" w:hanging="720"/>
              <w:rPr>
                <w:rFonts w:eastAsia="SimSun"/>
              </w:rPr>
            </w:pPr>
          </w:p>
          <w:p w14:paraId="6587F252" w14:textId="77777777" w:rsidR="004A537B" w:rsidRDefault="004A537B" w:rsidP="004A537B">
            <w:pPr>
              <w:rPr>
                <w:rFonts w:eastAsia="SimSun"/>
                <w:lang w:eastAsia="zh-CN"/>
              </w:rPr>
            </w:pPr>
            <w:r>
              <w:rPr>
                <w:lang w:eastAsia="zh-CN"/>
              </w:rPr>
              <w:t xml:space="preserve">In RAN#108-e, the multiple PDSCH/PUSCH scheduling by single DCI has been extended to FR2-1 for 120kHz SCS due to its scheduling efficiency to achieve high throughput. During the discussion and also noted in the Chair’s note, whether such FGs can be further extended to other </w:t>
            </w:r>
            <w:proofErr w:type="gramStart"/>
            <w:r>
              <w:rPr>
                <w:lang w:eastAsia="zh-CN"/>
              </w:rPr>
              <w:t>SCS</w:t>
            </w:r>
            <w:proofErr w:type="gramEnd"/>
            <w:r>
              <w:rPr>
                <w:lang w:eastAsia="zh-CN"/>
              </w:rPr>
              <w:t xml:space="preserve"> and FR can be further discussed. For UL, it is already supported for all SCSs in FR1 and FR2-1 when multiple PUSCHs scheduled by single DCI are consecutive. Extending the support of non-contiguous allocation to the 15/30/60kHz SCSs in FR1 and 60kHz SCS in FR2-1 same as those agreed for FR2-1 and FR2-2 for 120kHz/480kHz/960kHz could reduce scheduling overhead and PDCCH monitoring complexity without introducing additional standardization effort. Due to the same reason, we also support to extend multiple PDSCH scheduling by single DCI to 15/30/60kHz SCS in FR1 and 60kHz SCS in FR2-1.</w:t>
            </w:r>
          </w:p>
          <w:p w14:paraId="2B68296E" w14:textId="77777777" w:rsidR="004A537B" w:rsidRDefault="004A537B" w:rsidP="004A537B">
            <w:pPr>
              <w:rPr>
                <w:b/>
                <w:i/>
                <w:lang w:eastAsia="zh-CN"/>
              </w:rPr>
            </w:pPr>
            <w:r>
              <w:rPr>
                <w:b/>
                <w:i/>
                <w:lang w:eastAsia="zh-CN"/>
              </w:rPr>
              <w:t xml:space="preserve">Proposal 5-3: Define new feature groups to support multiple PDSCH scheduling by single DCI and multiple PUSCH scheduling by single DCI for all SCSs in FR1 and FR2-1 as shown in FG24-1f/g/h/i in appendix 2. </w:t>
            </w:r>
          </w:p>
          <w:p w14:paraId="560A1B2E" w14:textId="77777777" w:rsidR="004A537B" w:rsidRPr="004A537B" w:rsidRDefault="004A537B" w:rsidP="004A537B">
            <w:pPr>
              <w:rPr>
                <w:rFonts w:eastAsia="SimSu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555"/>
              <w:gridCol w:w="2687"/>
              <w:gridCol w:w="4769"/>
              <w:gridCol w:w="222"/>
              <w:gridCol w:w="537"/>
              <w:gridCol w:w="526"/>
              <w:gridCol w:w="4170"/>
              <w:gridCol w:w="1468"/>
              <w:gridCol w:w="526"/>
              <w:gridCol w:w="526"/>
              <w:gridCol w:w="526"/>
              <w:gridCol w:w="222"/>
              <w:gridCol w:w="1704"/>
            </w:tblGrid>
            <w:tr w:rsidR="004A537B" w14:paraId="17B7A91A" w14:textId="77777777" w:rsidTr="004A537B">
              <w:trPr>
                <w:trHeight w:val="20"/>
              </w:trPr>
              <w:tc>
                <w:tcPr>
                  <w:tcW w:w="0" w:type="auto"/>
                  <w:tcBorders>
                    <w:top w:val="single" w:sz="4" w:space="0" w:color="auto"/>
                    <w:left w:val="single" w:sz="4" w:space="0" w:color="auto"/>
                    <w:bottom w:val="single" w:sz="4" w:space="0" w:color="auto"/>
                    <w:right w:val="single" w:sz="4" w:space="0" w:color="auto"/>
                  </w:tcBorders>
                  <w:hideMark/>
                </w:tcPr>
                <w:p w14:paraId="5CC192B8" w14:textId="77777777" w:rsidR="004A537B" w:rsidRPr="004C3279" w:rsidRDefault="004A537B" w:rsidP="004A537B">
                  <w:pPr>
                    <w:pStyle w:val="TAL"/>
                    <w:rPr>
                      <w:rFonts w:cs="Arial"/>
                      <w:color w:val="000000"/>
                      <w:szCs w:val="18"/>
                    </w:rPr>
                  </w:pPr>
                  <w:r w:rsidRPr="004C3279">
                    <w:rPr>
                      <w:rFonts w:cs="Arial"/>
                      <w:color w:val="000000"/>
                      <w:szCs w:val="18"/>
                    </w:rPr>
                    <w:t>24. NR_ext_to_71GHz</w:t>
                  </w:r>
                </w:p>
              </w:tc>
              <w:tc>
                <w:tcPr>
                  <w:tcW w:w="0" w:type="auto"/>
                  <w:tcBorders>
                    <w:top w:val="single" w:sz="4" w:space="0" w:color="auto"/>
                    <w:left w:val="single" w:sz="4" w:space="0" w:color="auto"/>
                    <w:bottom w:val="single" w:sz="4" w:space="0" w:color="auto"/>
                    <w:right w:val="single" w:sz="4" w:space="0" w:color="auto"/>
                  </w:tcBorders>
                  <w:hideMark/>
                </w:tcPr>
                <w:p w14:paraId="092682FA" w14:textId="77777777" w:rsidR="004A537B" w:rsidRPr="004C3279" w:rsidRDefault="004A537B" w:rsidP="004A537B">
                  <w:pPr>
                    <w:pStyle w:val="TAL"/>
                    <w:rPr>
                      <w:rFonts w:cs="Arial"/>
                      <w:color w:val="000000"/>
                      <w:szCs w:val="18"/>
                    </w:rPr>
                  </w:pPr>
                  <w:r w:rsidRPr="004C3279">
                    <w:rPr>
                      <w:rFonts w:cs="Arial"/>
                      <w:color w:val="000000"/>
                      <w:szCs w:val="18"/>
                    </w:rPr>
                    <w:t>24-1f</w:t>
                  </w:r>
                </w:p>
              </w:tc>
              <w:tc>
                <w:tcPr>
                  <w:tcW w:w="0" w:type="auto"/>
                  <w:tcBorders>
                    <w:top w:val="single" w:sz="4" w:space="0" w:color="auto"/>
                    <w:left w:val="single" w:sz="4" w:space="0" w:color="auto"/>
                    <w:bottom w:val="single" w:sz="4" w:space="0" w:color="auto"/>
                    <w:right w:val="single" w:sz="4" w:space="0" w:color="auto"/>
                  </w:tcBorders>
                  <w:hideMark/>
                </w:tcPr>
                <w:p w14:paraId="257B540A" w14:textId="77777777" w:rsidR="004A537B" w:rsidRPr="004C3279" w:rsidRDefault="004A537B" w:rsidP="004A537B">
                  <w:pPr>
                    <w:pStyle w:val="TAL"/>
                    <w:rPr>
                      <w:rFonts w:cs="Arial"/>
                      <w:color w:val="000000"/>
                      <w:szCs w:val="18"/>
                      <w:lang w:eastAsia="zh-CN"/>
                    </w:rPr>
                  </w:pPr>
                  <w:r w:rsidRPr="004C3279">
                    <w:rPr>
                      <w:rFonts w:cs="Arial"/>
                      <w:color w:val="000000"/>
                      <w:szCs w:val="18"/>
                      <w:lang w:eastAsia="zh-CN"/>
                    </w:rPr>
                    <w:t xml:space="preserve">Multiple PDSCH scheduling by single </w:t>
                  </w:r>
                  <w:proofErr w:type="spellStart"/>
                  <w:r w:rsidRPr="004C3279">
                    <w:rPr>
                      <w:rFonts w:cs="Arial"/>
                      <w:color w:val="000000"/>
                      <w:szCs w:val="18"/>
                      <w:lang w:eastAsia="zh-CN"/>
                    </w:rPr>
                    <w:t>DCI</w:t>
                  </w:r>
                  <w:del w:id="488" w:author="Huawei" w:date="2022-04-13T23:20:00Z">
                    <w:r w:rsidRPr="004C3279">
                      <w:rPr>
                        <w:rFonts w:cs="Arial"/>
                        <w:color w:val="000000"/>
                        <w:szCs w:val="18"/>
                        <w:lang w:eastAsia="zh-CN"/>
                      </w:rPr>
                      <w:delText xml:space="preserve"> for 120kHz </w:delText>
                    </w:r>
                  </w:del>
                  <w:r w:rsidRPr="004C3279">
                    <w:rPr>
                      <w:rFonts w:cs="Arial"/>
                      <w:color w:val="000000"/>
                      <w:szCs w:val="18"/>
                      <w:lang w:eastAsia="zh-CN"/>
                    </w:rPr>
                    <w:t>in</w:t>
                  </w:r>
                  <w:proofErr w:type="spellEnd"/>
                  <w:r w:rsidRPr="004C3279">
                    <w:rPr>
                      <w:rFonts w:cs="Arial"/>
                      <w:color w:val="000000"/>
                      <w:szCs w:val="18"/>
                      <w:lang w:eastAsia="zh-CN"/>
                    </w:rPr>
                    <w:t xml:space="preserve"> FR2-1</w:t>
                  </w:r>
                </w:p>
              </w:tc>
              <w:tc>
                <w:tcPr>
                  <w:tcW w:w="0" w:type="auto"/>
                  <w:tcBorders>
                    <w:top w:val="single" w:sz="4" w:space="0" w:color="auto"/>
                    <w:left w:val="single" w:sz="4" w:space="0" w:color="auto"/>
                    <w:bottom w:val="single" w:sz="4" w:space="0" w:color="auto"/>
                    <w:right w:val="single" w:sz="4" w:space="0" w:color="auto"/>
                  </w:tcBorders>
                  <w:hideMark/>
                </w:tcPr>
                <w:p w14:paraId="0753C559" w14:textId="77777777" w:rsidR="004A537B" w:rsidRPr="004C3279" w:rsidRDefault="004A537B" w:rsidP="004A537B">
                  <w:pPr>
                    <w:rPr>
                      <w:rFonts w:cs="Arial"/>
                      <w:color w:val="000000"/>
                      <w:sz w:val="18"/>
                      <w:szCs w:val="18"/>
                    </w:rPr>
                  </w:pPr>
                  <w:r w:rsidRPr="004C3279">
                    <w:rPr>
                      <w:rFonts w:cs="Arial"/>
                      <w:color w:val="000000"/>
                      <w:sz w:val="18"/>
                      <w:szCs w:val="18"/>
                    </w:rPr>
                    <w:t xml:space="preserve">1. </w:t>
                  </w:r>
                  <w:proofErr w:type="gramStart"/>
                  <w:r w:rsidRPr="004C3279">
                    <w:rPr>
                      <w:rFonts w:cs="Arial"/>
                      <w:color w:val="000000"/>
                      <w:sz w:val="18"/>
                      <w:szCs w:val="18"/>
                    </w:rPr>
                    <w:t>Multi-PDSCH</w:t>
                  </w:r>
                  <w:proofErr w:type="gramEnd"/>
                  <w:r w:rsidRPr="004C3279">
                    <w:rPr>
                      <w:rFonts w:cs="Arial"/>
                      <w:color w:val="000000"/>
                      <w:sz w:val="18"/>
                      <w:szCs w:val="18"/>
                    </w:rPr>
                    <w:t xml:space="preserve"> scheduling by single DCI </w:t>
                  </w:r>
                  <w:del w:id="489" w:author="Huawei" w:date="2022-04-13T23:23:00Z">
                    <w:r w:rsidRPr="004C3279">
                      <w:rPr>
                        <w:rFonts w:cs="Arial"/>
                        <w:color w:val="000000"/>
                        <w:sz w:val="18"/>
                        <w:szCs w:val="18"/>
                      </w:rPr>
                      <w:delText>for the operation</w:delText>
                    </w:r>
                  </w:del>
                  <w:del w:id="490" w:author="Huawei" w:date="2022-04-13T23:21:00Z">
                    <w:r w:rsidRPr="004C3279">
                      <w:rPr>
                        <w:rFonts w:cs="Arial"/>
                        <w:color w:val="000000"/>
                        <w:sz w:val="18"/>
                        <w:szCs w:val="18"/>
                      </w:rPr>
                      <w:delText xml:space="preserve"> with 120 kHz SCS</w:delText>
                    </w:r>
                  </w:del>
                </w:p>
                <w:p w14:paraId="33C6A646" w14:textId="77777777" w:rsidR="004A537B" w:rsidRPr="004C3279" w:rsidRDefault="004A537B" w:rsidP="004A537B">
                  <w:pPr>
                    <w:rPr>
                      <w:rFonts w:cs="Arial"/>
                      <w:color w:val="000000"/>
                      <w:sz w:val="18"/>
                      <w:szCs w:val="18"/>
                    </w:rPr>
                  </w:pPr>
                  <w:r w:rsidRPr="004C3279">
                    <w:rPr>
                      <w:rFonts w:cs="Arial"/>
                      <w:color w:val="000000"/>
                      <w:sz w:val="18"/>
                      <w:szCs w:val="18"/>
                    </w:rPr>
                    <w:t>2. HARQ enhancements for both type 1 and type 2 HARQ codebook for supporting multi-PDSCH scheduling with singe DCI</w:t>
                  </w:r>
                </w:p>
              </w:tc>
              <w:tc>
                <w:tcPr>
                  <w:tcW w:w="0" w:type="auto"/>
                  <w:tcBorders>
                    <w:top w:val="single" w:sz="4" w:space="0" w:color="auto"/>
                    <w:left w:val="single" w:sz="4" w:space="0" w:color="auto"/>
                    <w:bottom w:val="single" w:sz="4" w:space="0" w:color="auto"/>
                    <w:right w:val="single" w:sz="4" w:space="0" w:color="auto"/>
                  </w:tcBorders>
                </w:tcPr>
                <w:p w14:paraId="66E59515" w14:textId="77777777" w:rsidR="004A537B" w:rsidRPr="004C3279" w:rsidRDefault="004A537B" w:rsidP="004A537B">
                  <w:pPr>
                    <w:rPr>
                      <w:rFonts w:cs="Arial"/>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109535AD" w14:textId="77777777" w:rsidR="004A537B" w:rsidRPr="004C3279" w:rsidRDefault="004A537B" w:rsidP="004A537B">
                  <w:pPr>
                    <w:rPr>
                      <w:rFonts w:cs="Arial"/>
                      <w:color w:val="000000"/>
                      <w:sz w:val="18"/>
                      <w:szCs w:val="18"/>
                    </w:rPr>
                  </w:pPr>
                  <w:r w:rsidRPr="004C3279">
                    <w:rPr>
                      <w:rFonts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4738E8AB" w14:textId="77777777" w:rsidR="004A537B" w:rsidRPr="004C3279" w:rsidRDefault="004A537B" w:rsidP="004A537B">
                  <w:pPr>
                    <w:rPr>
                      <w:rFonts w:cs="Arial"/>
                      <w:color w:val="000000"/>
                      <w:sz w:val="18"/>
                      <w:szCs w:val="18"/>
                    </w:rPr>
                  </w:pPr>
                  <w:r w:rsidRPr="004C3279">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D42B226" w14:textId="77777777" w:rsidR="004A537B" w:rsidRPr="004C3279" w:rsidRDefault="004A537B" w:rsidP="004A537B">
                  <w:pPr>
                    <w:rPr>
                      <w:rFonts w:cs="Arial"/>
                      <w:color w:val="000000"/>
                      <w:sz w:val="18"/>
                      <w:szCs w:val="18"/>
                    </w:rPr>
                  </w:pPr>
                  <w:r w:rsidRPr="004C3279">
                    <w:rPr>
                      <w:rFonts w:cs="Arial"/>
                      <w:color w:val="000000"/>
                      <w:sz w:val="18"/>
                      <w:szCs w:val="18"/>
                    </w:rPr>
                    <w:t xml:space="preserve">Multiple PDSCH scheduling by single DCI </w:t>
                  </w:r>
                  <w:del w:id="491" w:author="Huawei" w:date="2022-04-13T23:21:00Z">
                    <w:r w:rsidRPr="004C3279">
                      <w:rPr>
                        <w:rFonts w:cs="Arial"/>
                        <w:color w:val="000000"/>
                        <w:sz w:val="18"/>
                        <w:szCs w:val="18"/>
                      </w:rPr>
                      <w:delText xml:space="preserve">for 120kHz </w:delText>
                    </w:r>
                  </w:del>
                  <w:r w:rsidRPr="004C3279">
                    <w:rPr>
                      <w:rFonts w:cs="Arial"/>
                      <w:color w:val="000000"/>
                      <w:sz w:val="18"/>
                      <w:szCs w:val="18"/>
                    </w:rPr>
                    <w:t>is not supported</w:t>
                  </w:r>
                  <w:r w:rsidRPr="004C3279">
                    <w:rPr>
                      <w:rFonts w:cs="Arial"/>
                      <w:color w:val="000000"/>
                      <w:sz w:val="18"/>
                      <w:szCs w:val="18"/>
                      <w:lang w:eastAsia="zh-CN"/>
                    </w:rPr>
                    <w:t xml:space="preserve"> in FR2-1</w:t>
                  </w:r>
                </w:p>
              </w:tc>
              <w:tc>
                <w:tcPr>
                  <w:tcW w:w="0" w:type="auto"/>
                  <w:tcBorders>
                    <w:top w:val="single" w:sz="4" w:space="0" w:color="auto"/>
                    <w:left w:val="single" w:sz="4" w:space="0" w:color="auto"/>
                    <w:bottom w:val="single" w:sz="4" w:space="0" w:color="auto"/>
                    <w:right w:val="single" w:sz="4" w:space="0" w:color="auto"/>
                  </w:tcBorders>
                  <w:hideMark/>
                </w:tcPr>
                <w:p w14:paraId="32B94754" w14:textId="77777777" w:rsidR="004A537B" w:rsidRPr="004C3279" w:rsidRDefault="004A537B" w:rsidP="004A537B">
                  <w:pPr>
                    <w:rPr>
                      <w:rFonts w:cs="Arial"/>
                      <w:color w:val="000000"/>
                      <w:sz w:val="18"/>
                      <w:szCs w:val="18"/>
                    </w:rPr>
                  </w:pPr>
                  <w:r w:rsidRPr="004C3279">
                    <w:rPr>
                      <w:rFonts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08F22E2C" w14:textId="77777777" w:rsidR="004A537B" w:rsidRPr="004C3279" w:rsidRDefault="004A537B" w:rsidP="004A537B">
                  <w:pPr>
                    <w:rPr>
                      <w:rFonts w:cs="Arial"/>
                      <w:color w:val="000000"/>
                      <w:sz w:val="18"/>
                      <w:szCs w:val="18"/>
                    </w:rPr>
                  </w:pPr>
                  <w:r w:rsidRPr="004C3279">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4DE1FA7E" w14:textId="77777777" w:rsidR="004A537B" w:rsidRPr="004C3279" w:rsidRDefault="004A537B" w:rsidP="004A537B">
                  <w:pPr>
                    <w:rPr>
                      <w:rFonts w:cs="Arial"/>
                      <w:color w:val="000000"/>
                      <w:sz w:val="18"/>
                      <w:szCs w:val="18"/>
                    </w:rPr>
                  </w:pPr>
                  <w:r w:rsidRPr="004C3279">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1538990" w14:textId="77777777" w:rsidR="004A537B" w:rsidRPr="004C3279" w:rsidRDefault="004A537B" w:rsidP="004A537B">
                  <w:pPr>
                    <w:rPr>
                      <w:rFonts w:cs="Arial"/>
                      <w:color w:val="000000"/>
                      <w:sz w:val="18"/>
                      <w:szCs w:val="18"/>
                    </w:rPr>
                  </w:pPr>
                  <w:r w:rsidRPr="004C3279">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2CD158B1" w14:textId="77777777" w:rsidR="004A537B" w:rsidRPr="004C3279" w:rsidRDefault="004A537B" w:rsidP="004A537B">
                  <w:pPr>
                    <w:rPr>
                      <w:rFonts w:cs="Arial"/>
                      <w:color w:val="000000"/>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7644500B" w14:textId="77777777" w:rsidR="004A537B" w:rsidRPr="004C3279" w:rsidRDefault="004A537B" w:rsidP="004A537B">
                  <w:pPr>
                    <w:pStyle w:val="TAL"/>
                    <w:rPr>
                      <w:rFonts w:cs="Arial"/>
                      <w:color w:val="000000"/>
                      <w:szCs w:val="18"/>
                    </w:rPr>
                  </w:pPr>
                  <w:r w:rsidRPr="004C3279">
                    <w:rPr>
                      <w:rFonts w:cs="Arial"/>
                      <w:color w:val="000000"/>
                      <w:szCs w:val="18"/>
                    </w:rPr>
                    <w:t>Optional with capability signalling</w:t>
                  </w:r>
                </w:p>
                <w:p w14:paraId="35BFBCB8" w14:textId="77777777" w:rsidR="004A537B" w:rsidRPr="004C3279" w:rsidRDefault="004A537B" w:rsidP="004A537B">
                  <w:pPr>
                    <w:pStyle w:val="TAL"/>
                    <w:rPr>
                      <w:rFonts w:cs="Arial"/>
                      <w:color w:val="000000"/>
                      <w:szCs w:val="18"/>
                    </w:rPr>
                  </w:pPr>
                </w:p>
              </w:tc>
            </w:tr>
            <w:tr w:rsidR="004A537B" w14:paraId="06BB683F" w14:textId="77777777" w:rsidTr="004A537B">
              <w:trPr>
                <w:trHeight w:val="20"/>
              </w:trPr>
              <w:tc>
                <w:tcPr>
                  <w:tcW w:w="0" w:type="auto"/>
                  <w:tcBorders>
                    <w:top w:val="single" w:sz="4" w:space="0" w:color="auto"/>
                    <w:left w:val="single" w:sz="4" w:space="0" w:color="auto"/>
                    <w:bottom w:val="single" w:sz="4" w:space="0" w:color="auto"/>
                    <w:right w:val="single" w:sz="4" w:space="0" w:color="auto"/>
                  </w:tcBorders>
                </w:tcPr>
                <w:p w14:paraId="7BDEFE24" w14:textId="77777777" w:rsidR="004A537B" w:rsidRPr="004C3279" w:rsidRDefault="004A537B" w:rsidP="004A537B">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34C8B805" w14:textId="77777777" w:rsidR="004A537B" w:rsidRPr="004C3279" w:rsidRDefault="004A537B" w:rsidP="004A537B">
                  <w:pPr>
                    <w:pStyle w:val="TAL"/>
                    <w:rPr>
                      <w:rFonts w:cs="Arial"/>
                      <w:color w:val="000000"/>
                      <w:szCs w:val="18"/>
                    </w:rPr>
                  </w:pPr>
                  <w:r w:rsidRPr="004C3279">
                    <w:rPr>
                      <w:rFonts w:cs="Arial"/>
                      <w:color w:val="000000"/>
                      <w:szCs w:val="18"/>
                    </w:rPr>
                    <w:t>24-1g</w:t>
                  </w:r>
                </w:p>
              </w:tc>
              <w:tc>
                <w:tcPr>
                  <w:tcW w:w="0" w:type="auto"/>
                  <w:tcBorders>
                    <w:top w:val="single" w:sz="4" w:space="0" w:color="auto"/>
                    <w:left w:val="single" w:sz="4" w:space="0" w:color="auto"/>
                    <w:bottom w:val="single" w:sz="4" w:space="0" w:color="auto"/>
                    <w:right w:val="single" w:sz="4" w:space="0" w:color="auto"/>
                  </w:tcBorders>
                  <w:hideMark/>
                </w:tcPr>
                <w:p w14:paraId="134864EC" w14:textId="77777777" w:rsidR="004A537B" w:rsidRPr="004C3279" w:rsidRDefault="004A537B" w:rsidP="004A537B">
                  <w:pPr>
                    <w:pStyle w:val="TAL"/>
                    <w:rPr>
                      <w:rFonts w:cs="Arial"/>
                      <w:color w:val="000000"/>
                      <w:szCs w:val="18"/>
                      <w:lang w:eastAsia="zh-CN"/>
                    </w:rPr>
                  </w:pPr>
                  <w:r w:rsidRPr="004C3279">
                    <w:rPr>
                      <w:rFonts w:cs="Arial"/>
                      <w:color w:val="000000"/>
                      <w:szCs w:val="18"/>
                      <w:lang w:eastAsia="zh-CN"/>
                    </w:rPr>
                    <w:t xml:space="preserve">Multiple PUSCH scheduling by single DCI </w:t>
                  </w:r>
                  <w:del w:id="492" w:author="Huawei" w:date="2022-04-13T23:21:00Z">
                    <w:r w:rsidRPr="004C3279">
                      <w:rPr>
                        <w:rFonts w:cs="Arial"/>
                        <w:color w:val="000000"/>
                        <w:szCs w:val="18"/>
                        <w:lang w:eastAsia="zh-CN"/>
                      </w:rPr>
                      <w:delText xml:space="preserve">for 120kHz </w:delText>
                    </w:r>
                  </w:del>
                  <w:r w:rsidRPr="004C3279">
                    <w:rPr>
                      <w:rFonts w:cs="Arial"/>
                      <w:color w:val="000000"/>
                      <w:szCs w:val="18"/>
                      <w:lang w:eastAsia="zh-CN"/>
                    </w:rPr>
                    <w:t>in FR2-1</w:t>
                  </w:r>
                </w:p>
              </w:tc>
              <w:tc>
                <w:tcPr>
                  <w:tcW w:w="0" w:type="auto"/>
                  <w:tcBorders>
                    <w:top w:val="single" w:sz="4" w:space="0" w:color="auto"/>
                    <w:left w:val="single" w:sz="4" w:space="0" w:color="auto"/>
                    <w:bottom w:val="single" w:sz="4" w:space="0" w:color="auto"/>
                    <w:right w:val="single" w:sz="4" w:space="0" w:color="auto"/>
                  </w:tcBorders>
                  <w:hideMark/>
                </w:tcPr>
                <w:p w14:paraId="5B5461B0" w14:textId="77777777" w:rsidR="004A537B" w:rsidRPr="004C3279" w:rsidRDefault="004A537B" w:rsidP="004A537B">
                  <w:pPr>
                    <w:rPr>
                      <w:rFonts w:cs="Arial"/>
                      <w:color w:val="000000"/>
                      <w:sz w:val="18"/>
                      <w:szCs w:val="18"/>
                    </w:rPr>
                  </w:pPr>
                  <w:r w:rsidRPr="004C3279">
                    <w:rPr>
                      <w:rFonts w:cs="Arial"/>
                      <w:color w:val="000000"/>
                      <w:sz w:val="18"/>
                      <w:szCs w:val="18"/>
                    </w:rPr>
                    <w:t xml:space="preserve">1. </w:t>
                  </w:r>
                  <w:proofErr w:type="gramStart"/>
                  <w:r w:rsidRPr="004C3279">
                    <w:rPr>
                      <w:rFonts w:cs="Arial"/>
                      <w:color w:val="000000"/>
                      <w:sz w:val="18"/>
                      <w:szCs w:val="18"/>
                    </w:rPr>
                    <w:t>Multi-PUSCH</w:t>
                  </w:r>
                  <w:proofErr w:type="gramEnd"/>
                  <w:r w:rsidRPr="004C3279">
                    <w:rPr>
                      <w:rFonts w:cs="Arial"/>
                      <w:color w:val="000000"/>
                      <w:sz w:val="18"/>
                      <w:szCs w:val="18"/>
                    </w:rPr>
                    <w:t xml:space="preserve"> scheduling by single DCI </w:t>
                  </w:r>
                  <w:del w:id="493" w:author="Huawei" w:date="2022-04-13T23:23:00Z">
                    <w:r w:rsidRPr="004C3279">
                      <w:rPr>
                        <w:rFonts w:cs="Arial"/>
                        <w:color w:val="000000"/>
                        <w:sz w:val="18"/>
                        <w:szCs w:val="18"/>
                      </w:rPr>
                      <w:delText>for the operation</w:delText>
                    </w:r>
                  </w:del>
                  <w:del w:id="494" w:author="Huawei" w:date="2022-04-13T23:22:00Z">
                    <w:r w:rsidRPr="004C3279">
                      <w:rPr>
                        <w:rFonts w:cs="Arial"/>
                        <w:color w:val="000000"/>
                        <w:sz w:val="18"/>
                        <w:szCs w:val="18"/>
                      </w:rPr>
                      <w:delText xml:space="preserve"> with 120 kHz SCS</w:delText>
                    </w:r>
                  </w:del>
                  <w:r w:rsidRPr="004C3279">
                    <w:rPr>
                      <w:rFonts w:cs="Arial"/>
                      <w:color w:val="000000"/>
                      <w:sz w:val="18"/>
                      <w:szCs w:val="18"/>
                    </w:rPr>
                    <w:t xml:space="preserve"> with non-contiguous allocation </w:t>
                  </w:r>
                </w:p>
              </w:tc>
              <w:tc>
                <w:tcPr>
                  <w:tcW w:w="0" w:type="auto"/>
                  <w:tcBorders>
                    <w:top w:val="single" w:sz="4" w:space="0" w:color="auto"/>
                    <w:left w:val="single" w:sz="4" w:space="0" w:color="auto"/>
                    <w:bottom w:val="single" w:sz="4" w:space="0" w:color="auto"/>
                    <w:right w:val="single" w:sz="4" w:space="0" w:color="auto"/>
                  </w:tcBorders>
                </w:tcPr>
                <w:p w14:paraId="4F34805E" w14:textId="77777777" w:rsidR="004A537B" w:rsidRPr="004C3279" w:rsidRDefault="004A537B" w:rsidP="004A537B">
                  <w:pPr>
                    <w:pStyle w:val="TAL"/>
                    <w:rPr>
                      <w:rFonts w:eastAsia="MS Gothic" w:cs="Arial"/>
                      <w:color w:val="000000"/>
                      <w:szCs w:val="18"/>
                      <w:lang w:val="en-US"/>
                    </w:rPr>
                  </w:pPr>
                </w:p>
              </w:tc>
              <w:tc>
                <w:tcPr>
                  <w:tcW w:w="0" w:type="auto"/>
                  <w:tcBorders>
                    <w:top w:val="single" w:sz="4" w:space="0" w:color="auto"/>
                    <w:left w:val="single" w:sz="4" w:space="0" w:color="auto"/>
                    <w:bottom w:val="single" w:sz="4" w:space="0" w:color="auto"/>
                    <w:right w:val="single" w:sz="4" w:space="0" w:color="auto"/>
                  </w:tcBorders>
                  <w:hideMark/>
                </w:tcPr>
                <w:p w14:paraId="2C2D716A" w14:textId="77777777" w:rsidR="004A537B" w:rsidRPr="004C3279" w:rsidRDefault="004A537B" w:rsidP="004A537B">
                  <w:pPr>
                    <w:pStyle w:val="TAL"/>
                    <w:rPr>
                      <w:rFonts w:eastAsia="MS Gothic" w:cs="Arial"/>
                      <w:color w:val="000000"/>
                      <w:szCs w:val="18"/>
                    </w:rPr>
                  </w:pPr>
                  <w:r w:rsidRPr="004C3279">
                    <w:rPr>
                      <w:rFonts w:eastAsia="MS Gothic"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6664AC1F" w14:textId="77777777" w:rsidR="004A537B" w:rsidRPr="004C3279" w:rsidRDefault="004A537B" w:rsidP="004A537B">
                  <w:pPr>
                    <w:pStyle w:val="TAL"/>
                    <w:rPr>
                      <w:rFonts w:eastAsia="MS Gothic" w:cs="Arial"/>
                      <w:color w:val="000000"/>
                      <w:szCs w:val="18"/>
                    </w:rPr>
                  </w:pPr>
                  <w:r w:rsidRPr="004C3279">
                    <w:rPr>
                      <w:rFonts w:eastAsia="MS Gothic"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F2C1F71" w14:textId="77777777" w:rsidR="004A537B" w:rsidRPr="004C3279" w:rsidRDefault="004A537B" w:rsidP="004A537B">
                  <w:pPr>
                    <w:rPr>
                      <w:rFonts w:eastAsia="SimSun" w:cs="Arial"/>
                      <w:color w:val="000000"/>
                      <w:sz w:val="18"/>
                      <w:szCs w:val="18"/>
                    </w:rPr>
                  </w:pPr>
                  <w:r w:rsidRPr="004C3279">
                    <w:rPr>
                      <w:rFonts w:cs="Arial"/>
                      <w:color w:val="000000"/>
                      <w:sz w:val="18"/>
                      <w:szCs w:val="18"/>
                    </w:rPr>
                    <w:t>Multiple PUSCH scheduling by single DCI</w:t>
                  </w:r>
                  <w:del w:id="495" w:author="Huawei" w:date="2022-04-13T23:22:00Z">
                    <w:r w:rsidRPr="004C3279">
                      <w:rPr>
                        <w:rFonts w:cs="Arial"/>
                        <w:color w:val="000000"/>
                        <w:sz w:val="18"/>
                        <w:szCs w:val="18"/>
                      </w:rPr>
                      <w:delText xml:space="preserve"> for 120kHz</w:delText>
                    </w:r>
                  </w:del>
                  <w:r w:rsidRPr="004C3279">
                    <w:rPr>
                      <w:rFonts w:cs="Arial"/>
                      <w:color w:val="000000"/>
                      <w:sz w:val="18"/>
                      <w:szCs w:val="18"/>
                    </w:rPr>
                    <w:t xml:space="preserve"> is not supported</w:t>
                  </w:r>
                  <w:r w:rsidRPr="004C3279">
                    <w:rPr>
                      <w:rFonts w:cs="Arial"/>
                      <w:color w:val="000000"/>
                      <w:sz w:val="18"/>
                      <w:szCs w:val="18"/>
                      <w:lang w:eastAsia="zh-CN"/>
                    </w:rPr>
                    <w:t xml:space="preserve"> in FR2-1 </w:t>
                  </w:r>
                  <w:r w:rsidRPr="004C3279">
                    <w:rPr>
                      <w:rFonts w:cs="Arial"/>
                      <w:color w:val="000000"/>
                      <w:sz w:val="18"/>
                      <w:szCs w:val="18"/>
                    </w:rPr>
                    <w:t>with non-contiguous allocation</w:t>
                  </w:r>
                </w:p>
              </w:tc>
              <w:tc>
                <w:tcPr>
                  <w:tcW w:w="0" w:type="auto"/>
                  <w:tcBorders>
                    <w:top w:val="single" w:sz="4" w:space="0" w:color="auto"/>
                    <w:left w:val="single" w:sz="4" w:space="0" w:color="auto"/>
                    <w:bottom w:val="single" w:sz="4" w:space="0" w:color="auto"/>
                    <w:right w:val="single" w:sz="4" w:space="0" w:color="auto"/>
                  </w:tcBorders>
                  <w:hideMark/>
                </w:tcPr>
                <w:p w14:paraId="1ABF0766" w14:textId="77777777" w:rsidR="004A537B" w:rsidRPr="004C3279" w:rsidRDefault="004A537B" w:rsidP="004A537B">
                  <w:pPr>
                    <w:pStyle w:val="TAL"/>
                    <w:rPr>
                      <w:rFonts w:eastAsia="MS Gothic" w:cs="Arial"/>
                      <w:color w:val="000000"/>
                      <w:szCs w:val="18"/>
                    </w:rPr>
                  </w:pPr>
                  <w:r w:rsidRPr="004C3279">
                    <w:rPr>
                      <w:rFonts w:eastAsia="MS Gothic"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2D8B8343" w14:textId="77777777" w:rsidR="004A537B" w:rsidRPr="004C3279" w:rsidRDefault="004A537B" w:rsidP="004A537B">
                  <w:pPr>
                    <w:pStyle w:val="TAL"/>
                    <w:rPr>
                      <w:rFonts w:eastAsia="MS Gothic" w:cs="Arial"/>
                      <w:color w:val="000000"/>
                      <w:szCs w:val="18"/>
                    </w:rPr>
                  </w:pPr>
                  <w:r w:rsidRPr="004C3279">
                    <w:rPr>
                      <w:rFonts w:eastAsia="MS Gothic"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C376573" w14:textId="77777777" w:rsidR="004A537B" w:rsidRPr="004C3279" w:rsidRDefault="004A537B" w:rsidP="004A537B">
                  <w:pPr>
                    <w:pStyle w:val="TAL"/>
                    <w:rPr>
                      <w:rFonts w:eastAsia="MS Gothic" w:cs="Arial"/>
                      <w:color w:val="000000"/>
                      <w:szCs w:val="18"/>
                    </w:rPr>
                  </w:pPr>
                  <w:r w:rsidRPr="004C3279">
                    <w:rPr>
                      <w:rFonts w:eastAsia="MS Gothic"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43BCAE3" w14:textId="77777777" w:rsidR="004A537B" w:rsidRPr="004C3279" w:rsidRDefault="004A537B" w:rsidP="004A537B">
                  <w:pPr>
                    <w:pStyle w:val="TAL"/>
                    <w:rPr>
                      <w:rFonts w:eastAsia="MS Gothic" w:cs="Arial"/>
                      <w:color w:val="000000"/>
                      <w:szCs w:val="18"/>
                    </w:rPr>
                  </w:pPr>
                  <w:r w:rsidRPr="004C3279">
                    <w:rPr>
                      <w:rFonts w:eastAsia="MS Gothic"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14E345B4" w14:textId="77777777" w:rsidR="004A537B" w:rsidRPr="004C3279" w:rsidRDefault="004A537B" w:rsidP="004A537B">
                  <w:pPr>
                    <w:pStyle w:val="TAL"/>
                    <w:rPr>
                      <w:rFonts w:eastAsia="MS Gothic" w:cs="Arial"/>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6DF5B8B2" w14:textId="77777777" w:rsidR="004A537B" w:rsidRPr="004C3279" w:rsidRDefault="004A537B" w:rsidP="004A537B">
                  <w:pPr>
                    <w:pStyle w:val="TAL"/>
                    <w:rPr>
                      <w:rFonts w:eastAsia="SimSun" w:cs="Arial"/>
                      <w:color w:val="000000"/>
                      <w:szCs w:val="18"/>
                      <w:lang w:eastAsia="en-US"/>
                    </w:rPr>
                  </w:pPr>
                  <w:r w:rsidRPr="004C3279">
                    <w:rPr>
                      <w:rFonts w:cs="Arial"/>
                      <w:color w:val="000000"/>
                      <w:szCs w:val="18"/>
                    </w:rPr>
                    <w:t>Optional with capability signalling</w:t>
                  </w:r>
                </w:p>
              </w:tc>
            </w:tr>
            <w:tr w:rsidR="004A537B" w14:paraId="5980DA56" w14:textId="77777777" w:rsidTr="004A537B">
              <w:trPr>
                <w:trHeight w:val="20"/>
              </w:trPr>
              <w:tc>
                <w:tcPr>
                  <w:tcW w:w="0" w:type="auto"/>
                  <w:tcBorders>
                    <w:top w:val="single" w:sz="4" w:space="0" w:color="auto"/>
                    <w:left w:val="single" w:sz="4" w:space="0" w:color="auto"/>
                    <w:bottom w:val="single" w:sz="4" w:space="0" w:color="auto"/>
                    <w:right w:val="single" w:sz="4" w:space="0" w:color="auto"/>
                  </w:tcBorders>
                </w:tcPr>
                <w:p w14:paraId="5E9AFBCC" w14:textId="77777777" w:rsidR="004A537B" w:rsidRPr="005A49D6" w:rsidRDefault="004A537B" w:rsidP="004A537B">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7ABAA2D0" w14:textId="77777777" w:rsidR="004A537B" w:rsidRPr="005A49D6" w:rsidRDefault="004A537B" w:rsidP="004A537B">
                  <w:pPr>
                    <w:pStyle w:val="TAH"/>
                    <w:jc w:val="left"/>
                    <w:rPr>
                      <w:rFonts w:cs="Arial"/>
                      <w:b w:val="0"/>
                      <w:szCs w:val="18"/>
                      <w:lang w:eastAsia="en-US"/>
                    </w:rPr>
                  </w:pPr>
                  <w:ins w:id="496" w:author="Huawei" w:date="2022-04-13T23:22:00Z">
                    <w:r w:rsidRPr="005A49D6">
                      <w:rPr>
                        <w:rFonts w:cs="Arial"/>
                        <w:b w:val="0"/>
                        <w:color w:val="000000"/>
                        <w:szCs w:val="18"/>
                        <w:lang w:eastAsia="en-US"/>
                      </w:rPr>
                      <w:t>24-1h</w:t>
                    </w:r>
                  </w:ins>
                </w:p>
              </w:tc>
              <w:tc>
                <w:tcPr>
                  <w:tcW w:w="0" w:type="auto"/>
                  <w:tcBorders>
                    <w:top w:val="single" w:sz="4" w:space="0" w:color="auto"/>
                    <w:left w:val="single" w:sz="4" w:space="0" w:color="auto"/>
                    <w:bottom w:val="single" w:sz="4" w:space="0" w:color="auto"/>
                    <w:right w:val="single" w:sz="4" w:space="0" w:color="auto"/>
                  </w:tcBorders>
                  <w:hideMark/>
                </w:tcPr>
                <w:p w14:paraId="6505005E" w14:textId="77777777" w:rsidR="004A537B" w:rsidRPr="005A49D6" w:rsidRDefault="004A537B" w:rsidP="004A537B">
                  <w:pPr>
                    <w:pStyle w:val="TAH"/>
                    <w:jc w:val="left"/>
                    <w:rPr>
                      <w:rFonts w:cs="Arial"/>
                      <w:b w:val="0"/>
                      <w:szCs w:val="18"/>
                      <w:lang w:eastAsia="en-US"/>
                    </w:rPr>
                  </w:pPr>
                  <w:ins w:id="497" w:author="Huawei" w:date="2022-04-13T23:22:00Z">
                    <w:r w:rsidRPr="005A49D6">
                      <w:rPr>
                        <w:rFonts w:cs="Arial"/>
                        <w:b w:val="0"/>
                        <w:color w:val="000000"/>
                        <w:szCs w:val="18"/>
                        <w:lang w:eastAsia="zh-CN"/>
                      </w:rPr>
                      <w:t>Multiple PDSCH scheduling by single DCI in FR1</w:t>
                    </w:r>
                  </w:ins>
                </w:p>
              </w:tc>
              <w:tc>
                <w:tcPr>
                  <w:tcW w:w="0" w:type="auto"/>
                  <w:tcBorders>
                    <w:top w:val="single" w:sz="4" w:space="0" w:color="auto"/>
                    <w:left w:val="single" w:sz="4" w:space="0" w:color="auto"/>
                    <w:bottom w:val="single" w:sz="4" w:space="0" w:color="auto"/>
                    <w:right w:val="single" w:sz="4" w:space="0" w:color="auto"/>
                  </w:tcBorders>
                  <w:hideMark/>
                </w:tcPr>
                <w:p w14:paraId="0BEC0B44" w14:textId="77777777" w:rsidR="004A537B" w:rsidRPr="004C3279" w:rsidRDefault="004A537B" w:rsidP="004A537B">
                  <w:pPr>
                    <w:rPr>
                      <w:ins w:id="498" w:author="Huawei" w:date="2022-04-13T23:22:00Z"/>
                      <w:rFonts w:cs="Arial"/>
                      <w:color w:val="000000"/>
                      <w:sz w:val="18"/>
                      <w:szCs w:val="18"/>
                    </w:rPr>
                  </w:pPr>
                  <w:ins w:id="499" w:author="Huawei" w:date="2022-04-13T23:22:00Z">
                    <w:r w:rsidRPr="004C3279">
                      <w:rPr>
                        <w:rFonts w:cs="Arial"/>
                        <w:color w:val="000000"/>
                        <w:sz w:val="18"/>
                        <w:szCs w:val="18"/>
                      </w:rPr>
                      <w:t xml:space="preserve">1. </w:t>
                    </w:r>
                    <w:proofErr w:type="gramStart"/>
                    <w:r w:rsidRPr="004C3279">
                      <w:rPr>
                        <w:rFonts w:cs="Arial"/>
                        <w:color w:val="000000"/>
                        <w:sz w:val="18"/>
                        <w:szCs w:val="18"/>
                      </w:rPr>
                      <w:t>Multi-PDSCH</w:t>
                    </w:r>
                    <w:proofErr w:type="gramEnd"/>
                    <w:r w:rsidRPr="004C3279">
                      <w:rPr>
                        <w:rFonts w:cs="Arial"/>
                        <w:color w:val="000000"/>
                        <w:sz w:val="18"/>
                        <w:szCs w:val="18"/>
                      </w:rPr>
                      <w:t xml:space="preserve"> scheduling by single DCI </w:t>
                    </w:r>
                  </w:ins>
                </w:p>
                <w:p w14:paraId="7978DF81" w14:textId="77777777" w:rsidR="004A537B" w:rsidRPr="005A49D6" w:rsidRDefault="004A537B" w:rsidP="004A537B">
                  <w:pPr>
                    <w:pStyle w:val="TAH"/>
                    <w:jc w:val="left"/>
                    <w:rPr>
                      <w:rFonts w:cs="Arial"/>
                      <w:b w:val="0"/>
                      <w:szCs w:val="18"/>
                      <w:lang w:eastAsia="en-US"/>
                    </w:rPr>
                  </w:pPr>
                  <w:ins w:id="500" w:author="Huawei" w:date="2022-04-13T23:22:00Z">
                    <w:r w:rsidRPr="005A49D6">
                      <w:rPr>
                        <w:rFonts w:cs="Arial"/>
                        <w:b w:val="0"/>
                        <w:color w:val="000000"/>
                        <w:szCs w:val="18"/>
                        <w:lang w:eastAsia="en-US"/>
                      </w:rPr>
                      <w:t>2. HARQ enhancements for both type 1 and type 2 HARQ codebook for supporting multi-PDSCH scheduling with singe DCI</w:t>
                    </w:r>
                  </w:ins>
                </w:p>
              </w:tc>
              <w:tc>
                <w:tcPr>
                  <w:tcW w:w="0" w:type="auto"/>
                  <w:tcBorders>
                    <w:top w:val="single" w:sz="4" w:space="0" w:color="auto"/>
                    <w:left w:val="single" w:sz="4" w:space="0" w:color="auto"/>
                    <w:bottom w:val="single" w:sz="4" w:space="0" w:color="auto"/>
                    <w:right w:val="single" w:sz="4" w:space="0" w:color="auto"/>
                  </w:tcBorders>
                </w:tcPr>
                <w:p w14:paraId="2D2353B9" w14:textId="77777777" w:rsidR="004A537B" w:rsidRPr="005A49D6" w:rsidRDefault="004A537B" w:rsidP="004A537B">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3F4F9D6C" w14:textId="77777777" w:rsidR="004A537B" w:rsidRPr="005A49D6" w:rsidRDefault="004A537B" w:rsidP="004A537B">
                  <w:pPr>
                    <w:pStyle w:val="TAH"/>
                    <w:jc w:val="left"/>
                    <w:rPr>
                      <w:rFonts w:cs="Arial"/>
                      <w:b w:val="0"/>
                      <w:szCs w:val="18"/>
                      <w:lang w:eastAsia="en-US"/>
                    </w:rPr>
                  </w:pPr>
                  <w:ins w:id="501" w:author="Huawei" w:date="2022-04-13T23:22:00Z">
                    <w:r w:rsidRPr="005A49D6">
                      <w:rPr>
                        <w:rFonts w:cs="Arial"/>
                        <w:color w:val="000000"/>
                        <w:szCs w:val="18"/>
                        <w:lang w:eastAsia="en-US"/>
                      </w:rPr>
                      <w:t>Yes</w:t>
                    </w:r>
                  </w:ins>
                </w:p>
              </w:tc>
              <w:tc>
                <w:tcPr>
                  <w:tcW w:w="0" w:type="auto"/>
                  <w:tcBorders>
                    <w:top w:val="single" w:sz="4" w:space="0" w:color="auto"/>
                    <w:left w:val="single" w:sz="4" w:space="0" w:color="auto"/>
                    <w:bottom w:val="single" w:sz="4" w:space="0" w:color="auto"/>
                    <w:right w:val="single" w:sz="4" w:space="0" w:color="auto"/>
                  </w:tcBorders>
                  <w:hideMark/>
                </w:tcPr>
                <w:p w14:paraId="6C57216E" w14:textId="77777777" w:rsidR="004A537B" w:rsidRPr="005A49D6" w:rsidRDefault="004A537B" w:rsidP="004A537B">
                  <w:pPr>
                    <w:pStyle w:val="TAH"/>
                    <w:jc w:val="left"/>
                    <w:rPr>
                      <w:rFonts w:eastAsia="Gulim" w:cs="Arial"/>
                      <w:b w:val="0"/>
                      <w:color w:val="000000"/>
                      <w:szCs w:val="18"/>
                      <w:lang w:eastAsia="en-US"/>
                    </w:rPr>
                  </w:pPr>
                  <w:ins w:id="502" w:author="Huawei" w:date="2022-04-13T23:22:00Z">
                    <w:r w:rsidRPr="005A49D6">
                      <w:rPr>
                        <w:rFonts w:cs="Arial"/>
                        <w:color w:val="000000"/>
                        <w:szCs w:val="18"/>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65AA7A0F" w14:textId="77777777" w:rsidR="004A537B" w:rsidRPr="004C3279" w:rsidRDefault="004A537B" w:rsidP="004A537B">
                  <w:pPr>
                    <w:pStyle w:val="TAN"/>
                    <w:ind w:left="0" w:firstLine="0"/>
                    <w:rPr>
                      <w:rFonts w:eastAsia="Times New Roman" w:cs="Arial"/>
                      <w:szCs w:val="18"/>
                    </w:rPr>
                  </w:pPr>
                  <w:ins w:id="503" w:author="Huawei" w:date="2022-04-13T23:22:00Z">
                    <w:r w:rsidRPr="005A49D6">
                      <w:rPr>
                        <w:rFonts w:eastAsia="SimSun" w:cs="Arial"/>
                        <w:color w:val="000000"/>
                        <w:szCs w:val="18"/>
                        <w:lang w:eastAsia="en-US"/>
                      </w:rPr>
                      <w:t>Multiple PDSCH scheduling by single DCI for 120kHz is not supported</w:t>
                    </w:r>
                    <w:r w:rsidRPr="005A49D6">
                      <w:rPr>
                        <w:rFonts w:eastAsia="SimSun" w:cs="Arial"/>
                        <w:color w:val="000000"/>
                        <w:szCs w:val="18"/>
                        <w:lang w:eastAsia="zh-CN"/>
                      </w:rPr>
                      <w:t xml:space="preserve"> in FR1</w:t>
                    </w:r>
                  </w:ins>
                </w:p>
              </w:tc>
              <w:tc>
                <w:tcPr>
                  <w:tcW w:w="0" w:type="auto"/>
                  <w:tcBorders>
                    <w:top w:val="single" w:sz="4" w:space="0" w:color="auto"/>
                    <w:left w:val="single" w:sz="4" w:space="0" w:color="auto"/>
                    <w:bottom w:val="single" w:sz="4" w:space="0" w:color="auto"/>
                    <w:right w:val="single" w:sz="4" w:space="0" w:color="auto"/>
                  </w:tcBorders>
                  <w:hideMark/>
                </w:tcPr>
                <w:p w14:paraId="58199074" w14:textId="77777777" w:rsidR="004A537B" w:rsidRPr="004C3279" w:rsidRDefault="004A537B" w:rsidP="004A537B">
                  <w:pPr>
                    <w:pStyle w:val="TAN"/>
                    <w:rPr>
                      <w:rFonts w:eastAsia="Times New Roman" w:cs="Arial"/>
                      <w:szCs w:val="18"/>
                      <w:lang w:eastAsia="zh-CN"/>
                    </w:rPr>
                  </w:pPr>
                  <w:ins w:id="504" w:author="Huawei" w:date="2022-04-13T23:22:00Z">
                    <w:r w:rsidRPr="005A49D6">
                      <w:rPr>
                        <w:rFonts w:eastAsia="SimSun" w:cs="Arial"/>
                        <w:color w:val="000000"/>
                        <w:szCs w:val="18"/>
                        <w:lang w:eastAsia="en-US"/>
                      </w:rPr>
                      <w:t>Per band</w:t>
                    </w:r>
                  </w:ins>
                </w:p>
              </w:tc>
              <w:tc>
                <w:tcPr>
                  <w:tcW w:w="0" w:type="auto"/>
                  <w:tcBorders>
                    <w:top w:val="single" w:sz="4" w:space="0" w:color="auto"/>
                    <w:left w:val="single" w:sz="4" w:space="0" w:color="auto"/>
                    <w:bottom w:val="single" w:sz="4" w:space="0" w:color="auto"/>
                    <w:right w:val="single" w:sz="4" w:space="0" w:color="auto"/>
                  </w:tcBorders>
                  <w:hideMark/>
                </w:tcPr>
                <w:p w14:paraId="67C78768" w14:textId="77777777" w:rsidR="004A537B" w:rsidRPr="005A49D6" w:rsidRDefault="004A537B" w:rsidP="004A537B">
                  <w:pPr>
                    <w:pStyle w:val="TAH"/>
                    <w:jc w:val="left"/>
                    <w:rPr>
                      <w:rFonts w:eastAsia="SimSun" w:cs="Arial"/>
                      <w:b w:val="0"/>
                      <w:szCs w:val="18"/>
                      <w:lang w:eastAsia="en-US"/>
                    </w:rPr>
                  </w:pPr>
                  <w:ins w:id="505" w:author="Huawei" w:date="2022-04-13T23:22:00Z">
                    <w:r w:rsidRPr="005A49D6">
                      <w:rPr>
                        <w:rFonts w:cs="Arial"/>
                        <w:color w:val="000000"/>
                        <w:szCs w:val="18"/>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6CA295BE" w14:textId="77777777" w:rsidR="004A537B" w:rsidRPr="005A49D6" w:rsidRDefault="004A537B" w:rsidP="004A537B">
                  <w:pPr>
                    <w:pStyle w:val="TAH"/>
                    <w:jc w:val="left"/>
                    <w:rPr>
                      <w:rFonts w:cs="Arial"/>
                      <w:b w:val="0"/>
                      <w:szCs w:val="18"/>
                      <w:lang w:eastAsia="en-US"/>
                    </w:rPr>
                  </w:pPr>
                  <w:ins w:id="506" w:author="Huawei" w:date="2022-04-13T23:22:00Z">
                    <w:r w:rsidRPr="005A49D6">
                      <w:rPr>
                        <w:rFonts w:cs="Arial"/>
                        <w:color w:val="000000"/>
                        <w:szCs w:val="18"/>
                        <w:lang w:eastAsia="en-US"/>
                      </w:rPr>
                      <w:t>N/A</w:t>
                    </w:r>
                  </w:ins>
                </w:p>
              </w:tc>
              <w:tc>
                <w:tcPr>
                  <w:tcW w:w="0" w:type="auto"/>
                  <w:tcBorders>
                    <w:top w:val="single" w:sz="4" w:space="0" w:color="auto"/>
                    <w:left w:val="single" w:sz="4" w:space="0" w:color="auto"/>
                    <w:bottom w:val="single" w:sz="4" w:space="0" w:color="auto"/>
                    <w:right w:val="single" w:sz="4" w:space="0" w:color="auto"/>
                  </w:tcBorders>
                  <w:hideMark/>
                </w:tcPr>
                <w:p w14:paraId="3457889E" w14:textId="77777777" w:rsidR="004A537B" w:rsidRPr="005A49D6" w:rsidRDefault="004A537B" w:rsidP="004A537B">
                  <w:pPr>
                    <w:pStyle w:val="TAH"/>
                    <w:jc w:val="left"/>
                    <w:rPr>
                      <w:rFonts w:cs="Arial"/>
                      <w:b w:val="0"/>
                      <w:szCs w:val="18"/>
                      <w:lang w:eastAsia="en-US"/>
                    </w:rPr>
                  </w:pPr>
                  <w:ins w:id="507" w:author="Huawei" w:date="2022-04-13T23:22:00Z">
                    <w:r w:rsidRPr="005A49D6">
                      <w:rPr>
                        <w:rFonts w:cs="Arial"/>
                        <w:color w:val="000000"/>
                        <w:szCs w:val="18"/>
                        <w:lang w:eastAsia="en-US"/>
                      </w:rPr>
                      <w:t>N/A</w:t>
                    </w:r>
                  </w:ins>
                </w:p>
              </w:tc>
              <w:tc>
                <w:tcPr>
                  <w:tcW w:w="0" w:type="auto"/>
                  <w:tcBorders>
                    <w:top w:val="single" w:sz="4" w:space="0" w:color="auto"/>
                    <w:left w:val="single" w:sz="4" w:space="0" w:color="auto"/>
                    <w:bottom w:val="single" w:sz="4" w:space="0" w:color="auto"/>
                    <w:right w:val="single" w:sz="4" w:space="0" w:color="auto"/>
                  </w:tcBorders>
                </w:tcPr>
                <w:p w14:paraId="1D20F323" w14:textId="77777777" w:rsidR="004A537B" w:rsidRPr="004C3279" w:rsidRDefault="004A537B" w:rsidP="004A537B">
                  <w:pPr>
                    <w:pStyle w:val="B1"/>
                    <w:spacing w:after="0"/>
                    <w:ind w:left="0" w:firstLine="0"/>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141C421C" w14:textId="77777777" w:rsidR="004A537B" w:rsidRPr="004C3279" w:rsidRDefault="004A537B" w:rsidP="004A537B">
                  <w:pPr>
                    <w:pStyle w:val="TAL"/>
                    <w:rPr>
                      <w:ins w:id="508" w:author="Huawei" w:date="2022-04-13T23:22:00Z"/>
                      <w:rFonts w:cs="Arial"/>
                      <w:color w:val="000000"/>
                      <w:szCs w:val="18"/>
                      <w:lang w:eastAsia="en-US"/>
                    </w:rPr>
                  </w:pPr>
                  <w:ins w:id="509" w:author="Huawei" w:date="2022-04-13T23:22:00Z">
                    <w:r w:rsidRPr="004C3279">
                      <w:rPr>
                        <w:rFonts w:cs="Arial"/>
                        <w:color w:val="000000"/>
                        <w:szCs w:val="18"/>
                      </w:rPr>
                      <w:t>Optional with capability signalling</w:t>
                    </w:r>
                  </w:ins>
                </w:p>
                <w:p w14:paraId="1B20EF16" w14:textId="77777777" w:rsidR="004A537B" w:rsidRPr="005A49D6" w:rsidRDefault="004A537B" w:rsidP="004A537B">
                  <w:pPr>
                    <w:pStyle w:val="TAH"/>
                    <w:jc w:val="left"/>
                    <w:rPr>
                      <w:rFonts w:cs="Arial"/>
                      <w:b w:val="0"/>
                      <w:szCs w:val="18"/>
                      <w:lang w:eastAsia="en-US"/>
                    </w:rPr>
                  </w:pPr>
                </w:p>
              </w:tc>
            </w:tr>
            <w:tr w:rsidR="004A537B" w14:paraId="3816BFD4" w14:textId="77777777" w:rsidTr="004A537B">
              <w:trPr>
                <w:trHeight w:val="20"/>
              </w:trPr>
              <w:tc>
                <w:tcPr>
                  <w:tcW w:w="0" w:type="auto"/>
                  <w:tcBorders>
                    <w:top w:val="single" w:sz="4" w:space="0" w:color="auto"/>
                    <w:left w:val="single" w:sz="4" w:space="0" w:color="auto"/>
                    <w:bottom w:val="single" w:sz="4" w:space="0" w:color="auto"/>
                    <w:right w:val="single" w:sz="4" w:space="0" w:color="auto"/>
                  </w:tcBorders>
                </w:tcPr>
                <w:p w14:paraId="3F44E9B0" w14:textId="77777777" w:rsidR="004A537B" w:rsidRPr="005A49D6" w:rsidRDefault="004A537B" w:rsidP="004A537B">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51C5D39D" w14:textId="77777777" w:rsidR="004A537B" w:rsidRPr="005A49D6" w:rsidRDefault="004A537B" w:rsidP="004A537B">
                  <w:pPr>
                    <w:pStyle w:val="TAH"/>
                    <w:jc w:val="left"/>
                    <w:rPr>
                      <w:rFonts w:cs="Arial"/>
                      <w:b w:val="0"/>
                      <w:szCs w:val="18"/>
                      <w:lang w:eastAsia="en-US"/>
                    </w:rPr>
                  </w:pPr>
                  <w:ins w:id="510" w:author="Huawei" w:date="2022-04-13T23:22:00Z">
                    <w:r w:rsidRPr="005A49D6">
                      <w:rPr>
                        <w:rFonts w:cs="Arial"/>
                        <w:b w:val="0"/>
                        <w:color w:val="000000"/>
                        <w:szCs w:val="18"/>
                        <w:lang w:eastAsia="en-US"/>
                      </w:rPr>
                      <w:t>24-1</w:t>
                    </w:r>
                  </w:ins>
                  <w:ins w:id="511" w:author="Huawei" w:date="2022-04-13T23:24:00Z">
                    <w:r w:rsidRPr="005A49D6">
                      <w:rPr>
                        <w:rFonts w:cs="Arial"/>
                        <w:b w:val="0"/>
                        <w:color w:val="000000"/>
                        <w:szCs w:val="18"/>
                        <w:lang w:eastAsia="en-US"/>
                      </w:rPr>
                      <w:t>i</w:t>
                    </w:r>
                  </w:ins>
                </w:p>
              </w:tc>
              <w:tc>
                <w:tcPr>
                  <w:tcW w:w="0" w:type="auto"/>
                  <w:tcBorders>
                    <w:top w:val="single" w:sz="4" w:space="0" w:color="auto"/>
                    <w:left w:val="single" w:sz="4" w:space="0" w:color="auto"/>
                    <w:bottom w:val="single" w:sz="4" w:space="0" w:color="auto"/>
                    <w:right w:val="single" w:sz="4" w:space="0" w:color="auto"/>
                  </w:tcBorders>
                  <w:hideMark/>
                </w:tcPr>
                <w:p w14:paraId="2D53FD3C" w14:textId="77777777" w:rsidR="004A537B" w:rsidRPr="005A49D6" w:rsidRDefault="004A537B" w:rsidP="004A537B">
                  <w:pPr>
                    <w:pStyle w:val="TAH"/>
                    <w:jc w:val="left"/>
                    <w:rPr>
                      <w:rFonts w:cs="Arial"/>
                      <w:b w:val="0"/>
                      <w:szCs w:val="18"/>
                      <w:lang w:eastAsia="en-US"/>
                    </w:rPr>
                  </w:pPr>
                  <w:ins w:id="512" w:author="Huawei" w:date="2022-04-13T23:22:00Z">
                    <w:r w:rsidRPr="005A49D6">
                      <w:rPr>
                        <w:rFonts w:cs="Arial"/>
                        <w:b w:val="0"/>
                        <w:color w:val="000000"/>
                        <w:szCs w:val="18"/>
                        <w:lang w:eastAsia="zh-CN"/>
                      </w:rPr>
                      <w:t>Multiple PUSCH scheduling by single DCI in FR1</w:t>
                    </w:r>
                  </w:ins>
                </w:p>
              </w:tc>
              <w:tc>
                <w:tcPr>
                  <w:tcW w:w="0" w:type="auto"/>
                  <w:tcBorders>
                    <w:top w:val="single" w:sz="4" w:space="0" w:color="auto"/>
                    <w:left w:val="single" w:sz="4" w:space="0" w:color="auto"/>
                    <w:bottom w:val="single" w:sz="4" w:space="0" w:color="auto"/>
                    <w:right w:val="single" w:sz="4" w:space="0" w:color="auto"/>
                  </w:tcBorders>
                  <w:hideMark/>
                </w:tcPr>
                <w:p w14:paraId="0A26C06A" w14:textId="77777777" w:rsidR="004A537B" w:rsidRPr="005A49D6" w:rsidRDefault="004A537B" w:rsidP="004A537B">
                  <w:pPr>
                    <w:pStyle w:val="TAH"/>
                    <w:jc w:val="left"/>
                    <w:rPr>
                      <w:rFonts w:cs="Arial"/>
                      <w:b w:val="0"/>
                      <w:szCs w:val="18"/>
                      <w:lang w:eastAsia="en-US"/>
                    </w:rPr>
                  </w:pPr>
                  <w:ins w:id="513" w:author="Huawei" w:date="2022-04-13T23:22:00Z">
                    <w:r w:rsidRPr="005A49D6">
                      <w:rPr>
                        <w:rFonts w:cs="Arial"/>
                        <w:b w:val="0"/>
                        <w:color w:val="000000"/>
                        <w:szCs w:val="18"/>
                        <w:lang w:eastAsia="en-US"/>
                      </w:rPr>
                      <w:t xml:space="preserve">1. </w:t>
                    </w:r>
                    <w:proofErr w:type="gramStart"/>
                    <w:r w:rsidRPr="005A49D6">
                      <w:rPr>
                        <w:rFonts w:cs="Arial"/>
                        <w:b w:val="0"/>
                        <w:color w:val="000000"/>
                        <w:szCs w:val="18"/>
                        <w:lang w:eastAsia="en-US"/>
                      </w:rPr>
                      <w:t>Multi-PUSCH</w:t>
                    </w:r>
                    <w:proofErr w:type="gramEnd"/>
                    <w:r w:rsidRPr="005A49D6">
                      <w:rPr>
                        <w:rFonts w:cs="Arial"/>
                        <w:b w:val="0"/>
                        <w:color w:val="000000"/>
                        <w:szCs w:val="18"/>
                        <w:lang w:eastAsia="en-US"/>
                      </w:rPr>
                      <w:t xml:space="preserve"> scheduling by single DCI with non-contiguous allocation </w:t>
                    </w:r>
                  </w:ins>
                </w:p>
              </w:tc>
              <w:tc>
                <w:tcPr>
                  <w:tcW w:w="0" w:type="auto"/>
                  <w:tcBorders>
                    <w:top w:val="single" w:sz="4" w:space="0" w:color="auto"/>
                    <w:left w:val="single" w:sz="4" w:space="0" w:color="auto"/>
                    <w:bottom w:val="single" w:sz="4" w:space="0" w:color="auto"/>
                    <w:right w:val="single" w:sz="4" w:space="0" w:color="auto"/>
                  </w:tcBorders>
                </w:tcPr>
                <w:p w14:paraId="0BB05F47" w14:textId="77777777" w:rsidR="004A537B" w:rsidRPr="005A49D6" w:rsidRDefault="004A537B" w:rsidP="004A537B">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0843E630" w14:textId="77777777" w:rsidR="004A537B" w:rsidRPr="005A49D6" w:rsidRDefault="004A537B" w:rsidP="004A537B">
                  <w:pPr>
                    <w:pStyle w:val="TAH"/>
                    <w:jc w:val="left"/>
                    <w:rPr>
                      <w:rFonts w:cs="Arial"/>
                      <w:b w:val="0"/>
                      <w:szCs w:val="18"/>
                      <w:lang w:eastAsia="en-US"/>
                    </w:rPr>
                  </w:pPr>
                  <w:ins w:id="514" w:author="Huawei" w:date="2022-04-13T23:22:00Z">
                    <w:r w:rsidRPr="005A49D6">
                      <w:rPr>
                        <w:rFonts w:eastAsia="MS Gothic" w:cs="Arial"/>
                        <w:b w:val="0"/>
                        <w:color w:val="000000"/>
                        <w:szCs w:val="18"/>
                      </w:rPr>
                      <w:t>Yes</w:t>
                    </w:r>
                  </w:ins>
                </w:p>
              </w:tc>
              <w:tc>
                <w:tcPr>
                  <w:tcW w:w="0" w:type="auto"/>
                  <w:tcBorders>
                    <w:top w:val="single" w:sz="4" w:space="0" w:color="auto"/>
                    <w:left w:val="single" w:sz="4" w:space="0" w:color="auto"/>
                    <w:bottom w:val="single" w:sz="4" w:space="0" w:color="auto"/>
                    <w:right w:val="single" w:sz="4" w:space="0" w:color="auto"/>
                  </w:tcBorders>
                  <w:hideMark/>
                </w:tcPr>
                <w:p w14:paraId="2FE2662D" w14:textId="77777777" w:rsidR="004A537B" w:rsidRPr="005A49D6" w:rsidRDefault="004A537B" w:rsidP="004A537B">
                  <w:pPr>
                    <w:pStyle w:val="TAH"/>
                    <w:jc w:val="left"/>
                    <w:rPr>
                      <w:rFonts w:eastAsia="Gulim" w:cs="Arial"/>
                      <w:b w:val="0"/>
                      <w:color w:val="000000"/>
                      <w:szCs w:val="18"/>
                      <w:lang w:eastAsia="en-US"/>
                    </w:rPr>
                  </w:pPr>
                  <w:ins w:id="515" w:author="Huawei" w:date="2022-04-13T23:22:00Z">
                    <w:r w:rsidRPr="005A49D6">
                      <w:rPr>
                        <w:rFonts w:eastAsia="MS Gothic" w:cs="Arial"/>
                        <w:b w:val="0"/>
                        <w:color w:val="000000"/>
                        <w:szCs w:val="18"/>
                      </w:rPr>
                      <w:t>N/A</w:t>
                    </w:r>
                  </w:ins>
                </w:p>
              </w:tc>
              <w:tc>
                <w:tcPr>
                  <w:tcW w:w="0" w:type="auto"/>
                  <w:tcBorders>
                    <w:top w:val="single" w:sz="4" w:space="0" w:color="auto"/>
                    <w:left w:val="single" w:sz="4" w:space="0" w:color="auto"/>
                    <w:bottom w:val="single" w:sz="4" w:space="0" w:color="auto"/>
                    <w:right w:val="single" w:sz="4" w:space="0" w:color="auto"/>
                  </w:tcBorders>
                  <w:hideMark/>
                </w:tcPr>
                <w:p w14:paraId="1B76A2AB" w14:textId="77777777" w:rsidR="004A537B" w:rsidRPr="004C3279" w:rsidRDefault="004A537B" w:rsidP="004A537B">
                  <w:pPr>
                    <w:pStyle w:val="TAN"/>
                    <w:ind w:left="0" w:firstLine="0"/>
                    <w:rPr>
                      <w:rFonts w:eastAsia="Times New Roman" w:cs="Arial"/>
                      <w:szCs w:val="18"/>
                    </w:rPr>
                  </w:pPr>
                  <w:ins w:id="516" w:author="Huawei" w:date="2022-04-13T23:22:00Z">
                    <w:r w:rsidRPr="005A49D6">
                      <w:rPr>
                        <w:rFonts w:eastAsia="SimSun" w:cs="Arial"/>
                        <w:color w:val="000000"/>
                        <w:szCs w:val="18"/>
                        <w:lang w:eastAsia="en-US"/>
                      </w:rPr>
                      <w:t>Multiple PUSCH scheduling by single DCI</w:t>
                    </w:r>
                  </w:ins>
                  <w:r w:rsidRPr="005A49D6">
                    <w:rPr>
                      <w:rFonts w:eastAsia="SimSun" w:cs="Arial"/>
                      <w:color w:val="000000"/>
                      <w:szCs w:val="18"/>
                      <w:lang w:eastAsia="en-US"/>
                    </w:rPr>
                    <w:t xml:space="preserve"> </w:t>
                  </w:r>
                  <w:ins w:id="517" w:author="Huawei" w:date="2022-04-13T23:22:00Z">
                    <w:r w:rsidRPr="005A49D6">
                      <w:rPr>
                        <w:rFonts w:eastAsia="SimSun" w:cs="Arial"/>
                        <w:color w:val="000000"/>
                        <w:szCs w:val="18"/>
                        <w:lang w:eastAsia="en-US"/>
                      </w:rPr>
                      <w:t>is not supported</w:t>
                    </w:r>
                    <w:r w:rsidRPr="005A49D6">
                      <w:rPr>
                        <w:rFonts w:eastAsia="SimSun" w:cs="Arial"/>
                        <w:color w:val="000000"/>
                        <w:szCs w:val="18"/>
                        <w:lang w:eastAsia="zh-CN"/>
                      </w:rPr>
                      <w:t xml:space="preserve"> in FR</w:t>
                    </w:r>
                  </w:ins>
                  <w:ins w:id="518" w:author="Huawei" w:date="2022-04-13T23:24:00Z">
                    <w:r w:rsidRPr="005A49D6">
                      <w:rPr>
                        <w:rFonts w:eastAsia="SimSun" w:cs="Arial"/>
                        <w:color w:val="000000"/>
                        <w:szCs w:val="18"/>
                        <w:lang w:eastAsia="zh-CN"/>
                      </w:rPr>
                      <w:t>1</w:t>
                    </w:r>
                  </w:ins>
                  <w:ins w:id="519" w:author="Huawei" w:date="2022-04-13T23:22:00Z">
                    <w:r w:rsidRPr="005A49D6">
                      <w:rPr>
                        <w:rFonts w:eastAsia="SimSun" w:cs="Arial"/>
                        <w:color w:val="000000"/>
                        <w:szCs w:val="18"/>
                        <w:lang w:eastAsia="zh-CN"/>
                      </w:rPr>
                      <w:t xml:space="preserve"> </w:t>
                    </w:r>
                    <w:r w:rsidRPr="005A49D6">
                      <w:rPr>
                        <w:rFonts w:eastAsia="SimSun" w:cs="Arial"/>
                        <w:color w:val="000000"/>
                        <w:szCs w:val="18"/>
                        <w:lang w:eastAsia="en-US"/>
                      </w:rPr>
                      <w:t>with non-contiguous allocation</w:t>
                    </w:r>
                  </w:ins>
                </w:p>
              </w:tc>
              <w:tc>
                <w:tcPr>
                  <w:tcW w:w="0" w:type="auto"/>
                  <w:tcBorders>
                    <w:top w:val="single" w:sz="4" w:space="0" w:color="auto"/>
                    <w:left w:val="single" w:sz="4" w:space="0" w:color="auto"/>
                    <w:bottom w:val="single" w:sz="4" w:space="0" w:color="auto"/>
                    <w:right w:val="single" w:sz="4" w:space="0" w:color="auto"/>
                  </w:tcBorders>
                  <w:hideMark/>
                </w:tcPr>
                <w:p w14:paraId="314B3730" w14:textId="77777777" w:rsidR="004A537B" w:rsidRPr="004C3279" w:rsidRDefault="004A537B" w:rsidP="004A537B">
                  <w:pPr>
                    <w:pStyle w:val="TAN"/>
                    <w:ind w:left="0" w:firstLine="0"/>
                    <w:rPr>
                      <w:rFonts w:eastAsia="Times New Roman" w:cs="Arial"/>
                      <w:szCs w:val="18"/>
                      <w:lang w:eastAsia="zh-CN"/>
                    </w:rPr>
                  </w:pPr>
                  <w:ins w:id="520" w:author="Huawei" w:date="2022-04-13T23:22:00Z">
                    <w:r w:rsidRPr="004C3279">
                      <w:rPr>
                        <w:rFonts w:eastAsia="MS Gothic" w:cs="Arial"/>
                        <w:color w:val="000000"/>
                        <w:szCs w:val="18"/>
                      </w:rPr>
                      <w:t>Per band</w:t>
                    </w:r>
                  </w:ins>
                </w:p>
              </w:tc>
              <w:tc>
                <w:tcPr>
                  <w:tcW w:w="0" w:type="auto"/>
                  <w:tcBorders>
                    <w:top w:val="single" w:sz="4" w:space="0" w:color="auto"/>
                    <w:left w:val="single" w:sz="4" w:space="0" w:color="auto"/>
                    <w:bottom w:val="single" w:sz="4" w:space="0" w:color="auto"/>
                    <w:right w:val="single" w:sz="4" w:space="0" w:color="auto"/>
                  </w:tcBorders>
                  <w:hideMark/>
                </w:tcPr>
                <w:p w14:paraId="2D9107B4" w14:textId="77777777" w:rsidR="004A537B" w:rsidRPr="005A49D6" w:rsidRDefault="004A537B" w:rsidP="004A537B">
                  <w:pPr>
                    <w:pStyle w:val="TAH"/>
                    <w:jc w:val="left"/>
                    <w:rPr>
                      <w:rFonts w:eastAsia="SimSun" w:cs="Arial"/>
                      <w:b w:val="0"/>
                      <w:szCs w:val="18"/>
                      <w:lang w:eastAsia="en-US"/>
                    </w:rPr>
                  </w:pPr>
                  <w:ins w:id="521" w:author="Huawei" w:date="2022-04-13T23:22:00Z">
                    <w:r w:rsidRPr="005A49D6">
                      <w:rPr>
                        <w:rFonts w:eastAsia="MS Gothic" w:cs="Arial"/>
                        <w:b w:val="0"/>
                        <w:color w:val="000000"/>
                        <w:szCs w:val="18"/>
                      </w:rPr>
                      <w:t>N/A</w:t>
                    </w:r>
                  </w:ins>
                </w:p>
              </w:tc>
              <w:tc>
                <w:tcPr>
                  <w:tcW w:w="0" w:type="auto"/>
                  <w:tcBorders>
                    <w:top w:val="single" w:sz="4" w:space="0" w:color="auto"/>
                    <w:left w:val="single" w:sz="4" w:space="0" w:color="auto"/>
                    <w:bottom w:val="single" w:sz="4" w:space="0" w:color="auto"/>
                    <w:right w:val="single" w:sz="4" w:space="0" w:color="auto"/>
                  </w:tcBorders>
                  <w:hideMark/>
                </w:tcPr>
                <w:p w14:paraId="2FE14102" w14:textId="77777777" w:rsidR="004A537B" w:rsidRPr="005A49D6" w:rsidRDefault="004A537B" w:rsidP="004A537B">
                  <w:pPr>
                    <w:pStyle w:val="TAH"/>
                    <w:jc w:val="left"/>
                    <w:rPr>
                      <w:rFonts w:cs="Arial"/>
                      <w:b w:val="0"/>
                      <w:szCs w:val="18"/>
                      <w:lang w:eastAsia="en-US"/>
                    </w:rPr>
                  </w:pPr>
                  <w:ins w:id="522" w:author="Huawei" w:date="2022-04-13T23:22:00Z">
                    <w:r w:rsidRPr="005A49D6">
                      <w:rPr>
                        <w:rFonts w:eastAsia="MS Gothic" w:cs="Arial"/>
                        <w:b w:val="0"/>
                        <w:color w:val="000000"/>
                        <w:szCs w:val="18"/>
                      </w:rPr>
                      <w:t>N/A</w:t>
                    </w:r>
                  </w:ins>
                </w:p>
              </w:tc>
              <w:tc>
                <w:tcPr>
                  <w:tcW w:w="0" w:type="auto"/>
                  <w:tcBorders>
                    <w:top w:val="single" w:sz="4" w:space="0" w:color="auto"/>
                    <w:left w:val="single" w:sz="4" w:space="0" w:color="auto"/>
                    <w:bottom w:val="single" w:sz="4" w:space="0" w:color="auto"/>
                    <w:right w:val="single" w:sz="4" w:space="0" w:color="auto"/>
                  </w:tcBorders>
                  <w:hideMark/>
                </w:tcPr>
                <w:p w14:paraId="6F87C18A" w14:textId="77777777" w:rsidR="004A537B" w:rsidRPr="005A49D6" w:rsidRDefault="004A537B" w:rsidP="004A537B">
                  <w:pPr>
                    <w:pStyle w:val="TAH"/>
                    <w:jc w:val="left"/>
                    <w:rPr>
                      <w:rFonts w:cs="Arial"/>
                      <w:b w:val="0"/>
                      <w:szCs w:val="18"/>
                      <w:lang w:eastAsia="en-US"/>
                    </w:rPr>
                  </w:pPr>
                  <w:ins w:id="523" w:author="Huawei" w:date="2022-04-13T23:22:00Z">
                    <w:r w:rsidRPr="005A49D6">
                      <w:rPr>
                        <w:rFonts w:eastAsia="MS Gothic" w:cs="Arial"/>
                        <w:b w:val="0"/>
                        <w:color w:val="000000"/>
                        <w:szCs w:val="18"/>
                      </w:rPr>
                      <w:t>N/A</w:t>
                    </w:r>
                  </w:ins>
                </w:p>
              </w:tc>
              <w:tc>
                <w:tcPr>
                  <w:tcW w:w="0" w:type="auto"/>
                  <w:tcBorders>
                    <w:top w:val="single" w:sz="4" w:space="0" w:color="auto"/>
                    <w:left w:val="single" w:sz="4" w:space="0" w:color="auto"/>
                    <w:bottom w:val="single" w:sz="4" w:space="0" w:color="auto"/>
                    <w:right w:val="single" w:sz="4" w:space="0" w:color="auto"/>
                  </w:tcBorders>
                </w:tcPr>
                <w:p w14:paraId="4618C6D7" w14:textId="77777777" w:rsidR="004A537B" w:rsidRPr="005A49D6" w:rsidRDefault="004A537B" w:rsidP="004A537B">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3F90FBC0" w14:textId="77777777" w:rsidR="004A537B" w:rsidRPr="005A49D6" w:rsidRDefault="004A537B" w:rsidP="004A537B">
                  <w:pPr>
                    <w:pStyle w:val="TAH"/>
                    <w:jc w:val="left"/>
                    <w:rPr>
                      <w:rFonts w:cs="Arial"/>
                      <w:b w:val="0"/>
                      <w:szCs w:val="18"/>
                      <w:lang w:eastAsia="en-US"/>
                    </w:rPr>
                  </w:pPr>
                  <w:ins w:id="524" w:author="Huawei" w:date="2022-04-13T23:22:00Z">
                    <w:r w:rsidRPr="005A49D6">
                      <w:rPr>
                        <w:rFonts w:cs="Arial"/>
                        <w:b w:val="0"/>
                        <w:color w:val="000000"/>
                        <w:szCs w:val="18"/>
                        <w:lang w:eastAsia="en-US"/>
                      </w:rPr>
                      <w:t>Optional with capability signalling</w:t>
                    </w:r>
                  </w:ins>
                </w:p>
              </w:tc>
            </w:tr>
          </w:tbl>
          <w:p w14:paraId="5BCA0201" w14:textId="77777777" w:rsidR="00CE4DCD" w:rsidRPr="005A49D6" w:rsidRDefault="00CE4DCD" w:rsidP="004A537B">
            <w:pPr>
              <w:pStyle w:val="ListParagraph"/>
              <w:spacing w:afterLines="50"/>
              <w:ind w:left="0"/>
              <w:rPr>
                <w:rFonts w:ascii="Calibri" w:hAnsi="Calibri" w:cs="Calibri"/>
                <w:color w:val="000000"/>
              </w:rPr>
            </w:pPr>
          </w:p>
        </w:tc>
      </w:tr>
      <w:tr w:rsidR="00E77FA6" w:rsidRPr="00434D06" w14:paraId="54310601" w14:textId="77777777" w:rsidTr="00CE4DCD">
        <w:tc>
          <w:tcPr>
            <w:tcW w:w="1818" w:type="dxa"/>
            <w:tcBorders>
              <w:top w:val="single" w:sz="4" w:space="0" w:color="auto"/>
              <w:left w:val="single" w:sz="4" w:space="0" w:color="auto"/>
              <w:bottom w:val="single" w:sz="4" w:space="0" w:color="auto"/>
              <w:right w:val="single" w:sz="4" w:space="0" w:color="auto"/>
            </w:tcBorders>
          </w:tcPr>
          <w:p w14:paraId="10C0849C" w14:textId="77777777" w:rsidR="00E77FA6" w:rsidRDefault="00E77FA6" w:rsidP="00CE4DCD">
            <w:pPr>
              <w:jc w:val="left"/>
              <w:rPr>
                <w:rFonts w:ascii="Calibri" w:hAnsi="Calibri" w:cs="Calibri"/>
                <w:color w:val="000000"/>
              </w:rPr>
            </w:pPr>
            <w:r>
              <w:rPr>
                <w:rFonts w:ascii="Calibri" w:hAnsi="Calibri" w:cs="Calibri"/>
                <w:color w:val="000000"/>
              </w:rPr>
              <w:lastRenderedPageBreak/>
              <w:t xml:space="preserve">ZTE </w:t>
            </w:r>
            <w:r w:rsidR="0012127B">
              <w:rPr>
                <w:rFonts w:ascii="Calibri" w:hAnsi="Calibri" w:cs="Calibri"/>
                <w:color w:val="000000"/>
              </w:rPr>
              <w:fldChar w:fldCharType="begin"/>
            </w:r>
            <w:r>
              <w:rPr>
                <w:rFonts w:ascii="Calibri" w:hAnsi="Calibri" w:cs="Calibri"/>
                <w:color w:val="000000"/>
              </w:rPr>
              <w:instrText xml:space="preserve"> REF _Ref111538106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4ABFD5C" w14:textId="77777777" w:rsidR="00E77FA6" w:rsidRDefault="00E77FA6" w:rsidP="00EA68F4">
            <w:pPr>
              <w:snapToGrid w:val="0"/>
              <w:spacing w:beforeLines="50" w:before="120" w:afterLines="50"/>
              <w:rPr>
                <w:rFonts w:eastAsia="SimSun"/>
              </w:rPr>
            </w:pPr>
            <w:r>
              <w:rPr>
                <w:rFonts w:eastAsia="SimSun" w:hint="eastAsia"/>
              </w:rPr>
              <w:t>In RAN1 #108-e meeting, the extending multiple PDSCH/PUSCH schedul</w:t>
            </w:r>
            <w:r>
              <w:rPr>
                <w:rFonts w:eastAsia="SimSun"/>
              </w:rPr>
              <w:t>ed</w:t>
            </w:r>
            <w:r>
              <w:rPr>
                <w:rFonts w:eastAsia="SimSun" w:hint="eastAsia"/>
              </w:rPr>
              <w:t xml:space="preserve"> by single DCI to other SCSs has been captured in the note of the following agreement [6]. </w:t>
            </w:r>
            <w:r>
              <w:rPr>
                <w:rFonts w:eastAsia="SimSun"/>
              </w:rPr>
              <w:t>Currently</w:t>
            </w:r>
            <w:r>
              <w:rPr>
                <w:rFonts w:eastAsia="SimSun" w:hint="eastAsia"/>
              </w:rPr>
              <w:t xml:space="preserve">, </w:t>
            </w:r>
            <w:r>
              <w:rPr>
                <w:rFonts w:eastAsia="SimSun"/>
              </w:rPr>
              <w:t xml:space="preserve">the </w:t>
            </w:r>
            <w:r>
              <w:rPr>
                <w:rFonts w:eastAsia="SimSun" w:hint="eastAsia"/>
              </w:rPr>
              <w:t>multiple PDSCH/PUSCH schedul</w:t>
            </w:r>
            <w:r>
              <w:rPr>
                <w:rFonts w:eastAsia="SimSun"/>
              </w:rPr>
              <w:t>ed</w:t>
            </w:r>
            <w:r>
              <w:rPr>
                <w:rFonts w:eastAsia="SimSun" w:hint="eastAsia"/>
              </w:rPr>
              <w:t xml:space="preserve"> by single DCI </w:t>
            </w:r>
            <w:r>
              <w:rPr>
                <w:rFonts w:eastAsia="SimSun"/>
              </w:rPr>
              <w:t>are only applicable</w:t>
            </w:r>
            <w:r>
              <w:rPr>
                <w:rFonts w:eastAsia="SimSun" w:hint="eastAsia"/>
              </w:rPr>
              <w:t xml:space="preserve"> for 120/480/960 kHz in FR2-2 and 120 kHz in FR2-1.</w:t>
            </w:r>
          </w:p>
          <w:p w14:paraId="15237E1A" w14:textId="77777777" w:rsidR="00E77FA6" w:rsidRPr="005A49D6" w:rsidRDefault="00E77FA6" w:rsidP="00EA68F4">
            <w:pPr>
              <w:pStyle w:val="maintext"/>
              <w:snapToGrid w:val="0"/>
              <w:spacing w:beforeLines="50" w:before="120" w:afterLines="50" w:after="120" w:line="240" w:lineRule="auto"/>
              <w:ind w:firstLineChars="0" w:firstLine="0"/>
              <w:rPr>
                <w:rFonts w:cs="Batang"/>
                <w:b/>
              </w:rPr>
            </w:pPr>
            <w:r w:rsidRPr="005A49D6">
              <w:rPr>
                <w:rFonts w:cs="Batang"/>
                <w:b/>
              </w:rPr>
              <w:t>Agreement: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517"/>
              <w:gridCol w:w="2676"/>
              <w:gridCol w:w="4891"/>
              <w:gridCol w:w="475"/>
              <w:gridCol w:w="475"/>
              <w:gridCol w:w="467"/>
              <w:gridCol w:w="3237"/>
              <w:gridCol w:w="689"/>
              <w:gridCol w:w="467"/>
              <w:gridCol w:w="467"/>
              <w:gridCol w:w="467"/>
              <w:gridCol w:w="2191"/>
              <w:gridCol w:w="1639"/>
            </w:tblGrid>
            <w:tr w:rsidR="00E77FA6" w14:paraId="4A64CE34" w14:textId="77777777" w:rsidTr="00FE2372">
              <w:tc>
                <w:tcPr>
                  <w:tcW w:w="0" w:type="auto"/>
                  <w:shd w:val="clear" w:color="auto" w:fill="auto"/>
                </w:tcPr>
                <w:p w14:paraId="0DA97075"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 xml:space="preserve"> 24. NR_ext_to_71GHz</w:t>
                  </w:r>
                </w:p>
              </w:tc>
              <w:tc>
                <w:tcPr>
                  <w:tcW w:w="0" w:type="auto"/>
                  <w:shd w:val="clear" w:color="auto" w:fill="auto"/>
                </w:tcPr>
                <w:p w14:paraId="384BF725"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24-1d</w:t>
                  </w:r>
                </w:p>
              </w:tc>
              <w:tc>
                <w:tcPr>
                  <w:tcW w:w="0" w:type="auto"/>
                  <w:shd w:val="clear" w:color="auto" w:fill="auto"/>
                </w:tcPr>
                <w:p w14:paraId="55551A96"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000000"/>
                      <w:sz w:val="15"/>
                      <w:szCs w:val="15"/>
                      <w:lang w:eastAsia="zh-CN"/>
                    </w:rPr>
                    <w:t xml:space="preserve">Multiple PDSCH scheduling by single DCI for 120kHz </w:t>
                  </w:r>
                  <w:r w:rsidRPr="0060541A">
                    <w:rPr>
                      <w:rFonts w:ascii="Arial" w:hAnsi="Arial" w:cs="Arial"/>
                      <w:color w:val="FF0000"/>
                      <w:sz w:val="15"/>
                      <w:szCs w:val="15"/>
                      <w:lang w:eastAsia="zh-CN"/>
                    </w:rPr>
                    <w:t>in FR2-2</w:t>
                  </w:r>
                </w:p>
              </w:tc>
              <w:tc>
                <w:tcPr>
                  <w:tcW w:w="0" w:type="auto"/>
                  <w:shd w:val="clear" w:color="auto" w:fill="auto"/>
                </w:tcPr>
                <w:p w14:paraId="3CE9C5A8" w14:textId="77777777" w:rsidR="00E77FA6" w:rsidRPr="0060541A" w:rsidRDefault="00E77FA6" w:rsidP="00E77FA6">
                  <w:pPr>
                    <w:autoSpaceDE w:val="0"/>
                    <w:autoSpaceDN w:val="0"/>
                    <w:adjustRightInd w:val="0"/>
                    <w:snapToGrid w:val="0"/>
                    <w:spacing w:line="200" w:lineRule="exact"/>
                    <w:contextualSpacing/>
                    <w:rPr>
                      <w:rFonts w:cs="Arial"/>
                      <w:color w:val="000000"/>
                      <w:sz w:val="15"/>
                      <w:szCs w:val="15"/>
                    </w:rPr>
                  </w:pPr>
                  <w:r w:rsidRPr="0060541A">
                    <w:rPr>
                      <w:rFonts w:cs="Arial"/>
                      <w:color w:val="000000"/>
                      <w:sz w:val="15"/>
                      <w:szCs w:val="15"/>
                    </w:rPr>
                    <w:t xml:space="preserve">1. </w:t>
                  </w:r>
                  <w:proofErr w:type="gramStart"/>
                  <w:r w:rsidRPr="0060541A">
                    <w:rPr>
                      <w:rFonts w:cs="Arial"/>
                      <w:color w:val="000000"/>
                      <w:sz w:val="15"/>
                      <w:szCs w:val="15"/>
                    </w:rPr>
                    <w:t>Multi-PDSCH</w:t>
                  </w:r>
                  <w:proofErr w:type="gramEnd"/>
                  <w:r w:rsidRPr="0060541A">
                    <w:rPr>
                      <w:rFonts w:cs="Arial"/>
                      <w:color w:val="000000"/>
                      <w:sz w:val="15"/>
                      <w:szCs w:val="15"/>
                    </w:rPr>
                    <w:t xml:space="preserve"> scheduling by single DCI for the operation with 120 kHz SCS</w:t>
                  </w:r>
                </w:p>
                <w:p w14:paraId="6F509DB6"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2. HARQ enhancements</w:t>
                  </w:r>
                  <w:r w:rsidRPr="005A49D6">
                    <w:rPr>
                      <w:rFonts w:cs="Batang"/>
                      <w:color w:val="000000"/>
                      <w:sz w:val="15"/>
                      <w:szCs w:val="15"/>
                    </w:rPr>
                    <w:t xml:space="preserve"> </w:t>
                  </w:r>
                  <w:r w:rsidRPr="0060541A">
                    <w:rPr>
                      <w:rFonts w:ascii="Arial" w:hAnsi="Arial" w:cs="Arial"/>
                      <w:color w:val="FF0000"/>
                      <w:sz w:val="15"/>
                      <w:szCs w:val="15"/>
                      <w:highlight w:val="yellow"/>
                    </w:rPr>
                    <w:t>[for both type 1 and type 2 HARQ codebook]</w:t>
                  </w:r>
                  <w:r w:rsidRPr="0060541A">
                    <w:rPr>
                      <w:rFonts w:ascii="Arial" w:hAnsi="Arial" w:cs="Arial"/>
                      <w:color w:val="FF0000"/>
                      <w:sz w:val="15"/>
                      <w:szCs w:val="15"/>
                    </w:rPr>
                    <w:t xml:space="preserve"> for supporting multi-PDSCH scheduling with singe DCI</w:t>
                  </w:r>
                </w:p>
              </w:tc>
              <w:tc>
                <w:tcPr>
                  <w:tcW w:w="0" w:type="auto"/>
                  <w:shd w:val="clear" w:color="auto" w:fill="auto"/>
                </w:tcPr>
                <w:p w14:paraId="02BF4D9A"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24-1</w:t>
                  </w:r>
                </w:p>
              </w:tc>
              <w:tc>
                <w:tcPr>
                  <w:tcW w:w="0" w:type="auto"/>
                  <w:shd w:val="clear" w:color="auto" w:fill="auto"/>
                </w:tcPr>
                <w:p w14:paraId="0010B171"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Yes</w:t>
                  </w:r>
                </w:p>
              </w:tc>
              <w:tc>
                <w:tcPr>
                  <w:tcW w:w="0" w:type="auto"/>
                  <w:shd w:val="clear" w:color="auto" w:fill="auto"/>
                </w:tcPr>
                <w:p w14:paraId="1B73DAC7"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N/A</w:t>
                  </w:r>
                </w:p>
              </w:tc>
              <w:tc>
                <w:tcPr>
                  <w:tcW w:w="0" w:type="auto"/>
                  <w:shd w:val="clear" w:color="auto" w:fill="auto"/>
                </w:tcPr>
                <w:p w14:paraId="469CBA89"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Multiple PDSCH scheduling by single DCI for 120kHz is not supported</w:t>
                  </w:r>
                  <w:r w:rsidRPr="0060541A">
                    <w:rPr>
                      <w:rFonts w:ascii="Arial" w:hAnsi="Arial" w:cs="Arial"/>
                      <w:color w:val="FF0000"/>
                      <w:sz w:val="15"/>
                      <w:szCs w:val="15"/>
                      <w:lang w:eastAsia="zh-CN"/>
                    </w:rPr>
                    <w:t xml:space="preserve"> in FR2-2</w:t>
                  </w:r>
                </w:p>
              </w:tc>
              <w:tc>
                <w:tcPr>
                  <w:tcW w:w="0" w:type="auto"/>
                  <w:shd w:val="clear" w:color="auto" w:fill="auto"/>
                </w:tcPr>
                <w:p w14:paraId="05ACF61F"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Per band</w:t>
                  </w:r>
                </w:p>
              </w:tc>
              <w:tc>
                <w:tcPr>
                  <w:tcW w:w="0" w:type="auto"/>
                  <w:shd w:val="clear" w:color="auto" w:fill="auto"/>
                </w:tcPr>
                <w:p w14:paraId="576AC50C"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N/A</w:t>
                  </w:r>
                </w:p>
              </w:tc>
              <w:tc>
                <w:tcPr>
                  <w:tcW w:w="0" w:type="auto"/>
                  <w:shd w:val="clear" w:color="auto" w:fill="auto"/>
                </w:tcPr>
                <w:p w14:paraId="361649A2"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N/A</w:t>
                  </w:r>
                </w:p>
              </w:tc>
              <w:tc>
                <w:tcPr>
                  <w:tcW w:w="0" w:type="auto"/>
                  <w:shd w:val="clear" w:color="auto" w:fill="auto"/>
                </w:tcPr>
                <w:p w14:paraId="10139163"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r w:rsidRPr="0060541A">
                    <w:rPr>
                      <w:rFonts w:ascii="Arial" w:hAnsi="Arial" w:cs="Arial"/>
                      <w:color w:val="000000"/>
                      <w:sz w:val="15"/>
                      <w:szCs w:val="15"/>
                    </w:rPr>
                    <w:t>N/A</w:t>
                  </w:r>
                </w:p>
              </w:tc>
              <w:tc>
                <w:tcPr>
                  <w:tcW w:w="0" w:type="auto"/>
                  <w:shd w:val="clear" w:color="auto" w:fill="auto"/>
                </w:tcPr>
                <w:p w14:paraId="59BD4C05" w14:textId="77777777" w:rsidR="00E77FA6" w:rsidRPr="0060541A" w:rsidRDefault="00E77FA6" w:rsidP="00E77FA6">
                  <w:pPr>
                    <w:autoSpaceDE w:val="0"/>
                    <w:autoSpaceDN w:val="0"/>
                    <w:adjustRightInd w:val="0"/>
                    <w:snapToGrid w:val="0"/>
                    <w:spacing w:line="200" w:lineRule="exact"/>
                    <w:contextualSpacing/>
                    <w:rPr>
                      <w:rFonts w:cs="Arial"/>
                      <w:strike/>
                      <w:color w:val="FF0000"/>
                      <w:sz w:val="15"/>
                      <w:szCs w:val="15"/>
                    </w:rPr>
                  </w:pPr>
                  <w:r w:rsidRPr="0060541A">
                    <w:rPr>
                      <w:rFonts w:cs="Arial"/>
                      <w:strike/>
                      <w:color w:val="FF0000"/>
                      <w:sz w:val="15"/>
                      <w:szCs w:val="15"/>
                    </w:rPr>
                    <w:t xml:space="preserve">FFS: to extend this FG to other frequency ranges </w:t>
                  </w:r>
                </w:p>
              </w:tc>
              <w:tc>
                <w:tcPr>
                  <w:tcW w:w="0" w:type="auto"/>
                  <w:shd w:val="clear" w:color="auto" w:fill="auto"/>
                </w:tcPr>
                <w:p w14:paraId="4E1A397A" w14:textId="77777777" w:rsidR="00E77FA6" w:rsidRPr="0060541A" w:rsidRDefault="00E77FA6" w:rsidP="00E77FA6">
                  <w:pPr>
                    <w:pStyle w:val="TAL"/>
                    <w:snapToGrid w:val="0"/>
                    <w:spacing w:line="200" w:lineRule="exact"/>
                    <w:rPr>
                      <w:rFonts w:cs="Arial"/>
                      <w:color w:val="000000"/>
                      <w:sz w:val="15"/>
                      <w:szCs w:val="15"/>
                    </w:rPr>
                  </w:pPr>
                  <w:r w:rsidRPr="0060541A">
                    <w:rPr>
                      <w:rFonts w:cs="Arial"/>
                      <w:color w:val="000000"/>
                      <w:sz w:val="15"/>
                      <w:szCs w:val="15"/>
                    </w:rPr>
                    <w:t>Optional with capability signalling</w:t>
                  </w:r>
                </w:p>
                <w:p w14:paraId="5F1BD91B" w14:textId="77777777" w:rsidR="00E77FA6" w:rsidRPr="0060541A" w:rsidRDefault="00E77FA6" w:rsidP="00E77FA6">
                  <w:pPr>
                    <w:pStyle w:val="maintext"/>
                    <w:snapToGrid w:val="0"/>
                    <w:spacing w:line="200" w:lineRule="exact"/>
                    <w:ind w:firstLineChars="0" w:firstLine="0"/>
                    <w:jc w:val="left"/>
                    <w:rPr>
                      <w:rFonts w:ascii="Arial" w:hAnsi="Arial" w:cs="Arial"/>
                      <w:sz w:val="15"/>
                      <w:szCs w:val="15"/>
                    </w:rPr>
                  </w:pPr>
                </w:p>
              </w:tc>
            </w:tr>
            <w:tr w:rsidR="00E77FA6" w14:paraId="53F9AB9B" w14:textId="77777777" w:rsidTr="00FE2372">
              <w:tc>
                <w:tcPr>
                  <w:tcW w:w="0" w:type="auto"/>
                  <w:shd w:val="clear" w:color="auto" w:fill="auto"/>
                </w:tcPr>
                <w:p w14:paraId="1847823A"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 xml:space="preserve"> 24. NR_ext_to_71GHz</w:t>
                  </w:r>
                </w:p>
              </w:tc>
              <w:tc>
                <w:tcPr>
                  <w:tcW w:w="0" w:type="auto"/>
                  <w:shd w:val="clear" w:color="auto" w:fill="auto"/>
                </w:tcPr>
                <w:p w14:paraId="0A5B9CAD"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24-1f</w:t>
                  </w:r>
                </w:p>
              </w:tc>
              <w:tc>
                <w:tcPr>
                  <w:tcW w:w="0" w:type="auto"/>
                  <w:shd w:val="clear" w:color="auto" w:fill="auto"/>
                </w:tcPr>
                <w:p w14:paraId="779655C3"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lang w:eastAsia="zh-CN"/>
                    </w:rPr>
                  </w:pPr>
                  <w:r w:rsidRPr="0060541A">
                    <w:rPr>
                      <w:rFonts w:ascii="Arial" w:hAnsi="Arial" w:cs="Arial"/>
                      <w:color w:val="FF0000"/>
                      <w:sz w:val="15"/>
                      <w:szCs w:val="15"/>
                      <w:lang w:eastAsia="zh-CN"/>
                    </w:rPr>
                    <w:t>Multiple PDSCH scheduling by single DCI for 120kHz in FR2-1</w:t>
                  </w:r>
                </w:p>
              </w:tc>
              <w:tc>
                <w:tcPr>
                  <w:tcW w:w="0" w:type="auto"/>
                  <w:shd w:val="clear" w:color="auto" w:fill="auto"/>
                </w:tcPr>
                <w:p w14:paraId="5D650D87" w14:textId="77777777" w:rsidR="00E77FA6" w:rsidRPr="0060541A" w:rsidRDefault="00E77FA6" w:rsidP="00E77FA6">
                  <w:pPr>
                    <w:autoSpaceDE w:val="0"/>
                    <w:autoSpaceDN w:val="0"/>
                    <w:adjustRightInd w:val="0"/>
                    <w:snapToGrid w:val="0"/>
                    <w:spacing w:line="200" w:lineRule="exact"/>
                    <w:contextualSpacing/>
                    <w:rPr>
                      <w:rFonts w:cs="Arial"/>
                      <w:color w:val="FF0000"/>
                      <w:sz w:val="15"/>
                      <w:szCs w:val="15"/>
                    </w:rPr>
                  </w:pPr>
                  <w:r w:rsidRPr="0060541A">
                    <w:rPr>
                      <w:rFonts w:cs="Arial"/>
                      <w:color w:val="FF0000"/>
                      <w:sz w:val="15"/>
                      <w:szCs w:val="15"/>
                    </w:rPr>
                    <w:t xml:space="preserve">1. </w:t>
                  </w:r>
                  <w:proofErr w:type="gramStart"/>
                  <w:r w:rsidRPr="0060541A">
                    <w:rPr>
                      <w:rFonts w:cs="Arial"/>
                      <w:color w:val="FF0000"/>
                      <w:sz w:val="15"/>
                      <w:szCs w:val="15"/>
                    </w:rPr>
                    <w:t>Multi-PDSCH</w:t>
                  </w:r>
                  <w:proofErr w:type="gramEnd"/>
                  <w:r w:rsidRPr="0060541A">
                    <w:rPr>
                      <w:rFonts w:cs="Arial"/>
                      <w:color w:val="FF0000"/>
                      <w:sz w:val="15"/>
                      <w:szCs w:val="15"/>
                    </w:rPr>
                    <w:t xml:space="preserve"> scheduling by single DCI for the operation with 120 kHz SCS</w:t>
                  </w:r>
                </w:p>
                <w:p w14:paraId="08C4DF45" w14:textId="77777777" w:rsidR="00E77FA6" w:rsidRPr="0060541A" w:rsidRDefault="00E77FA6" w:rsidP="00E77FA6">
                  <w:pPr>
                    <w:autoSpaceDE w:val="0"/>
                    <w:autoSpaceDN w:val="0"/>
                    <w:adjustRightInd w:val="0"/>
                    <w:snapToGrid w:val="0"/>
                    <w:spacing w:line="200" w:lineRule="exact"/>
                    <w:contextualSpacing/>
                    <w:rPr>
                      <w:rFonts w:cs="Arial"/>
                      <w:color w:val="FF0000"/>
                      <w:sz w:val="15"/>
                      <w:szCs w:val="15"/>
                    </w:rPr>
                  </w:pPr>
                  <w:r w:rsidRPr="0060541A">
                    <w:rPr>
                      <w:rFonts w:cs="Arial"/>
                      <w:color w:val="FF0000"/>
                      <w:sz w:val="15"/>
                      <w:szCs w:val="15"/>
                    </w:rPr>
                    <w:t>2. HARQ enhancements</w:t>
                  </w:r>
                  <w:r w:rsidRPr="0060541A">
                    <w:rPr>
                      <w:color w:val="FF0000"/>
                      <w:sz w:val="15"/>
                      <w:szCs w:val="15"/>
                    </w:rPr>
                    <w:t xml:space="preserve"> </w:t>
                  </w:r>
                  <w:r w:rsidRPr="0060541A">
                    <w:rPr>
                      <w:color w:val="FF0000"/>
                      <w:sz w:val="15"/>
                      <w:szCs w:val="15"/>
                      <w:highlight w:val="yellow"/>
                    </w:rPr>
                    <w:t>[</w:t>
                  </w:r>
                  <w:r w:rsidRPr="0060541A">
                    <w:rPr>
                      <w:rFonts w:cs="Arial"/>
                      <w:color w:val="FF0000"/>
                      <w:sz w:val="15"/>
                      <w:szCs w:val="15"/>
                      <w:highlight w:val="yellow"/>
                    </w:rPr>
                    <w:t>for both type 1 and type 2 HARQ codebook]</w:t>
                  </w:r>
                  <w:r w:rsidRPr="0060541A">
                    <w:rPr>
                      <w:rFonts w:cs="Arial"/>
                      <w:color w:val="FF0000"/>
                      <w:sz w:val="15"/>
                      <w:szCs w:val="15"/>
                    </w:rPr>
                    <w:t xml:space="preserve"> for supporting multi-PDSCH scheduling with singe DCI</w:t>
                  </w:r>
                </w:p>
              </w:tc>
              <w:tc>
                <w:tcPr>
                  <w:tcW w:w="0" w:type="auto"/>
                  <w:shd w:val="clear" w:color="auto" w:fill="auto"/>
                </w:tcPr>
                <w:p w14:paraId="03B60AC6"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p>
              </w:tc>
              <w:tc>
                <w:tcPr>
                  <w:tcW w:w="0" w:type="auto"/>
                  <w:shd w:val="clear" w:color="auto" w:fill="auto"/>
                </w:tcPr>
                <w:p w14:paraId="79C803F3"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Yes</w:t>
                  </w:r>
                </w:p>
              </w:tc>
              <w:tc>
                <w:tcPr>
                  <w:tcW w:w="0" w:type="auto"/>
                  <w:shd w:val="clear" w:color="auto" w:fill="auto"/>
                </w:tcPr>
                <w:p w14:paraId="094C800F"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N/A</w:t>
                  </w:r>
                </w:p>
              </w:tc>
              <w:tc>
                <w:tcPr>
                  <w:tcW w:w="0" w:type="auto"/>
                  <w:shd w:val="clear" w:color="auto" w:fill="auto"/>
                </w:tcPr>
                <w:p w14:paraId="56D97FD0"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Multiple PDSCH scheduling by single DCI for 120kHz is not supported</w:t>
                  </w:r>
                  <w:r w:rsidRPr="0060541A">
                    <w:rPr>
                      <w:rFonts w:ascii="Arial" w:hAnsi="Arial" w:cs="Arial"/>
                      <w:color w:val="FF0000"/>
                      <w:sz w:val="15"/>
                      <w:szCs w:val="15"/>
                      <w:lang w:eastAsia="zh-CN"/>
                    </w:rPr>
                    <w:t xml:space="preserve"> in FR2-1</w:t>
                  </w:r>
                </w:p>
              </w:tc>
              <w:tc>
                <w:tcPr>
                  <w:tcW w:w="0" w:type="auto"/>
                  <w:shd w:val="clear" w:color="auto" w:fill="auto"/>
                </w:tcPr>
                <w:p w14:paraId="71092986"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Per band</w:t>
                  </w:r>
                </w:p>
              </w:tc>
              <w:tc>
                <w:tcPr>
                  <w:tcW w:w="0" w:type="auto"/>
                  <w:shd w:val="clear" w:color="auto" w:fill="auto"/>
                </w:tcPr>
                <w:p w14:paraId="078AE727"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N/A</w:t>
                  </w:r>
                </w:p>
              </w:tc>
              <w:tc>
                <w:tcPr>
                  <w:tcW w:w="0" w:type="auto"/>
                  <w:shd w:val="clear" w:color="auto" w:fill="auto"/>
                </w:tcPr>
                <w:p w14:paraId="76D2852D"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N/A</w:t>
                  </w:r>
                </w:p>
              </w:tc>
              <w:tc>
                <w:tcPr>
                  <w:tcW w:w="0" w:type="auto"/>
                  <w:shd w:val="clear" w:color="auto" w:fill="auto"/>
                </w:tcPr>
                <w:p w14:paraId="054C1087" w14:textId="77777777" w:rsidR="00E77FA6" w:rsidRPr="0060541A" w:rsidRDefault="00E77FA6" w:rsidP="00E77FA6">
                  <w:pPr>
                    <w:pStyle w:val="maintext"/>
                    <w:snapToGrid w:val="0"/>
                    <w:spacing w:line="200" w:lineRule="exact"/>
                    <w:ind w:firstLineChars="0" w:firstLine="0"/>
                    <w:jc w:val="left"/>
                    <w:rPr>
                      <w:rFonts w:ascii="Arial" w:hAnsi="Arial" w:cs="Arial"/>
                      <w:color w:val="FF0000"/>
                      <w:sz w:val="15"/>
                      <w:szCs w:val="15"/>
                    </w:rPr>
                  </w:pPr>
                  <w:r w:rsidRPr="0060541A">
                    <w:rPr>
                      <w:rFonts w:ascii="Arial" w:hAnsi="Arial" w:cs="Arial"/>
                      <w:color w:val="FF0000"/>
                      <w:sz w:val="15"/>
                      <w:szCs w:val="15"/>
                    </w:rPr>
                    <w:t>N/A</w:t>
                  </w:r>
                </w:p>
              </w:tc>
              <w:tc>
                <w:tcPr>
                  <w:tcW w:w="0" w:type="auto"/>
                  <w:shd w:val="clear" w:color="auto" w:fill="auto"/>
                </w:tcPr>
                <w:p w14:paraId="5222C436" w14:textId="77777777" w:rsidR="00E77FA6" w:rsidRPr="0060541A" w:rsidRDefault="00E77FA6" w:rsidP="00E77FA6">
                  <w:pPr>
                    <w:autoSpaceDE w:val="0"/>
                    <w:autoSpaceDN w:val="0"/>
                    <w:adjustRightInd w:val="0"/>
                    <w:snapToGrid w:val="0"/>
                    <w:spacing w:line="200" w:lineRule="exact"/>
                    <w:contextualSpacing/>
                    <w:rPr>
                      <w:rFonts w:cs="Arial"/>
                      <w:strike/>
                      <w:color w:val="FF0000"/>
                      <w:sz w:val="15"/>
                      <w:szCs w:val="15"/>
                    </w:rPr>
                  </w:pPr>
                </w:p>
              </w:tc>
              <w:tc>
                <w:tcPr>
                  <w:tcW w:w="0" w:type="auto"/>
                  <w:shd w:val="clear" w:color="auto" w:fill="auto"/>
                </w:tcPr>
                <w:p w14:paraId="1ACE3C29" w14:textId="77777777" w:rsidR="00E77FA6" w:rsidRPr="0060541A" w:rsidRDefault="00E77FA6" w:rsidP="00E77FA6">
                  <w:pPr>
                    <w:pStyle w:val="TAL"/>
                    <w:snapToGrid w:val="0"/>
                    <w:spacing w:line="200" w:lineRule="exact"/>
                    <w:rPr>
                      <w:rFonts w:cs="Arial"/>
                      <w:color w:val="FF0000"/>
                      <w:sz w:val="15"/>
                      <w:szCs w:val="15"/>
                    </w:rPr>
                  </w:pPr>
                  <w:r w:rsidRPr="0060541A">
                    <w:rPr>
                      <w:rFonts w:cs="Arial"/>
                      <w:color w:val="FF0000"/>
                      <w:sz w:val="15"/>
                      <w:szCs w:val="15"/>
                    </w:rPr>
                    <w:t>Optional with capability signalling</w:t>
                  </w:r>
                </w:p>
                <w:p w14:paraId="74E6C3FD" w14:textId="77777777" w:rsidR="00E77FA6" w:rsidRPr="0060541A" w:rsidRDefault="00E77FA6" w:rsidP="00E77FA6">
                  <w:pPr>
                    <w:pStyle w:val="TAL"/>
                    <w:snapToGrid w:val="0"/>
                    <w:spacing w:line="200" w:lineRule="exact"/>
                    <w:rPr>
                      <w:rFonts w:cs="Arial"/>
                      <w:color w:val="FF0000"/>
                      <w:sz w:val="15"/>
                      <w:szCs w:val="15"/>
                    </w:rPr>
                  </w:pPr>
                </w:p>
              </w:tc>
            </w:tr>
          </w:tbl>
          <w:p w14:paraId="2C394C53" w14:textId="77777777" w:rsidR="00E77FA6" w:rsidRDefault="00E77FA6" w:rsidP="00855B10">
            <w:pPr>
              <w:pStyle w:val="maintext"/>
              <w:numPr>
                <w:ilvl w:val="0"/>
                <w:numId w:val="38"/>
              </w:numPr>
              <w:snapToGrid w:val="0"/>
              <w:ind w:firstLineChars="0"/>
              <w:rPr>
                <w:rFonts w:ascii="Calibri" w:hAnsi="Calibri" w:cs="Arial"/>
              </w:rPr>
            </w:pPr>
            <w:r>
              <w:rPr>
                <w:rFonts w:ascii="Calibri" w:hAnsi="Calibri" w:cs="Arial"/>
              </w:rPr>
              <w:t>Continue discussion on extending 24-1f to other SCSs</w:t>
            </w:r>
          </w:p>
          <w:p w14:paraId="2D31DF06" w14:textId="77777777" w:rsidR="00E77FA6" w:rsidRPr="005A49D6" w:rsidRDefault="00E77FA6" w:rsidP="00EA68F4">
            <w:pPr>
              <w:pStyle w:val="maintext"/>
              <w:snapToGrid w:val="0"/>
              <w:spacing w:beforeLines="50" w:before="120" w:afterLines="50" w:after="120" w:line="240" w:lineRule="auto"/>
              <w:ind w:firstLineChars="0" w:firstLine="0"/>
              <w:rPr>
                <w:rFonts w:cs="Batang"/>
                <w:color w:val="000000"/>
              </w:rPr>
            </w:pPr>
            <w:r w:rsidRPr="005A49D6">
              <w:rPr>
                <w:rFonts w:cs="Batang"/>
                <w:b/>
              </w:rPr>
              <w:t>Agreement: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8"/>
              <w:gridCol w:w="514"/>
              <w:gridCol w:w="2611"/>
              <w:gridCol w:w="4090"/>
              <w:gridCol w:w="514"/>
              <w:gridCol w:w="475"/>
              <w:gridCol w:w="467"/>
              <w:gridCol w:w="4155"/>
              <w:gridCol w:w="684"/>
              <w:gridCol w:w="467"/>
              <w:gridCol w:w="467"/>
              <w:gridCol w:w="467"/>
              <w:gridCol w:w="2142"/>
              <w:gridCol w:w="1610"/>
            </w:tblGrid>
            <w:tr w:rsidR="00E77FA6" w14:paraId="17F2C530" w14:textId="77777777" w:rsidTr="00FE2372">
              <w:tc>
                <w:tcPr>
                  <w:tcW w:w="0" w:type="auto"/>
                  <w:shd w:val="clear" w:color="auto" w:fill="auto"/>
                </w:tcPr>
                <w:p w14:paraId="6D45BEF8"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hAnsi="Arial" w:cs="Arial"/>
                      <w:color w:val="000000"/>
                      <w:sz w:val="15"/>
                      <w:szCs w:val="15"/>
                    </w:rPr>
                    <w:t xml:space="preserve"> 24. NR_ext_to_71GHz</w:t>
                  </w:r>
                </w:p>
              </w:tc>
              <w:tc>
                <w:tcPr>
                  <w:tcW w:w="0" w:type="auto"/>
                  <w:shd w:val="clear" w:color="auto" w:fill="auto"/>
                </w:tcPr>
                <w:p w14:paraId="27BC2F79"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hAnsi="Arial" w:cs="Arial"/>
                      <w:color w:val="000000"/>
                      <w:sz w:val="15"/>
                      <w:szCs w:val="15"/>
                    </w:rPr>
                    <w:t>24-1e</w:t>
                  </w:r>
                </w:p>
              </w:tc>
              <w:tc>
                <w:tcPr>
                  <w:tcW w:w="0" w:type="auto"/>
                  <w:shd w:val="clear" w:color="auto" w:fill="auto"/>
                </w:tcPr>
                <w:p w14:paraId="797606B3"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hAnsi="Arial" w:cs="Arial"/>
                      <w:color w:val="000000"/>
                      <w:sz w:val="15"/>
                      <w:szCs w:val="15"/>
                      <w:lang w:eastAsia="zh-CN"/>
                    </w:rPr>
                    <w:t xml:space="preserve">Multiple PUSCH scheduling by single DCI for 120kHz </w:t>
                  </w:r>
                  <w:r w:rsidRPr="001D17E5">
                    <w:rPr>
                      <w:rFonts w:ascii="Arial" w:hAnsi="Arial" w:cs="Arial"/>
                      <w:color w:val="FF0000"/>
                      <w:sz w:val="15"/>
                      <w:szCs w:val="15"/>
                      <w:lang w:eastAsia="zh-CN"/>
                    </w:rPr>
                    <w:t>in FR2-2</w:t>
                  </w:r>
                </w:p>
              </w:tc>
              <w:tc>
                <w:tcPr>
                  <w:tcW w:w="0" w:type="auto"/>
                  <w:shd w:val="clear" w:color="auto" w:fill="auto"/>
                </w:tcPr>
                <w:p w14:paraId="3FEC07C0"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hAnsi="Arial" w:cs="Arial"/>
                      <w:color w:val="000000"/>
                      <w:sz w:val="15"/>
                      <w:szCs w:val="15"/>
                    </w:rPr>
                    <w:t xml:space="preserve">1. </w:t>
                  </w:r>
                  <w:proofErr w:type="gramStart"/>
                  <w:r w:rsidRPr="001D17E5">
                    <w:rPr>
                      <w:rFonts w:ascii="Arial" w:hAnsi="Arial" w:cs="Arial"/>
                      <w:color w:val="000000"/>
                      <w:sz w:val="15"/>
                      <w:szCs w:val="15"/>
                    </w:rPr>
                    <w:t>Multi-PUSCH</w:t>
                  </w:r>
                  <w:proofErr w:type="gramEnd"/>
                  <w:r w:rsidRPr="001D17E5">
                    <w:rPr>
                      <w:rFonts w:ascii="Arial" w:hAnsi="Arial" w:cs="Arial"/>
                      <w:color w:val="000000"/>
                      <w:sz w:val="15"/>
                      <w:szCs w:val="15"/>
                    </w:rPr>
                    <w:t xml:space="preserve"> scheduling by single DCI for the operation with 120 kHz SCS</w:t>
                  </w:r>
                </w:p>
              </w:tc>
              <w:tc>
                <w:tcPr>
                  <w:tcW w:w="0" w:type="auto"/>
                  <w:shd w:val="clear" w:color="auto" w:fill="auto"/>
                </w:tcPr>
                <w:p w14:paraId="5CF21B01"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eastAsia="MS Gothic" w:hAnsi="Arial" w:cs="Arial"/>
                      <w:color w:val="000000"/>
                      <w:sz w:val="15"/>
                      <w:szCs w:val="15"/>
                      <w:lang w:eastAsia="ja-JP"/>
                    </w:rPr>
                    <w:t>24-1a</w:t>
                  </w:r>
                </w:p>
              </w:tc>
              <w:tc>
                <w:tcPr>
                  <w:tcW w:w="0" w:type="auto"/>
                  <w:shd w:val="clear" w:color="auto" w:fill="auto"/>
                </w:tcPr>
                <w:p w14:paraId="4F02CF6D"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eastAsia="MS Gothic" w:hAnsi="Arial" w:cs="Arial"/>
                      <w:color w:val="000000"/>
                      <w:sz w:val="15"/>
                      <w:szCs w:val="15"/>
                      <w:lang w:eastAsia="ja-JP"/>
                    </w:rPr>
                    <w:t>Yes</w:t>
                  </w:r>
                </w:p>
              </w:tc>
              <w:tc>
                <w:tcPr>
                  <w:tcW w:w="0" w:type="auto"/>
                  <w:shd w:val="clear" w:color="auto" w:fill="auto"/>
                </w:tcPr>
                <w:p w14:paraId="39DC6F2D"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eastAsia="MS Gothic" w:hAnsi="Arial" w:cs="Arial"/>
                      <w:color w:val="000000"/>
                      <w:sz w:val="15"/>
                      <w:szCs w:val="15"/>
                      <w:lang w:eastAsia="ja-JP"/>
                    </w:rPr>
                    <w:t>N/A</w:t>
                  </w:r>
                </w:p>
              </w:tc>
              <w:tc>
                <w:tcPr>
                  <w:tcW w:w="0" w:type="auto"/>
                  <w:shd w:val="clear" w:color="auto" w:fill="auto"/>
                </w:tcPr>
                <w:p w14:paraId="58A1DE5F"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hAnsi="Arial" w:cs="Arial"/>
                      <w:color w:val="000000"/>
                      <w:sz w:val="15"/>
                      <w:szCs w:val="15"/>
                    </w:rPr>
                    <w:t>Multiple PUSCH scheduling by single DCI for 120kHz is not supported</w:t>
                  </w:r>
                  <w:r w:rsidRPr="001D17E5">
                    <w:rPr>
                      <w:rFonts w:ascii="Arial" w:hAnsi="Arial" w:cs="Arial"/>
                      <w:color w:val="FF0000"/>
                      <w:sz w:val="15"/>
                      <w:szCs w:val="15"/>
                      <w:lang w:eastAsia="zh-CN"/>
                    </w:rPr>
                    <w:t xml:space="preserve"> in FR2-2</w:t>
                  </w:r>
                </w:p>
              </w:tc>
              <w:tc>
                <w:tcPr>
                  <w:tcW w:w="0" w:type="auto"/>
                  <w:shd w:val="clear" w:color="auto" w:fill="auto"/>
                </w:tcPr>
                <w:p w14:paraId="54DCD839"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eastAsia="MS Gothic" w:hAnsi="Arial" w:cs="Arial"/>
                      <w:color w:val="000000"/>
                      <w:sz w:val="15"/>
                      <w:szCs w:val="15"/>
                      <w:lang w:eastAsia="ja-JP"/>
                    </w:rPr>
                    <w:t>Per band</w:t>
                  </w:r>
                </w:p>
              </w:tc>
              <w:tc>
                <w:tcPr>
                  <w:tcW w:w="0" w:type="auto"/>
                  <w:shd w:val="clear" w:color="auto" w:fill="auto"/>
                </w:tcPr>
                <w:p w14:paraId="375FEA42"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eastAsia="MS Gothic" w:hAnsi="Arial" w:cs="Arial"/>
                      <w:color w:val="000000"/>
                      <w:sz w:val="15"/>
                      <w:szCs w:val="15"/>
                      <w:lang w:eastAsia="ja-JP"/>
                    </w:rPr>
                    <w:t>N/A</w:t>
                  </w:r>
                </w:p>
              </w:tc>
              <w:tc>
                <w:tcPr>
                  <w:tcW w:w="0" w:type="auto"/>
                  <w:shd w:val="clear" w:color="auto" w:fill="auto"/>
                </w:tcPr>
                <w:p w14:paraId="75AAC0DD"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eastAsia="MS Gothic" w:hAnsi="Arial" w:cs="Arial"/>
                      <w:color w:val="000000"/>
                      <w:sz w:val="15"/>
                      <w:szCs w:val="15"/>
                      <w:lang w:eastAsia="ja-JP"/>
                    </w:rPr>
                    <w:t>N/A</w:t>
                  </w:r>
                </w:p>
              </w:tc>
              <w:tc>
                <w:tcPr>
                  <w:tcW w:w="0" w:type="auto"/>
                  <w:shd w:val="clear" w:color="auto" w:fill="auto"/>
                </w:tcPr>
                <w:p w14:paraId="32B5C4CA"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eastAsia="MS Gothic" w:hAnsi="Arial" w:cs="Arial"/>
                      <w:color w:val="000000"/>
                      <w:sz w:val="15"/>
                      <w:szCs w:val="15"/>
                      <w:lang w:eastAsia="ja-JP"/>
                    </w:rPr>
                    <w:t>N/A</w:t>
                  </w:r>
                </w:p>
              </w:tc>
              <w:tc>
                <w:tcPr>
                  <w:tcW w:w="0" w:type="auto"/>
                  <w:shd w:val="clear" w:color="auto" w:fill="auto"/>
                </w:tcPr>
                <w:p w14:paraId="024B3F72" w14:textId="77777777" w:rsidR="00E77FA6" w:rsidRPr="001D17E5" w:rsidRDefault="00E77FA6" w:rsidP="00E77FA6">
                  <w:pPr>
                    <w:pStyle w:val="TAL"/>
                    <w:snapToGrid w:val="0"/>
                    <w:spacing w:line="180" w:lineRule="exact"/>
                    <w:rPr>
                      <w:rFonts w:cs="Arial"/>
                      <w:sz w:val="15"/>
                      <w:szCs w:val="15"/>
                    </w:rPr>
                  </w:pPr>
                  <w:r w:rsidRPr="001D17E5">
                    <w:rPr>
                      <w:rFonts w:eastAsia="MS Gothic" w:cs="Arial"/>
                      <w:strike/>
                      <w:color w:val="FF0000"/>
                      <w:sz w:val="15"/>
                      <w:szCs w:val="15"/>
                    </w:rPr>
                    <w:t>FFS: to extend this FG to other frequency ranges</w:t>
                  </w:r>
                </w:p>
                <w:p w14:paraId="1BCDA586"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p>
              </w:tc>
              <w:tc>
                <w:tcPr>
                  <w:tcW w:w="0" w:type="auto"/>
                  <w:shd w:val="clear" w:color="auto" w:fill="auto"/>
                </w:tcPr>
                <w:p w14:paraId="3B53C67F" w14:textId="77777777" w:rsidR="00E77FA6" w:rsidRPr="001D17E5" w:rsidRDefault="00E77FA6" w:rsidP="00E77FA6">
                  <w:pPr>
                    <w:pStyle w:val="maintext"/>
                    <w:snapToGrid w:val="0"/>
                    <w:spacing w:line="180" w:lineRule="exact"/>
                    <w:ind w:firstLineChars="0" w:firstLine="0"/>
                    <w:jc w:val="left"/>
                    <w:rPr>
                      <w:rFonts w:ascii="Arial" w:hAnsi="Arial" w:cs="Arial"/>
                      <w:sz w:val="15"/>
                      <w:szCs w:val="15"/>
                    </w:rPr>
                  </w:pPr>
                  <w:r w:rsidRPr="001D17E5">
                    <w:rPr>
                      <w:rFonts w:ascii="Arial" w:hAnsi="Arial" w:cs="Arial"/>
                      <w:color w:val="000000"/>
                      <w:sz w:val="15"/>
                      <w:szCs w:val="15"/>
                    </w:rPr>
                    <w:t>Optional with capability signalling</w:t>
                  </w:r>
                </w:p>
              </w:tc>
            </w:tr>
            <w:tr w:rsidR="00E77FA6" w14:paraId="1162867C" w14:textId="77777777" w:rsidTr="00FE2372">
              <w:tc>
                <w:tcPr>
                  <w:tcW w:w="0" w:type="auto"/>
                  <w:shd w:val="clear" w:color="auto" w:fill="auto"/>
                </w:tcPr>
                <w:p w14:paraId="57838E1D" w14:textId="77777777" w:rsidR="00E77FA6" w:rsidRPr="0060541A" w:rsidRDefault="00E77FA6" w:rsidP="00E77FA6">
                  <w:pPr>
                    <w:pStyle w:val="maintext"/>
                    <w:snapToGrid w:val="0"/>
                    <w:spacing w:line="180" w:lineRule="exact"/>
                    <w:ind w:firstLineChars="0" w:firstLine="0"/>
                    <w:jc w:val="left"/>
                    <w:rPr>
                      <w:rFonts w:ascii="Arial" w:hAnsi="Arial" w:cs="Arial"/>
                      <w:color w:val="FF0000"/>
                      <w:sz w:val="15"/>
                      <w:szCs w:val="15"/>
                    </w:rPr>
                  </w:pPr>
                  <w:r w:rsidRPr="0060541A">
                    <w:rPr>
                      <w:rFonts w:ascii="Arial" w:hAnsi="Arial" w:cs="Arial"/>
                      <w:color w:val="FF0000"/>
                      <w:sz w:val="15"/>
                      <w:szCs w:val="15"/>
                    </w:rPr>
                    <w:t xml:space="preserve"> 24. NR_ext_to_71GHz</w:t>
                  </w:r>
                </w:p>
              </w:tc>
              <w:tc>
                <w:tcPr>
                  <w:tcW w:w="0" w:type="auto"/>
                  <w:shd w:val="clear" w:color="auto" w:fill="auto"/>
                </w:tcPr>
                <w:p w14:paraId="6CEFD9E8" w14:textId="77777777" w:rsidR="00E77FA6" w:rsidRPr="0060541A" w:rsidRDefault="00E77FA6" w:rsidP="00E77FA6">
                  <w:pPr>
                    <w:pStyle w:val="maintext"/>
                    <w:snapToGrid w:val="0"/>
                    <w:spacing w:line="180" w:lineRule="exact"/>
                    <w:ind w:firstLineChars="0" w:firstLine="0"/>
                    <w:jc w:val="left"/>
                    <w:rPr>
                      <w:rFonts w:ascii="Arial" w:hAnsi="Arial" w:cs="Arial"/>
                      <w:color w:val="FF0000"/>
                      <w:sz w:val="15"/>
                      <w:szCs w:val="15"/>
                    </w:rPr>
                  </w:pPr>
                  <w:r w:rsidRPr="0060541A">
                    <w:rPr>
                      <w:rFonts w:ascii="Arial" w:hAnsi="Arial" w:cs="Arial"/>
                      <w:color w:val="FF0000"/>
                      <w:sz w:val="15"/>
                      <w:szCs w:val="15"/>
                    </w:rPr>
                    <w:t>24-1g</w:t>
                  </w:r>
                </w:p>
              </w:tc>
              <w:tc>
                <w:tcPr>
                  <w:tcW w:w="0" w:type="auto"/>
                  <w:shd w:val="clear" w:color="auto" w:fill="auto"/>
                </w:tcPr>
                <w:p w14:paraId="48877E49" w14:textId="77777777" w:rsidR="00E77FA6" w:rsidRPr="0060541A" w:rsidRDefault="00E77FA6" w:rsidP="00E77FA6">
                  <w:pPr>
                    <w:pStyle w:val="maintext"/>
                    <w:snapToGrid w:val="0"/>
                    <w:spacing w:line="180" w:lineRule="exact"/>
                    <w:ind w:firstLineChars="0" w:firstLine="0"/>
                    <w:jc w:val="left"/>
                    <w:rPr>
                      <w:rFonts w:ascii="Arial" w:hAnsi="Arial" w:cs="Arial"/>
                      <w:color w:val="FF0000"/>
                      <w:sz w:val="15"/>
                      <w:szCs w:val="15"/>
                      <w:lang w:eastAsia="zh-CN"/>
                    </w:rPr>
                  </w:pPr>
                  <w:r w:rsidRPr="0060541A">
                    <w:rPr>
                      <w:rFonts w:ascii="Arial" w:hAnsi="Arial" w:cs="Arial"/>
                      <w:color w:val="FF0000"/>
                      <w:sz w:val="15"/>
                      <w:szCs w:val="15"/>
                      <w:lang w:eastAsia="zh-CN"/>
                    </w:rPr>
                    <w:t>Multiple PUSCH scheduling by single DCI for 120kHz in FR2-1</w:t>
                  </w:r>
                </w:p>
              </w:tc>
              <w:tc>
                <w:tcPr>
                  <w:tcW w:w="0" w:type="auto"/>
                  <w:shd w:val="clear" w:color="auto" w:fill="auto"/>
                </w:tcPr>
                <w:p w14:paraId="11048AAB" w14:textId="77777777" w:rsidR="00E77FA6" w:rsidRPr="0060541A" w:rsidRDefault="00E77FA6" w:rsidP="00E77FA6">
                  <w:pPr>
                    <w:pStyle w:val="maintext"/>
                    <w:snapToGrid w:val="0"/>
                    <w:spacing w:line="180" w:lineRule="exact"/>
                    <w:ind w:firstLineChars="0" w:firstLine="0"/>
                    <w:jc w:val="left"/>
                    <w:rPr>
                      <w:rFonts w:ascii="Arial" w:hAnsi="Arial" w:cs="Arial"/>
                      <w:color w:val="FF0000"/>
                      <w:sz w:val="15"/>
                      <w:szCs w:val="15"/>
                    </w:rPr>
                  </w:pPr>
                  <w:r w:rsidRPr="0060541A">
                    <w:rPr>
                      <w:rFonts w:ascii="Arial" w:hAnsi="Arial" w:cs="Arial"/>
                      <w:color w:val="FF0000"/>
                      <w:sz w:val="15"/>
                      <w:szCs w:val="15"/>
                    </w:rPr>
                    <w:t xml:space="preserve">1. </w:t>
                  </w:r>
                  <w:proofErr w:type="gramStart"/>
                  <w:r w:rsidRPr="0060541A">
                    <w:rPr>
                      <w:rFonts w:ascii="Arial" w:hAnsi="Arial" w:cs="Arial"/>
                      <w:color w:val="FF0000"/>
                      <w:sz w:val="15"/>
                      <w:szCs w:val="15"/>
                    </w:rPr>
                    <w:t>Multi-PUSCH</w:t>
                  </w:r>
                  <w:proofErr w:type="gramEnd"/>
                  <w:r w:rsidRPr="0060541A">
                    <w:rPr>
                      <w:rFonts w:ascii="Arial" w:hAnsi="Arial" w:cs="Arial"/>
                      <w:color w:val="FF0000"/>
                      <w:sz w:val="15"/>
                      <w:szCs w:val="15"/>
                    </w:rPr>
                    <w:t xml:space="preserve"> scheduling by single DCI for the operation with 120 kHz SCS with non-contiguous allocation </w:t>
                  </w:r>
                </w:p>
              </w:tc>
              <w:tc>
                <w:tcPr>
                  <w:tcW w:w="0" w:type="auto"/>
                  <w:shd w:val="clear" w:color="auto" w:fill="auto"/>
                </w:tcPr>
                <w:p w14:paraId="764874EB" w14:textId="77777777" w:rsidR="00E77FA6" w:rsidRPr="0060541A" w:rsidRDefault="00E77FA6" w:rsidP="00E77FA6">
                  <w:pPr>
                    <w:pStyle w:val="maintext"/>
                    <w:snapToGrid w:val="0"/>
                    <w:spacing w:line="180" w:lineRule="exact"/>
                    <w:ind w:firstLineChars="0" w:firstLine="0"/>
                    <w:jc w:val="left"/>
                    <w:rPr>
                      <w:rFonts w:ascii="Arial" w:eastAsia="MS Gothic" w:hAnsi="Arial" w:cs="Arial"/>
                      <w:color w:val="FF0000"/>
                      <w:sz w:val="15"/>
                      <w:szCs w:val="15"/>
                      <w:lang w:eastAsia="ja-JP"/>
                    </w:rPr>
                  </w:pPr>
                </w:p>
              </w:tc>
              <w:tc>
                <w:tcPr>
                  <w:tcW w:w="0" w:type="auto"/>
                  <w:shd w:val="clear" w:color="auto" w:fill="auto"/>
                </w:tcPr>
                <w:p w14:paraId="54BA616B" w14:textId="77777777" w:rsidR="00E77FA6" w:rsidRPr="0060541A" w:rsidRDefault="00E77FA6" w:rsidP="00E77FA6">
                  <w:pPr>
                    <w:pStyle w:val="maintext"/>
                    <w:snapToGrid w:val="0"/>
                    <w:spacing w:line="180" w:lineRule="exact"/>
                    <w:ind w:firstLineChars="0" w:firstLine="0"/>
                    <w:jc w:val="left"/>
                    <w:rPr>
                      <w:rFonts w:ascii="Arial" w:eastAsia="MS Gothic" w:hAnsi="Arial" w:cs="Arial"/>
                      <w:color w:val="FF0000"/>
                      <w:sz w:val="15"/>
                      <w:szCs w:val="15"/>
                      <w:lang w:eastAsia="ja-JP"/>
                    </w:rPr>
                  </w:pPr>
                  <w:r w:rsidRPr="0060541A">
                    <w:rPr>
                      <w:rFonts w:ascii="Arial" w:eastAsia="MS Gothic" w:hAnsi="Arial" w:cs="Arial"/>
                      <w:color w:val="FF0000"/>
                      <w:sz w:val="15"/>
                      <w:szCs w:val="15"/>
                      <w:lang w:eastAsia="ja-JP"/>
                    </w:rPr>
                    <w:t>Yes</w:t>
                  </w:r>
                </w:p>
              </w:tc>
              <w:tc>
                <w:tcPr>
                  <w:tcW w:w="0" w:type="auto"/>
                  <w:shd w:val="clear" w:color="auto" w:fill="auto"/>
                </w:tcPr>
                <w:p w14:paraId="0D381E11" w14:textId="77777777" w:rsidR="00E77FA6" w:rsidRPr="0060541A" w:rsidRDefault="00E77FA6" w:rsidP="00E77FA6">
                  <w:pPr>
                    <w:pStyle w:val="maintext"/>
                    <w:snapToGrid w:val="0"/>
                    <w:spacing w:line="180" w:lineRule="exact"/>
                    <w:ind w:firstLineChars="0" w:firstLine="0"/>
                    <w:jc w:val="left"/>
                    <w:rPr>
                      <w:rFonts w:ascii="Arial" w:eastAsia="MS Gothic" w:hAnsi="Arial" w:cs="Arial"/>
                      <w:color w:val="FF0000"/>
                      <w:sz w:val="15"/>
                      <w:szCs w:val="15"/>
                      <w:lang w:eastAsia="ja-JP"/>
                    </w:rPr>
                  </w:pPr>
                  <w:r w:rsidRPr="0060541A">
                    <w:rPr>
                      <w:rFonts w:ascii="Arial" w:eastAsia="MS Gothic" w:hAnsi="Arial" w:cs="Arial"/>
                      <w:color w:val="FF0000"/>
                      <w:sz w:val="15"/>
                      <w:szCs w:val="15"/>
                      <w:lang w:eastAsia="ja-JP"/>
                    </w:rPr>
                    <w:t>N/A</w:t>
                  </w:r>
                </w:p>
              </w:tc>
              <w:tc>
                <w:tcPr>
                  <w:tcW w:w="0" w:type="auto"/>
                  <w:shd w:val="clear" w:color="auto" w:fill="auto"/>
                </w:tcPr>
                <w:p w14:paraId="3CE61DA2" w14:textId="77777777" w:rsidR="00E77FA6" w:rsidRPr="0060541A" w:rsidRDefault="00E77FA6" w:rsidP="00E77FA6">
                  <w:pPr>
                    <w:pStyle w:val="maintext"/>
                    <w:snapToGrid w:val="0"/>
                    <w:spacing w:line="180" w:lineRule="exact"/>
                    <w:ind w:firstLineChars="0" w:firstLine="0"/>
                    <w:jc w:val="left"/>
                    <w:rPr>
                      <w:rFonts w:ascii="Arial" w:hAnsi="Arial" w:cs="Arial"/>
                      <w:color w:val="FF0000"/>
                      <w:sz w:val="15"/>
                      <w:szCs w:val="15"/>
                    </w:rPr>
                  </w:pPr>
                  <w:r w:rsidRPr="0060541A">
                    <w:rPr>
                      <w:rFonts w:ascii="Arial" w:hAnsi="Arial" w:cs="Arial"/>
                      <w:color w:val="FF0000"/>
                      <w:sz w:val="15"/>
                      <w:szCs w:val="15"/>
                    </w:rPr>
                    <w:t>Multiple PUSCH scheduling by single DCI for 120kHz is not supported</w:t>
                  </w:r>
                  <w:r w:rsidRPr="0060541A">
                    <w:rPr>
                      <w:rFonts w:ascii="Arial" w:hAnsi="Arial" w:cs="Arial"/>
                      <w:color w:val="FF0000"/>
                      <w:sz w:val="15"/>
                      <w:szCs w:val="15"/>
                      <w:lang w:eastAsia="zh-CN"/>
                    </w:rPr>
                    <w:t xml:space="preserve"> in FR2-1 </w:t>
                  </w:r>
                  <w:r w:rsidRPr="0060541A">
                    <w:rPr>
                      <w:rFonts w:ascii="Arial" w:hAnsi="Arial" w:cs="Arial"/>
                      <w:color w:val="FF0000"/>
                      <w:sz w:val="15"/>
                      <w:szCs w:val="15"/>
                    </w:rPr>
                    <w:t>with non-contiguous allocation</w:t>
                  </w:r>
                </w:p>
              </w:tc>
              <w:tc>
                <w:tcPr>
                  <w:tcW w:w="0" w:type="auto"/>
                  <w:shd w:val="clear" w:color="auto" w:fill="auto"/>
                </w:tcPr>
                <w:p w14:paraId="630BB72D" w14:textId="77777777" w:rsidR="00E77FA6" w:rsidRPr="0060541A" w:rsidRDefault="00E77FA6" w:rsidP="00E77FA6">
                  <w:pPr>
                    <w:pStyle w:val="maintext"/>
                    <w:snapToGrid w:val="0"/>
                    <w:spacing w:line="180" w:lineRule="exact"/>
                    <w:ind w:firstLineChars="0" w:firstLine="0"/>
                    <w:jc w:val="left"/>
                    <w:rPr>
                      <w:rFonts w:ascii="Arial" w:eastAsia="MS Gothic" w:hAnsi="Arial" w:cs="Arial"/>
                      <w:color w:val="FF0000"/>
                      <w:sz w:val="15"/>
                      <w:szCs w:val="15"/>
                      <w:lang w:eastAsia="ja-JP"/>
                    </w:rPr>
                  </w:pPr>
                  <w:r w:rsidRPr="0060541A">
                    <w:rPr>
                      <w:rFonts w:ascii="Arial" w:eastAsia="MS Gothic" w:hAnsi="Arial" w:cs="Arial"/>
                      <w:color w:val="FF0000"/>
                      <w:sz w:val="15"/>
                      <w:szCs w:val="15"/>
                      <w:lang w:eastAsia="ja-JP"/>
                    </w:rPr>
                    <w:t>Per band</w:t>
                  </w:r>
                </w:p>
              </w:tc>
              <w:tc>
                <w:tcPr>
                  <w:tcW w:w="0" w:type="auto"/>
                  <w:shd w:val="clear" w:color="auto" w:fill="auto"/>
                </w:tcPr>
                <w:p w14:paraId="537F25B1" w14:textId="77777777" w:rsidR="00E77FA6" w:rsidRPr="0060541A" w:rsidRDefault="00E77FA6" w:rsidP="00E77FA6">
                  <w:pPr>
                    <w:pStyle w:val="maintext"/>
                    <w:snapToGrid w:val="0"/>
                    <w:spacing w:line="180" w:lineRule="exact"/>
                    <w:ind w:firstLineChars="0" w:firstLine="0"/>
                    <w:jc w:val="left"/>
                    <w:rPr>
                      <w:rFonts w:ascii="Arial" w:eastAsia="MS Gothic" w:hAnsi="Arial" w:cs="Arial"/>
                      <w:color w:val="FF0000"/>
                      <w:sz w:val="15"/>
                      <w:szCs w:val="15"/>
                      <w:lang w:eastAsia="ja-JP"/>
                    </w:rPr>
                  </w:pPr>
                  <w:r w:rsidRPr="0060541A">
                    <w:rPr>
                      <w:rFonts w:ascii="Arial" w:eastAsia="MS Gothic" w:hAnsi="Arial" w:cs="Arial"/>
                      <w:color w:val="FF0000"/>
                      <w:sz w:val="15"/>
                      <w:szCs w:val="15"/>
                      <w:lang w:eastAsia="ja-JP"/>
                    </w:rPr>
                    <w:t>N/A</w:t>
                  </w:r>
                </w:p>
              </w:tc>
              <w:tc>
                <w:tcPr>
                  <w:tcW w:w="0" w:type="auto"/>
                  <w:shd w:val="clear" w:color="auto" w:fill="auto"/>
                </w:tcPr>
                <w:p w14:paraId="4FD5EA2A" w14:textId="77777777" w:rsidR="00E77FA6" w:rsidRPr="0060541A" w:rsidRDefault="00E77FA6" w:rsidP="00E77FA6">
                  <w:pPr>
                    <w:pStyle w:val="maintext"/>
                    <w:snapToGrid w:val="0"/>
                    <w:spacing w:line="180" w:lineRule="exact"/>
                    <w:ind w:firstLineChars="0" w:firstLine="0"/>
                    <w:jc w:val="left"/>
                    <w:rPr>
                      <w:rFonts w:ascii="Arial" w:eastAsia="MS Gothic" w:hAnsi="Arial" w:cs="Arial"/>
                      <w:color w:val="FF0000"/>
                      <w:sz w:val="15"/>
                      <w:szCs w:val="15"/>
                      <w:lang w:eastAsia="ja-JP"/>
                    </w:rPr>
                  </w:pPr>
                  <w:r w:rsidRPr="0060541A">
                    <w:rPr>
                      <w:rFonts w:ascii="Arial" w:eastAsia="MS Gothic" w:hAnsi="Arial" w:cs="Arial"/>
                      <w:color w:val="FF0000"/>
                      <w:sz w:val="15"/>
                      <w:szCs w:val="15"/>
                      <w:lang w:eastAsia="ja-JP"/>
                    </w:rPr>
                    <w:t>N/A</w:t>
                  </w:r>
                </w:p>
              </w:tc>
              <w:tc>
                <w:tcPr>
                  <w:tcW w:w="0" w:type="auto"/>
                  <w:shd w:val="clear" w:color="auto" w:fill="auto"/>
                </w:tcPr>
                <w:p w14:paraId="5C85388E" w14:textId="77777777" w:rsidR="00E77FA6" w:rsidRPr="0060541A" w:rsidRDefault="00E77FA6" w:rsidP="00E77FA6">
                  <w:pPr>
                    <w:pStyle w:val="maintext"/>
                    <w:snapToGrid w:val="0"/>
                    <w:spacing w:line="180" w:lineRule="exact"/>
                    <w:ind w:firstLineChars="0" w:firstLine="0"/>
                    <w:jc w:val="left"/>
                    <w:rPr>
                      <w:rFonts w:ascii="Arial" w:eastAsia="MS Gothic" w:hAnsi="Arial" w:cs="Arial"/>
                      <w:color w:val="FF0000"/>
                      <w:sz w:val="15"/>
                      <w:szCs w:val="15"/>
                      <w:lang w:eastAsia="ja-JP"/>
                    </w:rPr>
                  </w:pPr>
                  <w:r w:rsidRPr="0060541A">
                    <w:rPr>
                      <w:rFonts w:ascii="Arial" w:eastAsia="MS Gothic" w:hAnsi="Arial" w:cs="Arial"/>
                      <w:color w:val="FF0000"/>
                      <w:sz w:val="15"/>
                      <w:szCs w:val="15"/>
                      <w:lang w:eastAsia="ja-JP"/>
                    </w:rPr>
                    <w:t>N/A</w:t>
                  </w:r>
                </w:p>
              </w:tc>
              <w:tc>
                <w:tcPr>
                  <w:tcW w:w="0" w:type="auto"/>
                  <w:shd w:val="clear" w:color="auto" w:fill="auto"/>
                </w:tcPr>
                <w:p w14:paraId="7DD77D9E" w14:textId="77777777" w:rsidR="00E77FA6" w:rsidRPr="0060541A" w:rsidRDefault="00E77FA6" w:rsidP="00E77FA6">
                  <w:pPr>
                    <w:pStyle w:val="TAL"/>
                    <w:snapToGrid w:val="0"/>
                    <w:spacing w:line="180" w:lineRule="exact"/>
                    <w:rPr>
                      <w:rFonts w:eastAsia="MS Gothic" w:cs="Arial"/>
                      <w:strike/>
                      <w:color w:val="FF0000"/>
                      <w:sz w:val="15"/>
                      <w:szCs w:val="15"/>
                    </w:rPr>
                  </w:pPr>
                </w:p>
              </w:tc>
              <w:tc>
                <w:tcPr>
                  <w:tcW w:w="0" w:type="auto"/>
                  <w:shd w:val="clear" w:color="auto" w:fill="auto"/>
                </w:tcPr>
                <w:p w14:paraId="4EFB1507" w14:textId="77777777" w:rsidR="00E77FA6" w:rsidRPr="0060541A" w:rsidRDefault="00E77FA6" w:rsidP="00E77FA6">
                  <w:pPr>
                    <w:pStyle w:val="maintext"/>
                    <w:snapToGrid w:val="0"/>
                    <w:spacing w:line="180" w:lineRule="exact"/>
                    <w:ind w:firstLineChars="0" w:firstLine="0"/>
                    <w:jc w:val="left"/>
                    <w:rPr>
                      <w:rFonts w:ascii="Arial" w:hAnsi="Arial" w:cs="Arial"/>
                      <w:color w:val="FF0000"/>
                      <w:sz w:val="15"/>
                      <w:szCs w:val="15"/>
                    </w:rPr>
                  </w:pPr>
                  <w:r w:rsidRPr="0060541A">
                    <w:rPr>
                      <w:rFonts w:ascii="Arial" w:hAnsi="Arial" w:cs="Arial"/>
                      <w:color w:val="FF0000"/>
                      <w:sz w:val="15"/>
                      <w:szCs w:val="15"/>
                    </w:rPr>
                    <w:t>Optional with capability signalling</w:t>
                  </w:r>
                </w:p>
              </w:tc>
            </w:tr>
          </w:tbl>
          <w:p w14:paraId="0BCE0DD4" w14:textId="77777777" w:rsidR="00E77FA6" w:rsidRDefault="00E77FA6" w:rsidP="00855B10">
            <w:pPr>
              <w:pStyle w:val="maintext"/>
              <w:numPr>
                <w:ilvl w:val="0"/>
                <w:numId w:val="38"/>
              </w:numPr>
              <w:snapToGrid w:val="0"/>
              <w:ind w:firstLineChars="0"/>
              <w:rPr>
                <w:rFonts w:ascii="Calibri" w:hAnsi="Calibri" w:cs="Arial"/>
              </w:rPr>
            </w:pPr>
            <w:r>
              <w:rPr>
                <w:rFonts w:ascii="Calibri" w:hAnsi="Calibri" w:cs="Arial"/>
              </w:rPr>
              <w:t xml:space="preserve">Continue discussion on extending 24-1g to other SCSs </w:t>
            </w:r>
          </w:p>
          <w:p w14:paraId="7AF53C21" w14:textId="77777777" w:rsidR="00E77FA6" w:rsidRDefault="00E77FA6" w:rsidP="00EA68F4">
            <w:pPr>
              <w:snapToGrid w:val="0"/>
              <w:spacing w:beforeLines="50" w:before="120" w:afterLines="50"/>
              <w:rPr>
                <w:rFonts w:eastAsia="SimSun"/>
              </w:rPr>
            </w:pPr>
            <w:r>
              <w:rPr>
                <w:rFonts w:eastAsia="SimSun" w:hint="eastAsia"/>
              </w:rPr>
              <w:t>In RAN1 #109-e meeting, extending multiple PDSCH/PUSCH scheduling by single DCI to 60 kHz in FR2-2 and 15/30/60 kHz in FR1 was discussed and the possible proposal is as follows. However, it was unfortunate that no consensus was reached on this feature within the last limited time.</w:t>
            </w:r>
            <w:r>
              <w:rPr>
                <w:rFonts w:eastAsia="SimSun"/>
              </w:rPr>
              <w:t xml:space="preserve"> </w:t>
            </w:r>
            <w:r>
              <w:rPr>
                <w:rFonts w:eastAsia="SimSun" w:hint="eastAsia"/>
              </w:rPr>
              <w:t xml:space="preserve">In this meeting, it is necessary to further discuss </w:t>
            </w:r>
            <w:r>
              <w:rPr>
                <w:rFonts w:eastAsia="SimSun" w:hint="eastAsia"/>
                <w:lang w:eastAsia="ko-KR"/>
              </w:rPr>
              <w:t>applicability</w:t>
            </w:r>
            <w:r>
              <w:rPr>
                <w:rFonts w:eastAsia="SimSun" w:hint="eastAsia"/>
              </w:rPr>
              <w:t xml:space="preserve"> of this feature and agree extending it to other SCSs (e.g., 60 kHz in FR2-2 and 15/30/60 kHz in FR1) considering that it is band-agnostic and beneficial to degrade the overhead of DCI </w:t>
            </w:r>
            <w:proofErr w:type="spellStart"/>
            <w:r>
              <w:rPr>
                <w:rFonts w:eastAsia="SimSun" w:hint="eastAsia"/>
              </w:rPr>
              <w:t>signalling</w:t>
            </w:r>
            <w:proofErr w:type="spellEnd"/>
            <w:r>
              <w:rPr>
                <w:rFonts w:eastAsia="SimSun" w:hint="eastAsia"/>
              </w:rPr>
              <w:t xml:space="preserve">. Given that, we recommend </w:t>
            </w:r>
            <w:r>
              <w:rPr>
                <w:rFonts w:eastAsia="SimSun" w:hint="eastAsia"/>
                <w:lang w:eastAsia="ko-KR"/>
              </w:rPr>
              <w:t>extend</w:t>
            </w:r>
            <w:r>
              <w:rPr>
                <w:rFonts w:eastAsia="SimSun" w:hint="eastAsia"/>
              </w:rPr>
              <w:t>ing</w:t>
            </w:r>
            <w:r>
              <w:rPr>
                <w:rFonts w:eastAsia="SimSun" w:hint="eastAsia"/>
                <w:lang w:eastAsia="ko-KR"/>
              </w:rPr>
              <w:t xml:space="preserve"> the applicability of </w:t>
            </w:r>
            <w:r>
              <w:rPr>
                <w:rFonts w:eastAsia="SimSun" w:hint="eastAsia"/>
              </w:rPr>
              <w:t>this feature</w:t>
            </w:r>
            <w:r>
              <w:rPr>
                <w:rFonts w:eastAsia="SimSun" w:hint="eastAsia"/>
                <w:lang w:eastAsia="ko-KR"/>
              </w:rPr>
              <w:t xml:space="preserve"> to </w:t>
            </w:r>
            <w:r>
              <w:rPr>
                <w:rFonts w:eastAsia="SimSun" w:hint="eastAsia"/>
              </w:rPr>
              <w:t xml:space="preserve">60 kHz in FR2-2 and 15/30/60 kHz in FR1 and no differentiation licensed and unlicensed spectrum. </w:t>
            </w:r>
          </w:p>
          <w:p w14:paraId="2D10AE15" w14:textId="77777777" w:rsidR="00E77FA6" w:rsidRDefault="00E77FA6" w:rsidP="00EA68F4">
            <w:pPr>
              <w:tabs>
                <w:tab w:val="left" w:pos="420"/>
              </w:tabs>
              <w:adjustRightInd w:val="0"/>
              <w:snapToGrid w:val="0"/>
              <w:spacing w:beforeLines="50" w:before="120" w:afterLines="50"/>
              <w:rPr>
                <w:bCs/>
                <w:i/>
                <w:iCs/>
              </w:rPr>
            </w:pPr>
            <w:r>
              <w:rPr>
                <w:rFonts w:hint="eastAsia"/>
                <w:b/>
                <w:bCs/>
                <w:i/>
                <w:iCs/>
              </w:rPr>
              <w:lastRenderedPageBreak/>
              <w:t>P</w:t>
            </w:r>
            <w:r>
              <w:rPr>
                <w:b/>
                <w:bCs/>
                <w:i/>
                <w:iCs/>
              </w:rPr>
              <w:t xml:space="preserve">roposal </w:t>
            </w:r>
            <w:r>
              <w:rPr>
                <w:rFonts w:hint="eastAsia"/>
                <w:b/>
                <w:bCs/>
                <w:i/>
                <w:iCs/>
              </w:rPr>
              <w:t>8</w:t>
            </w:r>
            <w:r>
              <w:rPr>
                <w:b/>
                <w:bCs/>
                <w:i/>
                <w:iCs/>
              </w:rPr>
              <w:t xml:space="preserve">: </w:t>
            </w:r>
            <w:r>
              <w:rPr>
                <w:rFonts w:hint="eastAsia"/>
                <w:bCs/>
                <w:i/>
                <w:iCs/>
              </w:rPr>
              <w:t>It is recommended to e</w:t>
            </w:r>
            <w:r>
              <w:rPr>
                <w:bCs/>
                <w:i/>
                <w:iCs/>
                <w:lang w:eastAsia="ko-KR"/>
              </w:rPr>
              <w:t>xtend the applicability of multi</w:t>
            </w:r>
            <w:r>
              <w:rPr>
                <w:rFonts w:hint="eastAsia"/>
                <w:bCs/>
                <w:i/>
                <w:iCs/>
              </w:rPr>
              <w:t xml:space="preserve">ple </w:t>
            </w:r>
            <w:r>
              <w:rPr>
                <w:bCs/>
                <w:i/>
                <w:iCs/>
                <w:lang w:eastAsia="ko-KR"/>
              </w:rPr>
              <w:t>PDSCH</w:t>
            </w:r>
            <w:r>
              <w:rPr>
                <w:rFonts w:hint="eastAsia"/>
                <w:bCs/>
                <w:i/>
                <w:iCs/>
              </w:rPr>
              <w:t>/PUSCH</w:t>
            </w:r>
            <w:r>
              <w:rPr>
                <w:bCs/>
                <w:i/>
                <w:iCs/>
                <w:lang w:eastAsia="ko-KR"/>
              </w:rPr>
              <w:t xml:space="preserve"> scheduling</w:t>
            </w:r>
            <w:r>
              <w:rPr>
                <w:rFonts w:hint="eastAsia"/>
                <w:bCs/>
                <w:i/>
                <w:iCs/>
              </w:rPr>
              <w:t xml:space="preserve"> by single</w:t>
            </w:r>
            <w:r>
              <w:rPr>
                <w:bCs/>
                <w:i/>
                <w:iCs/>
                <w:lang w:eastAsia="ko-KR"/>
              </w:rPr>
              <w:t xml:space="preserve"> DCI to </w:t>
            </w:r>
            <w:r>
              <w:rPr>
                <w:rFonts w:hint="eastAsia"/>
                <w:bCs/>
                <w:i/>
                <w:iCs/>
                <w:lang w:eastAsia="ko-KR"/>
              </w:rPr>
              <w:t>60 kHz in FR2-2 and 15/30/60 kHz in FR1</w:t>
            </w:r>
            <w:r>
              <w:rPr>
                <w:rFonts w:hint="eastAsia"/>
                <w:bCs/>
                <w:i/>
                <w:iCs/>
              </w:rPr>
              <w:t>.</w:t>
            </w:r>
          </w:p>
          <w:p w14:paraId="73F32B46" w14:textId="77777777" w:rsidR="00E77FA6" w:rsidRDefault="00E77FA6" w:rsidP="00EA68F4">
            <w:pPr>
              <w:tabs>
                <w:tab w:val="left" w:pos="420"/>
              </w:tabs>
              <w:adjustRightInd w:val="0"/>
              <w:snapToGrid w:val="0"/>
              <w:spacing w:beforeLines="50" w:before="120" w:afterLines="50"/>
              <w:rPr>
                <w:bCs/>
                <w:i/>
                <w:iCs/>
              </w:rPr>
            </w:pPr>
            <w:r>
              <w:rPr>
                <w:rFonts w:hint="eastAsia"/>
                <w:b/>
                <w:bCs/>
                <w:i/>
                <w:iCs/>
              </w:rPr>
              <w:t>P</w:t>
            </w:r>
            <w:r>
              <w:rPr>
                <w:b/>
                <w:bCs/>
                <w:i/>
                <w:iCs/>
              </w:rPr>
              <w:t xml:space="preserve">roposal </w:t>
            </w:r>
            <w:r>
              <w:rPr>
                <w:rFonts w:hint="eastAsia"/>
                <w:b/>
                <w:bCs/>
                <w:i/>
                <w:iCs/>
              </w:rPr>
              <w:t>9</w:t>
            </w:r>
            <w:r>
              <w:rPr>
                <w:b/>
                <w:bCs/>
                <w:i/>
                <w:iCs/>
              </w:rPr>
              <w:t xml:space="preserve">: </w:t>
            </w:r>
            <w:r>
              <w:rPr>
                <w:rFonts w:hint="eastAsia"/>
                <w:bCs/>
                <w:i/>
                <w:iCs/>
              </w:rPr>
              <w:t xml:space="preserve">Adopt the following new FGs on </w:t>
            </w:r>
            <w:r>
              <w:rPr>
                <w:rFonts w:hint="eastAsia"/>
                <w:bCs/>
                <w:i/>
                <w:iCs/>
                <w:lang w:eastAsia="ko-KR"/>
              </w:rPr>
              <w:t>multi</w:t>
            </w:r>
            <w:r>
              <w:rPr>
                <w:rFonts w:hint="eastAsia"/>
                <w:bCs/>
                <w:i/>
                <w:iCs/>
              </w:rPr>
              <w:t xml:space="preserve">ple </w:t>
            </w:r>
            <w:r>
              <w:rPr>
                <w:rFonts w:hint="eastAsia"/>
                <w:bCs/>
                <w:i/>
                <w:iCs/>
                <w:lang w:eastAsia="ko-KR"/>
              </w:rPr>
              <w:t>PDSCH</w:t>
            </w:r>
            <w:r>
              <w:rPr>
                <w:rFonts w:hint="eastAsia"/>
                <w:bCs/>
                <w:i/>
                <w:iCs/>
              </w:rPr>
              <w:t>/PUSCH</w:t>
            </w:r>
            <w:r>
              <w:rPr>
                <w:rFonts w:hint="eastAsia"/>
                <w:bCs/>
                <w:i/>
                <w:iCs/>
                <w:lang w:eastAsia="ko-KR"/>
              </w:rPr>
              <w:t xml:space="preserve"> scheduling</w:t>
            </w:r>
            <w:r>
              <w:rPr>
                <w:rFonts w:hint="eastAsia"/>
                <w:bCs/>
                <w:i/>
                <w:iCs/>
              </w:rPr>
              <w:t xml:space="preserve"> by single</w:t>
            </w:r>
            <w:r>
              <w:rPr>
                <w:rFonts w:hint="eastAsia"/>
                <w:bCs/>
                <w:i/>
                <w:iCs/>
                <w:lang w:eastAsia="ko-KR"/>
              </w:rPr>
              <w:t xml:space="preserve"> DCI</w:t>
            </w:r>
            <w:r>
              <w:rPr>
                <w:rFonts w:hint="eastAsia"/>
                <w:bCs/>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0"/>
              <w:gridCol w:w="559"/>
              <w:gridCol w:w="3059"/>
              <w:gridCol w:w="4935"/>
              <w:gridCol w:w="527"/>
              <w:gridCol w:w="517"/>
              <w:gridCol w:w="4569"/>
              <w:gridCol w:w="752"/>
              <w:gridCol w:w="517"/>
              <w:gridCol w:w="517"/>
              <w:gridCol w:w="517"/>
              <w:gridCol w:w="222"/>
              <w:gridCol w:w="1740"/>
            </w:tblGrid>
            <w:tr w:rsidR="00E77FA6" w14:paraId="355BFA89" w14:textId="77777777" w:rsidTr="00FE2372">
              <w:tc>
                <w:tcPr>
                  <w:tcW w:w="0" w:type="auto"/>
                  <w:shd w:val="clear" w:color="auto" w:fill="auto"/>
                </w:tcPr>
                <w:p w14:paraId="52D01FDA"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8"/>
                      <w:szCs w:val="18"/>
                    </w:rPr>
                  </w:pPr>
                  <w:r w:rsidRPr="004C3279">
                    <w:rPr>
                      <w:rFonts w:ascii="Arial" w:eastAsia="SimSun" w:hAnsi="Arial" w:cs="Arial"/>
                      <w:color w:val="000000"/>
                      <w:sz w:val="18"/>
                      <w:szCs w:val="18"/>
                    </w:rPr>
                    <w:t>24. NR_ext_to_71GHz</w:t>
                  </w:r>
                </w:p>
              </w:tc>
              <w:tc>
                <w:tcPr>
                  <w:tcW w:w="0" w:type="auto"/>
                  <w:shd w:val="clear" w:color="auto" w:fill="auto"/>
                </w:tcPr>
                <w:p w14:paraId="1562DF1D"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8"/>
                      <w:szCs w:val="18"/>
                    </w:rPr>
                  </w:pPr>
                  <w:r w:rsidRPr="004C3279">
                    <w:rPr>
                      <w:rFonts w:ascii="Arial" w:eastAsia="SimSun" w:hAnsi="Arial" w:cs="Arial"/>
                      <w:color w:val="000000"/>
                      <w:sz w:val="18"/>
                      <w:szCs w:val="18"/>
                    </w:rPr>
                    <w:t>24-1h</w:t>
                  </w:r>
                </w:p>
              </w:tc>
              <w:tc>
                <w:tcPr>
                  <w:tcW w:w="0" w:type="auto"/>
                  <w:shd w:val="clear" w:color="auto" w:fill="auto"/>
                </w:tcPr>
                <w:p w14:paraId="0D162B1D"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8"/>
                      <w:szCs w:val="18"/>
                    </w:rPr>
                  </w:pPr>
                  <w:r w:rsidRPr="004C3279">
                    <w:rPr>
                      <w:rFonts w:ascii="Arial" w:eastAsia="SimSun" w:hAnsi="Arial" w:cs="Arial"/>
                      <w:color w:val="000000"/>
                      <w:sz w:val="18"/>
                      <w:szCs w:val="18"/>
                    </w:rPr>
                    <w:t xml:space="preserve">Multiple PDSCH scheduling by single DCI for 60kHz in FR2-1 </w:t>
                  </w:r>
                </w:p>
              </w:tc>
              <w:tc>
                <w:tcPr>
                  <w:tcW w:w="0" w:type="auto"/>
                  <w:shd w:val="clear" w:color="auto" w:fill="auto"/>
                </w:tcPr>
                <w:p w14:paraId="2680A744" w14:textId="77777777" w:rsidR="00E77FA6" w:rsidRPr="004C3279" w:rsidRDefault="00E77FA6" w:rsidP="00E77FA6">
                  <w:pPr>
                    <w:autoSpaceDE w:val="0"/>
                    <w:autoSpaceDN w:val="0"/>
                    <w:adjustRightInd w:val="0"/>
                    <w:snapToGrid w:val="0"/>
                    <w:spacing w:after="0" w:line="180" w:lineRule="exact"/>
                    <w:contextualSpacing/>
                    <w:rPr>
                      <w:rFonts w:eastAsia="MS Gothic" w:cs="Arial"/>
                      <w:color w:val="000000"/>
                      <w:sz w:val="18"/>
                      <w:szCs w:val="18"/>
                      <w:lang w:eastAsia="ja-JP"/>
                    </w:rPr>
                  </w:pPr>
                  <w:r w:rsidRPr="004C3279">
                    <w:rPr>
                      <w:rFonts w:eastAsia="MS Gothic" w:cs="Arial"/>
                      <w:color w:val="000000"/>
                      <w:sz w:val="18"/>
                      <w:szCs w:val="18"/>
                      <w:lang w:eastAsia="ja-JP"/>
                    </w:rPr>
                    <w:t xml:space="preserve">1. </w:t>
                  </w:r>
                  <w:proofErr w:type="gramStart"/>
                  <w:r w:rsidRPr="004C3279">
                    <w:rPr>
                      <w:rFonts w:eastAsia="MS Gothic" w:cs="Arial"/>
                      <w:color w:val="000000"/>
                      <w:sz w:val="18"/>
                      <w:szCs w:val="18"/>
                      <w:lang w:eastAsia="ja-JP"/>
                    </w:rPr>
                    <w:t>Multi-PDSCH</w:t>
                  </w:r>
                  <w:proofErr w:type="gramEnd"/>
                  <w:r w:rsidRPr="004C3279">
                    <w:rPr>
                      <w:rFonts w:eastAsia="MS Gothic" w:cs="Arial"/>
                      <w:color w:val="000000"/>
                      <w:sz w:val="18"/>
                      <w:szCs w:val="18"/>
                      <w:lang w:eastAsia="ja-JP"/>
                    </w:rPr>
                    <w:t xml:space="preserve"> scheduling by single DCI for the operation with 60 kHz SCSs in FR2-1</w:t>
                  </w:r>
                </w:p>
                <w:p w14:paraId="309DAA3B"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eastAsia="MS Gothic" w:hAnsi="Arial" w:cs="Arial"/>
                      <w:color w:val="000000"/>
                      <w:sz w:val="18"/>
                      <w:szCs w:val="18"/>
                      <w:lang w:eastAsia="ja-JP"/>
                    </w:rPr>
                    <w:t>2. HARQ enhancements for both type 1 and type 2 HARQ codebook for supporting multi-PDSCH scheduling with singe DCI</w:t>
                  </w:r>
                </w:p>
              </w:tc>
              <w:tc>
                <w:tcPr>
                  <w:tcW w:w="0" w:type="auto"/>
                  <w:shd w:val="clear" w:color="auto" w:fill="auto"/>
                </w:tcPr>
                <w:p w14:paraId="2B985AB3"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Yes</w:t>
                  </w:r>
                </w:p>
              </w:tc>
              <w:tc>
                <w:tcPr>
                  <w:tcW w:w="0" w:type="auto"/>
                  <w:shd w:val="clear" w:color="auto" w:fill="auto"/>
                </w:tcPr>
                <w:p w14:paraId="0EDC4086"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32A410B3"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eastAsia="MS Gothic" w:hAnsi="Arial" w:cs="Arial"/>
                      <w:color w:val="000000"/>
                      <w:sz w:val="18"/>
                      <w:szCs w:val="18"/>
                      <w:lang w:eastAsia="ja-JP"/>
                    </w:rPr>
                    <w:t>Multiple PDSCH scheduling by single DCI for 15/30/60kHz is not supported in FR2-1</w:t>
                  </w:r>
                </w:p>
              </w:tc>
              <w:tc>
                <w:tcPr>
                  <w:tcW w:w="0" w:type="auto"/>
                  <w:shd w:val="clear" w:color="auto" w:fill="auto"/>
                </w:tcPr>
                <w:p w14:paraId="5B216975"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Per band</w:t>
                  </w:r>
                </w:p>
              </w:tc>
              <w:tc>
                <w:tcPr>
                  <w:tcW w:w="0" w:type="auto"/>
                  <w:shd w:val="clear" w:color="auto" w:fill="auto"/>
                </w:tcPr>
                <w:p w14:paraId="2BD7A3D1"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0AB45B80"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4426F76B"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25EEAD5F"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p>
              </w:tc>
              <w:tc>
                <w:tcPr>
                  <w:tcW w:w="0" w:type="auto"/>
                  <w:shd w:val="clear" w:color="auto" w:fill="auto"/>
                </w:tcPr>
                <w:p w14:paraId="507DE5C2" w14:textId="77777777" w:rsidR="00E77FA6" w:rsidRPr="004C3279" w:rsidRDefault="00E77FA6" w:rsidP="00E77FA6">
                  <w:pPr>
                    <w:pStyle w:val="TAL"/>
                    <w:snapToGrid w:val="0"/>
                    <w:spacing w:line="180" w:lineRule="exact"/>
                    <w:rPr>
                      <w:rFonts w:cs="Arial"/>
                      <w:color w:val="000000"/>
                      <w:szCs w:val="18"/>
                    </w:rPr>
                  </w:pPr>
                  <w:r w:rsidRPr="004C3279">
                    <w:rPr>
                      <w:rFonts w:cs="Arial"/>
                      <w:color w:val="000000"/>
                      <w:szCs w:val="18"/>
                    </w:rPr>
                    <w:t>Optional with capability signalling</w:t>
                  </w:r>
                </w:p>
                <w:p w14:paraId="08E431ED"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p>
              </w:tc>
            </w:tr>
            <w:tr w:rsidR="00E77FA6" w14:paraId="2952DB5C" w14:textId="77777777" w:rsidTr="00FE2372">
              <w:tc>
                <w:tcPr>
                  <w:tcW w:w="0" w:type="auto"/>
                  <w:shd w:val="clear" w:color="auto" w:fill="auto"/>
                </w:tcPr>
                <w:p w14:paraId="24A71E68"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8"/>
                      <w:szCs w:val="18"/>
                    </w:rPr>
                  </w:pPr>
                  <w:r w:rsidRPr="004C3279">
                    <w:rPr>
                      <w:rFonts w:ascii="Arial" w:eastAsia="SimSun" w:hAnsi="Arial" w:cs="Arial"/>
                      <w:color w:val="000000"/>
                      <w:sz w:val="18"/>
                      <w:szCs w:val="18"/>
                    </w:rPr>
                    <w:t>24. NR_ext_to_71GHz</w:t>
                  </w:r>
                </w:p>
              </w:tc>
              <w:tc>
                <w:tcPr>
                  <w:tcW w:w="0" w:type="auto"/>
                  <w:shd w:val="clear" w:color="auto" w:fill="auto"/>
                </w:tcPr>
                <w:p w14:paraId="3A463DF2"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8"/>
                      <w:szCs w:val="18"/>
                    </w:rPr>
                  </w:pPr>
                  <w:r w:rsidRPr="004C3279">
                    <w:rPr>
                      <w:rFonts w:ascii="Arial" w:eastAsia="SimSun" w:hAnsi="Arial" w:cs="Arial"/>
                      <w:color w:val="000000"/>
                      <w:sz w:val="18"/>
                      <w:szCs w:val="18"/>
                    </w:rPr>
                    <w:t>24-1i</w:t>
                  </w:r>
                </w:p>
              </w:tc>
              <w:tc>
                <w:tcPr>
                  <w:tcW w:w="0" w:type="auto"/>
                  <w:shd w:val="clear" w:color="auto" w:fill="auto"/>
                </w:tcPr>
                <w:p w14:paraId="33C32F4D"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8"/>
                      <w:szCs w:val="18"/>
                    </w:rPr>
                  </w:pPr>
                  <w:r w:rsidRPr="004C3279">
                    <w:rPr>
                      <w:rFonts w:ascii="Arial" w:eastAsia="SimSun" w:hAnsi="Arial" w:cs="Arial"/>
                      <w:color w:val="000000"/>
                      <w:sz w:val="18"/>
                      <w:szCs w:val="18"/>
                    </w:rPr>
                    <w:t xml:space="preserve">Multiple PDSCH scheduling by single DCI for </w:t>
                  </w:r>
                  <w:proofErr w:type="spellStart"/>
                  <w:r w:rsidRPr="004C3279">
                    <w:rPr>
                      <w:rFonts w:ascii="Arial" w:eastAsia="SimSun" w:hAnsi="Arial" w:cs="Arial"/>
                      <w:color w:val="000000"/>
                      <w:sz w:val="18"/>
                      <w:szCs w:val="18"/>
                    </w:rPr>
                    <w:t>for</w:t>
                  </w:r>
                  <w:proofErr w:type="spellEnd"/>
                  <w:r w:rsidRPr="004C3279">
                    <w:rPr>
                      <w:rFonts w:ascii="Arial" w:eastAsia="SimSun" w:hAnsi="Arial" w:cs="Arial"/>
                      <w:color w:val="000000"/>
                      <w:sz w:val="18"/>
                      <w:szCs w:val="18"/>
                    </w:rPr>
                    <w:t xml:space="preserve"> 15/30/60kHz in FR1</w:t>
                  </w:r>
                </w:p>
              </w:tc>
              <w:tc>
                <w:tcPr>
                  <w:tcW w:w="0" w:type="auto"/>
                  <w:shd w:val="clear" w:color="auto" w:fill="auto"/>
                </w:tcPr>
                <w:p w14:paraId="61FA7443" w14:textId="77777777" w:rsidR="00E77FA6" w:rsidRPr="004C3279" w:rsidRDefault="00E77FA6" w:rsidP="00E77FA6">
                  <w:pPr>
                    <w:autoSpaceDE w:val="0"/>
                    <w:autoSpaceDN w:val="0"/>
                    <w:adjustRightInd w:val="0"/>
                    <w:snapToGrid w:val="0"/>
                    <w:spacing w:after="0" w:line="180" w:lineRule="exact"/>
                    <w:contextualSpacing/>
                    <w:rPr>
                      <w:rFonts w:eastAsia="MS Gothic" w:cs="Arial"/>
                      <w:color w:val="000000"/>
                      <w:sz w:val="18"/>
                      <w:szCs w:val="18"/>
                      <w:lang w:eastAsia="ja-JP"/>
                    </w:rPr>
                  </w:pPr>
                  <w:r w:rsidRPr="004C3279">
                    <w:rPr>
                      <w:rFonts w:eastAsia="MS Gothic" w:cs="Arial"/>
                      <w:color w:val="000000"/>
                      <w:sz w:val="18"/>
                      <w:szCs w:val="18"/>
                      <w:lang w:eastAsia="ja-JP"/>
                    </w:rPr>
                    <w:t xml:space="preserve">1. </w:t>
                  </w:r>
                  <w:proofErr w:type="gramStart"/>
                  <w:r w:rsidRPr="004C3279">
                    <w:rPr>
                      <w:rFonts w:eastAsia="MS Gothic" w:cs="Arial"/>
                      <w:color w:val="000000"/>
                      <w:sz w:val="18"/>
                      <w:szCs w:val="18"/>
                      <w:lang w:eastAsia="ja-JP"/>
                    </w:rPr>
                    <w:t>Multi-PDSCH</w:t>
                  </w:r>
                  <w:proofErr w:type="gramEnd"/>
                  <w:r w:rsidRPr="004C3279">
                    <w:rPr>
                      <w:rFonts w:eastAsia="MS Gothic" w:cs="Arial"/>
                      <w:color w:val="000000"/>
                      <w:sz w:val="18"/>
                      <w:szCs w:val="18"/>
                      <w:lang w:eastAsia="ja-JP"/>
                    </w:rPr>
                    <w:t xml:space="preserve"> scheduling by single DCI for the operation with 15/30/60 kHz SCSs in FR1</w:t>
                  </w:r>
                </w:p>
                <w:p w14:paraId="604B1FA1"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eastAsia="MS Gothic" w:hAnsi="Arial" w:cs="Arial"/>
                      <w:color w:val="000000"/>
                      <w:sz w:val="18"/>
                      <w:szCs w:val="18"/>
                      <w:lang w:eastAsia="ja-JP"/>
                    </w:rPr>
                    <w:t>2. HARQ enhancements for both type 1 and type 2 HARQ codebook for supporting multi-PDSCH scheduling with singe DCI</w:t>
                  </w:r>
                </w:p>
              </w:tc>
              <w:tc>
                <w:tcPr>
                  <w:tcW w:w="0" w:type="auto"/>
                  <w:shd w:val="clear" w:color="auto" w:fill="auto"/>
                </w:tcPr>
                <w:p w14:paraId="3D0955E7"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Yes</w:t>
                  </w:r>
                </w:p>
              </w:tc>
              <w:tc>
                <w:tcPr>
                  <w:tcW w:w="0" w:type="auto"/>
                  <w:shd w:val="clear" w:color="auto" w:fill="auto"/>
                </w:tcPr>
                <w:p w14:paraId="2A3166C5"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444063F7"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eastAsia="MS Gothic" w:hAnsi="Arial" w:cs="Arial"/>
                      <w:color w:val="000000"/>
                      <w:sz w:val="18"/>
                      <w:szCs w:val="18"/>
                      <w:lang w:eastAsia="ja-JP"/>
                    </w:rPr>
                    <w:t>Multiple PDSCH scheduling by single DCI for 15/30/60kHz is not supported in FR1</w:t>
                  </w:r>
                </w:p>
              </w:tc>
              <w:tc>
                <w:tcPr>
                  <w:tcW w:w="0" w:type="auto"/>
                  <w:shd w:val="clear" w:color="auto" w:fill="auto"/>
                </w:tcPr>
                <w:p w14:paraId="7547D0BF"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Per band</w:t>
                  </w:r>
                </w:p>
              </w:tc>
              <w:tc>
                <w:tcPr>
                  <w:tcW w:w="0" w:type="auto"/>
                  <w:shd w:val="clear" w:color="auto" w:fill="auto"/>
                </w:tcPr>
                <w:p w14:paraId="5F201D4E"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6E112528"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22CB57FC"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6DFB1A1D"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p>
              </w:tc>
              <w:tc>
                <w:tcPr>
                  <w:tcW w:w="0" w:type="auto"/>
                  <w:shd w:val="clear" w:color="auto" w:fill="auto"/>
                </w:tcPr>
                <w:p w14:paraId="5525B3E2" w14:textId="77777777" w:rsidR="00E77FA6" w:rsidRPr="004C3279" w:rsidRDefault="00E77FA6" w:rsidP="00E77FA6">
                  <w:pPr>
                    <w:pStyle w:val="TAL"/>
                    <w:snapToGrid w:val="0"/>
                    <w:spacing w:line="180" w:lineRule="exact"/>
                    <w:rPr>
                      <w:rFonts w:cs="Arial"/>
                      <w:color w:val="000000"/>
                      <w:szCs w:val="18"/>
                    </w:rPr>
                  </w:pPr>
                  <w:r w:rsidRPr="004C3279">
                    <w:rPr>
                      <w:rFonts w:cs="Arial"/>
                      <w:color w:val="000000"/>
                      <w:szCs w:val="18"/>
                    </w:rPr>
                    <w:t>Optional with capability signalling</w:t>
                  </w:r>
                </w:p>
                <w:p w14:paraId="2272CDEE"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p>
              </w:tc>
            </w:tr>
            <w:tr w:rsidR="00E77FA6" w14:paraId="627F921A" w14:textId="77777777" w:rsidTr="00FE2372">
              <w:tc>
                <w:tcPr>
                  <w:tcW w:w="0" w:type="auto"/>
                  <w:shd w:val="clear" w:color="auto" w:fill="auto"/>
                </w:tcPr>
                <w:p w14:paraId="6AB61F3A"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8"/>
                      <w:szCs w:val="18"/>
                    </w:rPr>
                  </w:pPr>
                  <w:r w:rsidRPr="004C3279">
                    <w:rPr>
                      <w:rFonts w:ascii="Arial" w:eastAsia="SimSun" w:hAnsi="Arial" w:cs="Arial"/>
                      <w:color w:val="000000"/>
                      <w:sz w:val="18"/>
                      <w:szCs w:val="18"/>
                    </w:rPr>
                    <w:t>24. NR_ext_to_71GHz</w:t>
                  </w:r>
                </w:p>
              </w:tc>
              <w:tc>
                <w:tcPr>
                  <w:tcW w:w="0" w:type="auto"/>
                  <w:shd w:val="clear" w:color="auto" w:fill="auto"/>
                </w:tcPr>
                <w:p w14:paraId="67D8E6DC"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8"/>
                      <w:szCs w:val="18"/>
                    </w:rPr>
                  </w:pPr>
                  <w:r w:rsidRPr="004C3279">
                    <w:rPr>
                      <w:rFonts w:ascii="Arial" w:eastAsia="SimSun" w:hAnsi="Arial" w:cs="Arial"/>
                      <w:color w:val="000000"/>
                      <w:sz w:val="18"/>
                      <w:szCs w:val="18"/>
                    </w:rPr>
                    <w:t>24-1j</w:t>
                  </w:r>
                </w:p>
              </w:tc>
              <w:tc>
                <w:tcPr>
                  <w:tcW w:w="0" w:type="auto"/>
                  <w:shd w:val="clear" w:color="auto" w:fill="auto"/>
                </w:tcPr>
                <w:p w14:paraId="071D6A41"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8"/>
                      <w:szCs w:val="18"/>
                    </w:rPr>
                  </w:pPr>
                  <w:r w:rsidRPr="004C3279">
                    <w:rPr>
                      <w:rFonts w:ascii="Arial" w:eastAsia="SimSun" w:hAnsi="Arial" w:cs="Arial"/>
                      <w:color w:val="000000"/>
                      <w:sz w:val="18"/>
                      <w:szCs w:val="18"/>
                    </w:rPr>
                    <w:t xml:space="preserve">Multiple PUSCH scheduling by single DCI for 60kHz in FR2-1 </w:t>
                  </w:r>
                </w:p>
              </w:tc>
              <w:tc>
                <w:tcPr>
                  <w:tcW w:w="0" w:type="auto"/>
                  <w:shd w:val="clear" w:color="auto" w:fill="auto"/>
                </w:tcPr>
                <w:p w14:paraId="0E81FB69"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 xml:space="preserve">1. </w:t>
                  </w:r>
                  <w:proofErr w:type="gramStart"/>
                  <w:r w:rsidRPr="004C3279">
                    <w:rPr>
                      <w:rFonts w:ascii="Arial" w:hAnsi="Arial" w:cs="Arial"/>
                      <w:color w:val="000000"/>
                      <w:sz w:val="18"/>
                      <w:szCs w:val="18"/>
                    </w:rPr>
                    <w:t>Multi-PUSCH</w:t>
                  </w:r>
                  <w:proofErr w:type="gramEnd"/>
                  <w:r w:rsidRPr="004C3279">
                    <w:rPr>
                      <w:rFonts w:ascii="Arial" w:hAnsi="Arial" w:cs="Arial"/>
                      <w:color w:val="000000"/>
                      <w:sz w:val="18"/>
                      <w:szCs w:val="18"/>
                    </w:rPr>
                    <w:t xml:space="preserve"> scheduling by single DCI for the operation with 60 kHz SCSs with non-contiguous allocation in FR2-1</w:t>
                  </w:r>
                </w:p>
              </w:tc>
              <w:tc>
                <w:tcPr>
                  <w:tcW w:w="0" w:type="auto"/>
                  <w:shd w:val="clear" w:color="auto" w:fill="auto"/>
                </w:tcPr>
                <w:p w14:paraId="2B969CAC" w14:textId="77777777" w:rsidR="00E77FA6" w:rsidRPr="004C3279" w:rsidRDefault="00E77FA6" w:rsidP="00E77FA6">
                  <w:pPr>
                    <w:pStyle w:val="maintext"/>
                    <w:snapToGrid w:val="0"/>
                    <w:spacing w:line="180" w:lineRule="exact"/>
                    <w:ind w:firstLineChars="0" w:firstLine="0"/>
                    <w:jc w:val="left"/>
                    <w:rPr>
                      <w:rFonts w:ascii="Arial" w:eastAsia="MS Gothic" w:hAnsi="Arial" w:cs="Arial"/>
                      <w:color w:val="000000"/>
                      <w:sz w:val="18"/>
                      <w:szCs w:val="18"/>
                      <w:lang w:eastAsia="ja-JP"/>
                    </w:rPr>
                  </w:pPr>
                  <w:r w:rsidRPr="004C3279">
                    <w:rPr>
                      <w:rFonts w:ascii="Arial" w:eastAsia="MS Gothic" w:hAnsi="Arial" w:cs="Arial"/>
                      <w:color w:val="000000"/>
                      <w:sz w:val="18"/>
                      <w:szCs w:val="18"/>
                      <w:lang w:eastAsia="ja-JP"/>
                    </w:rPr>
                    <w:t>Yes</w:t>
                  </w:r>
                </w:p>
              </w:tc>
              <w:tc>
                <w:tcPr>
                  <w:tcW w:w="0" w:type="auto"/>
                  <w:shd w:val="clear" w:color="auto" w:fill="auto"/>
                </w:tcPr>
                <w:p w14:paraId="4C054ECC" w14:textId="77777777" w:rsidR="00E77FA6" w:rsidRPr="004C3279" w:rsidRDefault="00E77FA6" w:rsidP="00E77FA6">
                  <w:pPr>
                    <w:pStyle w:val="maintext"/>
                    <w:snapToGrid w:val="0"/>
                    <w:spacing w:line="180" w:lineRule="exact"/>
                    <w:ind w:firstLineChars="0" w:firstLine="0"/>
                    <w:jc w:val="left"/>
                    <w:rPr>
                      <w:rFonts w:ascii="Arial" w:eastAsia="MS Gothic" w:hAnsi="Arial" w:cs="Arial"/>
                      <w:color w:val="000000"/>
                      <w:sz w:val="18"/>
                      <w:szCs w:val="18"/>
                      <w:lang w:eastAsia="ja-JP"/>
                    </w:rPr>
                  </w:pPr>
                  <w:r w:rsidRPr="004C3279">
                    <w:rPr>
                      <w:rFonts w:ascii="Arial" w:eastAsia="MS Gothic" w:hAnsi="Arial" w:cs="Arial"/>
                      <w:color w:val="000000"/>
                      <w:sz w:val="18"/>
                      <w:szCs w:val="18"/>
                      <w:lang w:eastAsia="ja-JP"/>
                    </w:rPr>
                    <w:t>N/A</w:t>
                  </w:r>
                </w:p>
              </w:tc>
              <w:tc>
                <w:tcPr>
                  <w:tcW w:w="0" w:type="auto"/>
                  <w:shd w:val="clear" w:color="auto" w:fill="auto"/>
                </w:tcPr>
                <w:p w14:paraId="02ACB98F"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Multiple PUSCH scheduling by single DCI for 15/30/60kHz is not supported</w:t>
                  </w:r>
                  <w:r w:rsidRPr="004C3279">
                    <w:rPr>
                      <w:rFonts w:ascii="Arial" w:hAnsi="Arial" w:cs="Arial"/>
                      <w:color w:val="000000"/>
                      <w:sz w:val="18"/>
                      <w:szCs w:val="18"/>
                      <w:lang w:eastAsia="zh-CN"/>
                    </w:rPr>
                    <w:t xml:space="preserve"> in FR2-1 </w:t>
                  </w:r>
                  <w:r w:rsidRPr="004C3279">
                    <w:rPr>
                      <w:rFonts w:ascii="Arial" w:hAnsi="Arial" w:cs="Arial"/>
                      <w:color w:val="000000"/>
                      <w:sz w:val="18"/>
                      <w:szCs w:val="18"/>
                    </w:rPr>
                    <w:t>with non-contiguous allocation</w:t>
                  </w:r>
                </w:p>
              </w:tc>
              <w:tc>
                <w:tcPr>
                  <w:tcW w:w="0" w:type="auto"/>
                  <w:shd w:val="clear" w:color="auto" w:fill="auto"/>
                </w:tcPr>
                <w:p w14:paraId="3757676F"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Per band</w:t>
                  </w:r>
                </w:p>
              </w:tc>
              <w:tc>
                <w:tcPr>
                  <w:tcW w:w="0" w:type="auto"/>
                  <w:shd w:val="clear" w:color="auto" w:fill="auto"/>
                </w:tcPr>
                <w:p w14:paraId="2F27E7EB"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28F8DDA4"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6E5BAA0D"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4D97ADE2"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p>
              </w:tc>
              <w:tc>
                <w:tcPr>
                  <w:tcW w:w="0" w:type="auto"/>
                  <w:shd w:val="clear" w:color="auto" w:fill="auto"/>
                </w:tcPr>
                <w:p w14:paraId="4EF68600"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Optional with capability signalling</w:t>
                  </w:r>
                </w:p>
              </w:tc>
            </w:tr>
            <w:tr w:rsidR="00E77FA6" w14:paraId="21CC2364" w14:textId="77777777" w:rsidTr="00FE2372">
              <w:tc>
                <w:tcPr>
                  <w:tcW w:w="0" w:type="auto"/>
                  <w:shd w:val="clear" w:color="auto" w:fill="auto"/>
                </w:tcPr>
                <w:p w14:paraId="5314E30F"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8"/>
                      <w:szCs w:val="18"/>
                    </w:rPr>
                  </w:pPr>
                  <w:r w:rsidRPr="004C3279">
                    <w:rPr>
                      <w:rFonts w:ascii="Arial" w:eastAsia="SimSun" w:hAnsi="Arial" w:cs="Arial"/>
                      <w:color w:val="000000"/>
                      <w:sz w:val="18"/>
                      <w:szCs w:val="18"/>
                    </w:rPr>
                    <w:t>24. NR_ext_to_71GHz</w:t>
                  </w:r>
                </w:p>
              </w:tc>
              <w:tc>
                <w:tcPr>
                  <w:tcW w:w="0" w:type="auto"/>
                  <w:shd w:val="clear" w:color="auto" w:fill="auto"/>
                </w:tcPr>
                <w:p w14:paraId="63579AB4"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8"/>
                      <w:szCs w:val="18"/>
                    </w:rPr>
                  </w:pPr>
                  <w:r w:rsidRPr="004C3279">
                    <w:rPr>
                      <w:rFonts w:ascii="Arial" w:eastAsia="SimSun" w:hAnsi="Arial" w:cs="Arial"/>
                      <w:color w:val="000000"/>
                      <w:sz w:val="18"/>
                      <w:szCs w:val="18"/>
                    </w:rPr>
                    <w:t>24-1k</w:t>
                  </w:r>
                </w:p>
              </w:tc>
              <w:tc>
                <w:tcPr>
                  <w:tcW w:w="0" w:type="auto"/>
                  <w:shd w:val="clear" w:color="auto" w:fill="auto"/>
                </w:tcPr>
                <w:p w14:paraId="32D6C694"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8"/>
                      <w:szCs w:val="18"/>
                    </w:rPr>
                  </w:pPr>
                  <w:r w:rsidRPr="004C3279">
                    <w:rPr>
                      <w:rFonts w:ascii="Arial" w:eastAsia="SimSun" w:hAnsi="Arial" w:cs="Arial"/>
                      <w:color w:val="000000"/>
                      <w:sz w:val="18"/>
                      <w:szCs w:val="18"/>
                    </w:rPr>
                    <w:t xml:space="preserve">Multiple PUSCH </w:t>
                  </w:r>
                  <w:proofErr w:type="gramStart"/>
                  <w:r w:rsidRPr="004C3279">
                    <w:rPr>
                      <w:rFonts w:ascii="Arial" w:eastAsia="SimSun" w:hAnsi="Arial" w:cs="Arial"/>
                      <w:color w:val="000000"/>
                      <w:sz w:val="18"/>
                      <w:szCs w:val="18"/>
                    </w:rPr>
                    <w:t>scheduling  by</w:t>
                  </w:r>
                  <w:proofErr w:type="gramEnd"/>
                  <w:r w:rsidRPr="004C3279">
                    <w:rPr>
                      <w:rFonts w:ascii="Arial" w:eastAsia="SimSun" w:hAnsi="Arial" w:cs="Arial"/>
                      <w:color w:val="000000"/>
                      <w:sz w:val="18"/>
                      <w:szCs w:val="18"/>
                    </w:rPr>
                    <w:t xml:space="preserve"> single DCI for 15/30/60kHz in FR1</w:t>
                  </w:r>
                </w:p>
              </w:tc>
              <w:tc>
                <w:tcPr>
                  <w:tcW w:w="0" w:type="auto"/>
                  <w:shd w:val="clear" w:color="auto" w:fill="auto"/>
                </w:tcPr>
                <w:p w14:paraId="748CF7C6"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 xml:space="preserve">1. </w:t>
                  </w:r>
                  <w:proofErr w:type="gramStart"/>
                  <w:r w:rsidRPr="004C3279">
                    <w:rPr>
                      <w:rFonts w:ascii="Arial" w:hAnsi="Arial" w:cs="Arial"/>
                      <w:color w:val="000000"/>
                      <w:sz w:val="18"/>
                      <w:szCs w:val="18"/>
                    </w:rPr>
                    <w:t>Multi-PUSCH</w:t>
                  </w:r>
                  <w:proofErr w:type="gramEnd"/>
                  <w:r w:rsidRPr="004C3279">
                    <w:rPr>
                      <w:rFonts w:ascii="Arial" w:hAnsi="Arial" w:cs="Arial"/>
                      <w:color w:val="000000"/>
                      <w:sz w:val="18"/>
                      <w:szCs w:val="18"/>
                    </w:rPr>
                    <w:t xml:space="preserve"> scheduling by single DCI for the operation with 15/30/60 kHz SCSs with non-contiguous allocation in FR1</w:t>
                  </w:r>
                </w:p>
              </w:tc>
              <w:tc>
                <w:tcPr>
                  <w:tcW w:w="0" w:type="auto"/>
                  <w:shd w:val="clear" w:color="auto" w:fill="auto"/>
                </w:tcPr>
                <w:p w14:paraId="5F0A693A" w14:textId="77777777" w:rsidR="00E77FA6" w:rsidRPr="004C3279" w:rsidRDefault="00E77FA6" w:rsidP="00E77FA6">
                  <w:pPr>
                    <w:pStyle w:val="maintext"/>
                    <w:snapToGrid w:val="0"/>
                    <w:spacing w:line="180" w:lineRule="exact"/>
                    <w:ind w:firstLineChars="0" w:firstLine="0"/>
                    <w:jc w:val="left"/>
                    <w:rPr>
                      <w:rFonts w:ascii="Arial" w:eastAsia="MS Gothic" w:hAnsi="Arial" w:cs="Arial"/>
                      <w:color w:val="000000"/>
                      <w:sz w:val="18"/>
                      <w:szCs w:val="18"/>
                      <w:lang w:eastAsia="ja-JP"/>
                    </w:rPr>
                  </w:pPr>
                  <w:r w:rsidRPr="004C3279">
                    <w:rPr>
                      <w:rFonts w:ascii="Arial" w:eastAsia="MS Gothic" w:hAnsi="Arial" w:cs="Arial"/>
                      <w:color w:val="000000"/>
                      <w:sz w:val="18"/>
                      <w:szCs w:val="18"/>
                      <w:lang w:eastAsia="ja-JP"/>
                    </w:rPr>
                    <w:t>Yes</w:t>
                  </w:r>
                </w:p>
              </w:tc>
              <w:tc>
                <w:tcPr>
                  <w:tcW w:w="0" w:type="auto"/>
                  <w:shd w:val="clear" w:color="auto" w:fill="auto"/>
                </w:tcPr>
                <w:p w14:paraId="2D73D17B" w14:textId="77777777" w:rsidR="00E77FA6" w:rsidRPr="004C3279" w:rsidRDefault="00E77FA6" w:rsidP="00E77FA6">
                  <w:pPr>
                    <w:pStyle w:val="maintext"/>
                    <w:snapToGrid w:val="0"/>
                    <w:spacing w:line="180" w:lineRule="exact"/>
                    <w:ind w:firstLineChars="0" w:firstLine="0"/>
                    <w:jc w:val="left"/>
                    <w:rPr>
                      <w:rFonts w:ascii="Arial" w:eastAsia="MS Gothic" w:hAnsi="Arial" w:cs="Arial"/>
                      <w:color w:val="000000"/>
                      <w:sz w:val="18"/>
                      <w:szCs w:val="18"/>
                      <w:lang w:eastAsia="ja-JP"/>
                    </w:rPr>
                  </w:pPr>
                  <w:r w:rsidRPr="004C3279">
                    <w:rPr>
                      <w:rFonts w:ascii="Arial" w:eastAsia="MS Gothic" w:hAnsi="Arial" w:cs="Arial"/>
                      <w:color w:val="000000"/>
                      <w:sz w:val="18"/>
                      <w:szCs w:val="18"/>
                      <w:lang w:eastAsia="ja-JP"/>
                    </w:rPr>
                    <w:t>N/A</w:t>
                  </w:r>
                </w:p>
              </w:tc>
              <w:tc>
                <w:tcPr>
                  <w:tcW w:w="0" w:type="auto"/>
                  <w:shd w:val="clear" w:color="auto" w:fill="auto"/>
                </w:tcPr>
                <w:p w14:paraId="4F381561"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Multiple PUSCH scheduling by single DCI for 15/30/60kHz is not supported</w:t>
                  </w:r>
                  <w:r w:rsidRPr="004C3279">
                    <w:rPr>
                      <w:rFonts w:ascii="Arial" w:hAnsi="Arial" w:cs="Arial"/>
                      <w:color w:val="000000"/>
                      <w:sz w:val="18"/>
                      <w:szCs w:val="18"/>
                      <w:lang w:eastAsia="zh-CN"/>
                    </w:rPr>
                    <w:t xml:space="preserve"> in FR1 </w:t>
                  </w:r>
                  <w:r w:rsidRPr="004C3279">
                    <w:rPr>
                      <w:rFonts w:ascii="Arial" w:hAnsi="Arial" w:cs="Arial"/>
                      <w:color w:val="000000"/>
                      <w:sz w:val="18"/>
                      <w:szCs w:val="18"/>
                    </w:rPr>
                    <w:t>with non-contiguous allocation</w:t>
                  </w:r>
                </w:p>
              </w:tc>
              <w:tc>
                <w:tcPr>
                  <w:tcW w:w="0" w:type="auto"/>
                  <w:shd w:val="clear" w:color="auto" w:fill="auto"/>
                </w:tcPr>
                <w:p w14:paraId="3598FED5"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Per band</w:t>
                  </w:r>
                </w:p>
              </w:tc>
              <w:tc>
                <w:tcPr>
                  <w:tcW w:w="0" w:type="auto"/>
                  <w:shd w:val="clear" w:color="auto" w:fill="auto"/>
                </w:tcPr>
                <w:p w14:paraId="49750DFD"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2AA6903B"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52F801CC"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N/A</w:t>
                  </w:r>
                </w:p>
              </w:tc>
              <w:tc>
                <w:tcPr>
                  <w:tcW w:w="0" w:type="auto"/>
                  <w:shd w:val="clear" w:color="auto" w:fill="auto"/>
                </w:tcPr>
                <w:p w14:paraId="0F69CB33"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p>
              </w:tc>
              <w:tc>
                <w:tcPr>
                  <w:tcW w:w="0" w:type="auto"/>
                  <w:shd w:val="clear" w:color="auto" w:fill="auto"/>
                </w:tcPr>
                <w:p w14:paraId="68A52011"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8"/>
                      <w:szCs w:val="18"/>
                    </w:rPr>
                  </w:pPr>
                  <w:r w:rsidRPr="004C3279">
                    <w:rPr>
                      <w:rFonts w:ascii="Arial" w:hAnsi="Arial" w:cs="Arial"/>
                      <w:color w:val="000000"/>
                      <w:sz w:val="18"/>
                      <w:szCs w:val="18"/>
                    </w:rPr>
                    <w:t>Optional with capability signalling</w:t>
                  </w:r>
                </w:p>
              </w:tc>
            </w:tr>
          </w:tbl>
          <w:p w14:paraId="2F76666E" w14:textId="77777777" w:rsidR="00E77FA6" w:rsidRDefault="00E77FA6" w:rsidP="00EA68F4">
            <w:pPr>
              <w:spacing w:beforeLines="50" w:before="120" w:afterLines="50"/>
              <w:rPr>
                <w:lang w:eastAsia="zh-CN"/>
              </w:rPr>
            </w:pPr>
          </w:p>
          <w:p w14:paraId="6C445F27" w14:textId="77777777" w:rsidR="00E77FA6" w:rsidRDefault="00E77FA6" w:rsidP="00EA68F4">
            <w:pPr>
              <w:adjustRightInd w:val="0"/>
              <w:snapToGrid w:val="0"/>
              <w:spacing w:beforeLines="50" w:before="120" w:afterLines="50"/>
              <w:rPr>
                <w:iCs/>
              </w:rPr>
            </w:pPr>
            <w:r>
              <w:rPr>
                <w:iCs/>
              </w:rPr>
              <w:t xml:space="preserve">The UE capability parameters for carrier aggregation were discussed in RAN1#109-e meeting and the following agreement was achieved.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30"/>
            </w:tblGrid>
            <w:tr w:rsidR="00E77FA6" w14:paraId="548C7E60" w14:textId="77777777" w:rsidTr="00855B10">
              <w:tc>
                <w:tcPr>
                  <w:tcW w:w="0" w:type="auto"/>
                  <w:shd w:val="clear" w:color="auto" w:fill="auto"/>
                </w:tcPr>
                <w:p w14:paraId="1603492A" w14:textId="77777777" w:rsidR="00E77FA6" w:rsidRPr="00855B10" w:rsidRDefault="00E77FA6" w:rsidP="00855B10">
                  <w:pPr>
                    <w:kinsoku w:val="0"/>
                    <w:snapToGrid w:val="0"/>
                    <w:spacing w:after="0"/>
                    <w:rPr>
                      <w:b/>
                      <w:u w:val="single"/>
                    </w:rPr>
                  </w:pPr>
                  <w:r w:rsidRPr="00855B10">
                    <w:rPr>
                      <w:b/>
                      <w:u w:val="single"/>
                    </w:rPr>
                    <w:t xml:space="preserve">Agreement </w:t>
                  </w:r>
                </w:p>
                <w:p w14:paraId="171A9C9D" w14:textId="77777777" w:rsidR="00E77FA6" w:rsidRPr="005A49D6" w:rsidRDefault="00E77FA6" w:rsidP="00855B10">
                  <w:pPr>
                    <w:pStyle w:val="ListParagraph"/>
                    <w:numPr>
                      <w:ilvl w:val="0"/>
                      <w:numId w:val="39"/>
                    </w:numPr>
                    <w:snapToGrid w:val="0"/>
                    <w:spacing w:before="0" w:after="0"/>
                    <w:ind w:hanging="357"/>
                    <w:contextualSpacing w:val="0"/>
                    <w:jc w:val="left"/>
                  </w:pPr>
                  <w:r w:rsidRPr="005A49D6">
                    <w:t>For the UE capability parameters for carrier aggregation according to Cases 4,5,6,7 agreed in RAN1#108e, support the following value ranges:</w:t>
                  </w:r>
                </w:p>
                <w:p w14:paraId="72F6EA08" w14:textId="77777777" w:rsidR="00E77FA6" w:rsidRDefault="00E77FA6" w:rsidP="00855B10">
                  <w:pPr>
                    <w:numPr>
                      <w:ilvl w:val="1"/>
                      <w:numId w:val="40"/>
                    </w:numPr>
                    <w:autoSpaceDN w:val="0"/>
                    <w:snapToGrid w:val="0"/>
                    <w:spacing w:before="0" w:after="0"/>
                    <w:ind w:left="1440" w:hanging="357"/>
                  </w:pPr>
                  <w:r>
                    <w:t>Case 4: Capability on the number of CCs with Rel-17 monitoring capability only</w:t>
                  </w:r>
                </w:p>
                <w:p w14:paraId="057D1B30" w14:textId="77777777" w:rsidR="00E77FA6" w:rsidRDefault="00E77FA6" w:rsidP="00855B10">
                  <w:pPr>
                    <w:numPr>
                      <w:ilvl w:val="2"/>
                      <w:numId w:val="40"/>
                    </w:numPr>
                    <w:autoSpaceDN w:val="0"/>
                    <w:snapToGrid w:val="0"/>
                    <w:spacing w:before="0" w:after="0"/>
                    <w:ind w:left="2160" w:hanging="357"/>
                  </w:pPr>
                  <w:r>
                    <w:t>Range of pdcch-BlindDetectionCA-R17: {[2 or 4], …, 16}</w:t>
                  </w:r>
                </w:p>
                <w:p w14:paraId="2B88B1AB" w14:textId="77777777" w:rsidR="00E77FA6" w:rsidRDefault="00E77FA6" w:rsidP="00855B10">
                  <w:pPr>
                    <w:numPr>
                      <w:ilvl w:val="1"/>
                      <w:numId w:val="40"/>
                    </w:numPr>
                    <w:autoSpaceDN w:val="0"/>
                    <w:snapToGrid w:val="0"/>
                    <w:spacing w:before="0" w:after="0"/>
                    <w:ind w:left="1440" w:hanging="357"/>
                  </w:pPr>
                  <w:r>
                    <w:t>Case 5: Capability on the number of CCs with Rel-15 monitoring capability and Rel-17 monitoring capability on different serving cells</w:t>
                  </w:r>
                </w:p>
                <w:p w14:paraId="3614AD8F" w14:textId="77777777" w:rsidR="00E77FA6" w:rsidRDefault="00E77FA6" w:rsidP="00855B10">
                  <w:pPr>
                    <w:numPr>
                      <w:ilvl w:val="2"/>
                      <w:numId w:val="40"/>
                    </w:numPr>
                    <w:autoSpaceDN w:val="0"/>
                    <w:snapToGrid w:val="0"/>
                    <w:spacing w:before="0" w:after="0"/>
                    <w:ind w:left="2160" w:hanging="357"/>
                  </w:pPr>
                  <w:r>
                    <w:t>pdcch-BlindDetectionCA-R15 for Rel-15 PDCCH monitoring capability</w:t>
                  </w:r>
                </w:p>
                <w:p w14:paraId="525328E1" w14:textId="77777777" w:rsidR="00E77FA6" w:rsidRDefault="00E77FA6" w:rsidP="00855B10">
                  <w:pPr>
                    <w:numPr>
                      <w:ilvl w:val="2"/>
                      <w:numId w:val="40"/>
                    </w:numPr>
                    <w:autoSpaceDN w:val="0"/>
                    <w:snapToGrid w:val="0"/>
                    <w:spacing w:before="0" w:after="0"/>
                    <w:ind w:left="2160" w:hanging="357"/>
                  </w:pPr>
                  <w:r>
                    <w:t>pdcch-BlindDetectionCA-R17 for Rel-17 PDCCH monitoring capability</w:t>
                  </w:r>
                </w:p>
                <w:p w14:paraId="5B542916" w14:textId="77777777" w:rsidR="00E77FA6" w:rsidRDefault="00E77FA6" w:rsidP="00855B10">
                  <w:pPr>
                    <w:numPr>
                      <w:ilvl w:val="2"/>
                      <w:numId w:val="40"/>
                    </w:numPr>
                    <w:autoSpaceDN w:val="0"/>
                    <w:snapToGrid w:val="0"/>
                    <w:spacing w:before="0" w:after="0"/>
                    <w:ind w:left="2160" w:hanging="357"/>
                  </w:pPr>
                  <w:r>
                    <w:t>Range of pdcch-BlindDetectionCA-R17 and pdcch-BlindDetectionCA-R15: {1, 2, …, 15}</w:t>
                  </w:r>
                </w:p>
                <w:p w14:paraId="46B919AB" w14:textId="77777777" w:rsidR="00E77FA6" w:rsidRDefault="00E77FA6" w:rsidP="00855B10">
                  <w:pPr>
                    <w:numPr>
                      <w:ilvl w:val="3"/>
                      <w:numId w:val="40"/>
                    </w:numPr>
                    <w:autoSpaceDN w:val="0"/>
                    <w:snapToGrid w:val="0"/>
                    <w:spacing w:before="0" w:after="0"/>
                    <w:ind w:left="2880" w:hanging="357"/>
                  </w:pPr>
                  <w:r>
                    <w:t>Range of pdcch-BlindDetectionCA-R15 + pdcch-BlindDetectionCA-R17: {[3 or 4], …, 16}</w:t>
                  </w:r>
                </w:p>
                <w:p w14:paraId="461A8572" w14:textId="77777777" w:rsidR="00E77FA6" w:rsidRDefault="00E77FA6" w:rsidP="00855B10">
                  <w:pPr>
                    <w:numPr>
                      <w:ilvl w:val="1"/>
                      <w:numId w:val="40"/>
                    </w:numPr>
                    <w:autoSpaceDN w:val="0"/>
                    <w:snapToGrid w:val="0"/>
                    <w:spacing w:before="0" w:after="0"/>
                    <w:ind w:left="1440" w:hanging="357"/>
                  </w:pPr>
                  <w:r>
                    <w:t>Case 6: Capability on the number of CCs with Rel-16 monitoring capability and Rel-17 monitoring capability on different serving cells</w:t>
                  </w:r>
                </w:p>
                <w:p w14:paraId="027E3578" w14:textId="77777777" w:rsidR="00E77FA6" w:rsidRDefault="00E77FA6" w:rsidP="00855B10">
                  <w:pPr>
                    <w:numPr>
                      <w:ilvl w:val="2"/>
                      <w:numId w:val="40"/>
                    </w:numPr>
                    <w:autoSpaceDN w:val="0"/>
                    <w:snapToGrid w:val="0"/>
                    <w:spacing w:before="0" w:after="0"/>
                    <w:ind w:left="2160" w:hanging="357"/>
                  </w:pPr>
                  <w:r>
                    <w:t>pdcch-BlindDetectionCA-R16 for Rel-16 PDCCH monitoring capability</w:t>
                  </w:r>
                </w:p>
                <w:p w14:paraId="3ED5E1E9" w14:textId="77777777" w:rsidR="00E77FA6" w:rsidRDefault="00E77FA6" w:rsidP="00855B10">
                  <w:pPr>
                    <w:numPr>
                      <w:ilvl w:val="2"/>
                      <w:numId w:val="40"/>
                    </w:numPr>
                    <w:autoSpaceDN w:val="0"/>
                    <w:snapToGrid w:val="0"/>
                    <w:spacing w:before="0" w:after="0"/>
                    <w:ind w:left="2160" w:hanging="357"/>
                  </w:pPr>
                  <w:r>
                    <w:t>pdcch-BlindDetectionCA-R17 for Rel-17 PDCCH monitoring capability</w:t>
                  </w:r>
                </w:p>
                <w:p w14:paraId="2E486CA8" w14:textId="77777777" w:rsidR="00E77FA6" w:rsidRDefault="00E77FA6" w:rsidP="00855B10">
                  <w:pPr>
                    <w:numPr>
                      <w:ilvl w:val="2"/>
                      <w:numId w:val="40"/>
                    </w:numPr>
                    <w:autoSpaceDN w:val="0"/>
                    <w:snapToGrid w:val="0"/>
                    <w:spacing w:before="0" w:after="0"/>
                    <w:ind w:left="2160" w:hanging="357"/>
                  </w:pPr>
                  <w:r>
                    <w:t xml:space="preserve">Range of pdcch-BlindDetectionCA-R17 and pdcch-BlindDetectionCA-R16: {1, 2, …, 15} </w:t>
                  </w:r>
                </w:p>
                <w:p w14:paraId="2B7D3EAD" w14:textId="77777777" w:rsidR="00E77FA6" w:rsidRDefault="00E77FA6" w:rsidP="00855B10">
                  <w:pPr>
                    <w:numPr>
                      <w:ilvl w:val="3"/>
                      <w:numId w:val="40"/>
                    </w:numPr>
                    <w:autoSpaceDN w:val="0"/>
                    <w:snapToGrid w:val="0"/>
                    <w:spacing w:before="0" w:after="0"/>
                    <w:ind w:left="2880" w:hanging="357"/>
                  </w:pPr>
                  <w:r>
                    <w:t>Range of pdcch-BlindDetectionCA-R16 + pdcch-BlindDetectionCA-R17: {[2 or 3], …, 16}</w:t>
                  </w:r>
                </w:p>
                <w:p w14:paraId="7EDA3DEC" w14:textId="77777777" w:rsidR="00E77FA6" w:rsidRDefault="00E77FA6" w:rsidP="00855B10">
                  <w:pPr>
                    <w:numPr>
                      <w:ilvl w:val="1"/>
                      <w:numId w:val="40"/>
                    </w:numPr>
                    <w:autoSpaceDN w:val="0"/>
                    <w:snapToGrid w:val="0"/>
                    <w:spacing w:before="0" w:after="0"/>
                    <w:ind w:left="1440" w:hanging="357"/>
                  </w:pPr>
                  <w:r>
                    <w:t>Case 7: Capability on the number of CCs with Rel-15 monitoring capability, Rel-16 monitoring capability and Rel-17 monitoring capability on different serving cells</w:t>
                  </w:r>
                </w:p>
                <w:p w14:paraId="15868717" w14:textId="77777777" w:rsidR="00E77FA6" w:rsidRDefault="00E77FA6" w:rsidP="00855B10">
                  <w:pPr>
                    <w:numPr>
                      <w:ilvl w:val="2"/>
                      <w:numId w:val="40"/>
                    </w:numPr>
                    <w:autoSpaceDN w:val="0"/>
                    <w:snapToGrid w:val="0"/>
                    <w:spacing w:before="0" w:after="0"/>
                    <w:ind w:left="2160" w:hanging="357"/>
                  </w:pPr>
                  <w:r>
                    <w:t>pdcch-BlindDetectionCA-R15 for Rel-15 PDCCH monitoring capability</w:t>
                  </w:r>
                </w:p>
                <w:p w14:paraId="64F936AC" w14:textId="77777777" w:rsidR="00E77FA6" w:rsidRDefault="00E77FA6" w:rsidP="00855B10">
                  <w:pPr>
                    <w:numPr>
                      <w:ilvl w:val="2"/>
                      <w:numId w:val="40"/>
                    </w:numPr>
                    <w:autoSpaceDN w:val="0"/>
                    <w:snapToGrid w:val="0"/>
                    <w:spacing w:before="0" w:after="0"/>
                    <w:ind w:left="2160" w:hanging="357"/>
                  </w:pPr>
                  <w:r>
                    <w:t>pdcch-BlindDetectionCA-R16 for Rel-16 PDCCH monitoring capability</w:t>
                  </w:r>
                </w:p>
                <w:p w14:paraId="47B362F7" w14:textId="77777777" w:rsidR="00E77FA6" w:rsidRDefault="00E77FA6" w:rsidP="00855B10">
                  <w:pPr>
                    <w:numPr>
                      <w:ilvl w:val="2"/>
                      <w:numId w:val="40"/>
                    </w:numPr>
                    <w:autoSpaceDN w:val="0"/>
                    <w:snapToGrid w:val="0"/>
                    <w:spacing w:before="0" w:after="0"/>
                    <w:ind w:left="2160" w:hanging="357"/>
                  </w:pPr>
                  <w:r>
                    <w:t>pdcch-BlindDetectionCA-R17 for Rel-17 PDCCH monitoring capability</w:t>
                  </w:r>
                </w:p>
                <w:p w14:paraId="47E86895" w14:textId="77777777" w:rsidR="00E77FA6" w:rsidRDefault="00E77FA6" w:rsidP="00855B10">
                  <w:pPr>
                    <w:numPr>
                      <w:ilvl w:val="2"/>
                      <w:numId w:val="40"/>
                    </w:numPr>
                    <w:autoSpaceDN w:val="0"/>
                    <w:snapToGrid w:val="0"/>
                    <w:spacing w:before="0" w:after="0"/>
                    <w:ind w:left="2160" w:hanging="357"/>
                  </w:pPr>
                  <w:r>
                    <w:t>Range of pdcch-BlindDetectionCA-R17, pdcch-BlindDetectionCA-R16, and pdcch-BlindDetectionCA-R15: {1, 2, …, 15}</w:t>
                  </w:r>
                </w:p>
                <w:p w14:paraId="3A010794" w14:textId="77777777" w:rsidR="00E77FA6" w:rsidRDefault="00E77FA6" w:rsidP="00855B10">
                  <w:pPr>
                    <w:numPr>
                      <w:ilvl w:val="3"/>
                      <w:numId w:val="40"/>
                    </w:numPr>
                    <w:autoSpaceDN w:val="0"/>
                    <w:snapToGrid w:val="0"/>
                    <w:spacing w:before="0" w:after="0"/>
                    <w:ind w:left="2880" w:hanging="357"/>
                  </w:pPr>
                  <w:r>
                    <w:t>Range of pdcch-BlindDetectionCA-R15 + pdcch-BlindDetectionCA-R16 + pdcch-BlindDetectionCA-R17: {[3 or 4], …, 16}</w:t>
                  </w:r>
                </w:p>
              </w:tc>
            </w:tr>
          </w:tbl>
          <w:p w14:paraId="2CD8F8E6" w14:textId="77777777" w:rsidR="00E77FA6" w:rsidRDefault="00E77FA6" w:rsidP="00EA68F4">
            <w:pPr>
              <w:adjustRightInd w:val="0"/>
              <w:snapToGrid w:val="0"/>
              <w:spacing w:beforeLines="50" w:before="120" w:afterLines="50"/>
              <w:rPr>
                <w:iCs/>
              </w:rPr>
            </w:pPr>
            <w:r>
              <w:rPr>
                <w:rFonts w:hint="eastAsia"/>
                <w:iCs/>
              </w:rPr>
              <w:t>A</w:t>
            </w:r>
            <w:r>
              <w:rPr>
                <w:iCs/>
              </w:rPr>
              <w:t>s we can see, the value range of pdcch-BlindDetectionCA-R17, pdcch-BlindDetectionCA-R15 + pdcch-BlindDetectionCA-R17, pdcch-BlindDetectionCA-R16 + pdcch-BlindDetectionCA-R17, pdcch-BlindDetectionCA-R15 + pdcch-BlindDetectionCA-R16 + pdcch-BlindDetectionCA-R17</w:t>
            </w:r>
            <w:r>
              <w:rPr>
                <w:rFonts w:hint="eastAsia"/>
                <w:iCs/>
              </w:rPr>
              <w:t xml:space="preserve"> </w:t>
            </w:r>
            <w:r>
              <w:rPr>
                <w:iCs/>
              </w:rPr>
              <w:t>are still enclosed in square brackets. From a network perspective, we still prefer to set the same minimum number of CCs as Rel-15 for scheduling flexibility.</w:t>
            </w:r>
          </w:p>
          <w:p w14:paraId="1AD16919" w14:textId="77777777" w:rsidR="00E77FA6" w:rsidRDefault="00E77FA6" w:rsidP="00EA68F4">
            <w:pPr>
              <w:tabs>
                <w:tab w:val="left" w:pos="420"/>
              </w:tabs>
              <w:adjustRightInd w:val="0"/>
              <w:snapToGrid w:val="0"/>
              <w:spacing w:beforeLines="50" w:before="120" w:afterLines="50"/>
              <w:rPr>
                <w:i/>
                <w:iCs/>
              </w:rPr>
            </w:pPr>
            <w:r>
              <w:rPr>
                <w:rFonts w:hint="eastAsia"/>
                <w:b/>
                <w:bCs/>
                <w:i/>
                <w:iCs/>
              </w:rPr>
              <w:t>P</w:t>
            </w:r>
            <w:r>
              <w:rPr>
                <w:b/>
                <w:bCs/>
                <w:i/>
                <w:iCs/>
              </w:rPr>
              <w:t xml:space="preserve">roposal </w:t>
            </w:r>
            <w:r>
              <w:rPr>
                <w:rFonts w:hint="eastAsia"/>
                <w:b/>
                <w:bCs/>
                <w:i/>
                <w:iCs/>
              </w:rPr>
              <w:t>10</w:t>
            </w:r>
            <w:r>
              <w:rPr>
                <w:b/>
                <w:bCs/>
                <w:i/>
                <w:iCs/>
              </w:rPr>
              <w:t xml:space="preserve">: </w:t>
            </w:r>
            <w:r>
              <w:rPr>
                <w:bCs/>
                <w:i/>
                <w:iCs/>
              </w:rPr>
              <w:t xml:space="preserve">Prefer the following value ranges of UE capability parameters for carrier aggregation according to Cases 4,5,6,7 and update </w:t>
            </w:r>
            <w:r>
              <w:rPr>
                <w:i/>
                <w:iCs/>
              </w:rPr>
              <w:t>the number of CCs for FG 24-11a, FG 24-11c, FG 24-11d and FG 24-11e accordingly.</w:t>
            </w:r>
          </w:p>
          <w:p w14:paraId="6EB999E1" w14:textId="77777777" w:rsidR="00E77FA6" w:rsidRDefault="00E77FA6" w:rsidP="00855B10">
            <w:pPr>
              <w:numPr>
                <w:ilvl w:val="1"/>
                <w:numId w:val="40"/>
              </w:numPr>
              <w:autoSpaceDN w:val="0"/>
              <w:snapToGrid w:val="0"/>
              <w:spacing w:before="0" w:after="0"/>
              <w:ind w:left="1440" w:hanging="357"/>
              <w:rPr>
                <w:i/>
              </w:rPr>
            </w:pPr>
            <w:r>
              <w:rPr>
                <w:i/>
              </w:rPr>
              <w:t>Case 4: Capability on the number of CCs with Rel-17 monitoring capability only</w:t>
            </w:r>
          </w:p>
          <w:p w14:paraId="6151369C" w14:textId="77777777" w:rsidR="00E77FA6" w:rsidRDefault="00E77FA6" w:rsidP="00855B10">
            <w:pPr>
              <w:numPr>
                <w:ilvl w:val="2"/>
                <w:numId w:val="40"/>
              </w:numPr>
              <w:autoSpaceDN w:val="0"/>
              <w:snapToGrid w:val="0"/>
              <w:spacing w:before="0" w:after="0"/>
              <w:ind w:left="2160" w:hanging="357"/>
              <w:rPr>
                <w:i/>
              </w:rPr>
            </w:pPr>
            <w:r>
              <w:rPr>
                <w:i/>
              </w:rPr>
              <w:t>Range of pdcch-BlindDetectionCA-R17: {4, …, 16}</w:t>
            </w:r>
          </w:p>
          <w:p w14:paraId="03A8F1D7" w14:textId="77777777" w:rsidR="00E77FA6" w:rsidRDefault="00E77FA6" w:rsidP="00855B10">
            <w:pPr>
              <w:numPr>
                <w:ilvl w:val="1"/>
                <w:numId w:val="40"/>
              </w:numPr>
              <w:autoSpaceDN w:val="0"/>
              <w:snapToGrid w:val="0"/>
              <w:spacing w:before="0" w:after="0"/>
              <w:ind w:left="1440" w:hanging="357"/>
              <w:rPr>
                <w:i/>
              </w:rPr>
            </w:pPr>
            <w:r>
              <w:rPr>
                <w:i/>
              </w:rPr>
              <w:t>Case 5: Capability on the number of CCs with Rel-15 monitoring capability and Rel-17 monitoring capability on different serving cells</w:t>
            </w:r>
          </w:p>
          <w:p w14:paraId="03527F8E" w14:textId="77777777" w:rsidR="00E77FA6" w:rsidRDefault="00E77FA6" w:rsidP="00855B10">
            <w:pPr>
              <w:numPr>
                <w:ilvl w:val="2"/>
                <w:numId w:val="40"/>
              </w:numPr>
              <w:autoSpaceDN w:val="0"/>
              <w:snapToGrid w:val="0"/>
              <w:spacing w:before="0" w:after="0"/>
              <w:ind w:left="2160" w:hanging="357"/>
              <w:rPr>
                <w:i/>
              </w:rPr>
            </w:pPr>
            <w:r>
              <w:rPr>
                <w:i/>
              </w:rPr>
              <w:t>pdcch-BlindDetectionCA-R15 for Rel-15 PDCCH monitoring capability</w:t>
            </w:r>
          </w:p>
          <w:p w14:paraId="0EF411C7" w14:textId="77777777" w:rsidR="00E77FA6" w:rsidRDefault="00E77FA6" w:rsidP="00855B10">
            <w:pPr>
              <w:numPr>
                <w:ilvl w:val="2"/>
                <w:numId w:val="40"/>
              </w:numPr>
              <w:autoSpaceDN w:val="0"/>
              <w:snapToGrid w:val="0"/>
              <w:spacing w:before="0" w:after="0"/>
              <w:ind w:left="2160" w:hanging="357"/>
              <w:rPr>
                <w:i/>
              </w:rPr>
            </w:pPr>
            <w:r>
              <w:rPr>
                <w:i/>
              </w:rPr>
              <w:t>pdcch-BlindDetectionCA-R17 for Rel-17 PDCCH monitoring capability</w:t>
            </w:r>
          </w:p>
          <w:p w14:paraId="445AB2B2" w14:textId="77777777" w:rsidR="00E77FA6" w:rsidRDefault="00E77FA6" w:rsidP="00855B10">
            <w:pPr>
              <w:numPr>
                <w:ilvl w:val="2"/>
                <w:numId w:val="40"/>
              </w:numPr>
              <w:autoSpaceDN w:val="0"/>
              <w:snapToGrid w:val="0"/>
              <w:spacing w:before="0" w:after="0"/>
              <w:ind w:left="2160" w:hanging="357"/>
              <w:rPr>
                <w:i/>
              </w:rPr>
            </w:pPr>
            <w:r>
              <w:rPr>
                <w:i/>
              </w:rPr>
              <w:t>Range of pdcch-BlindDetectionCA-R17 and pdcch-BlindDetectionCA-R15: {1, 2, …, 15}</w:t>
            </w:r>
          </w:p>
          <w:p w14:paraId="6686385E" w14:textId="77777777" w:rsidR="00E77FA6" w:rsidRDefault="00E77FA6" w:rsidP="00855B10">
            <w:pPr>
              <w:numPr>
                <w:ilvl w:val="3"/>
                <w:numId w:val="40"/>
              </w:numPr>
              <w:autoSpaceDN w:val="0"/>
              <w:snapToGrid w:val="0"/>
              <w:spacing w:before="0" w:after="0"/>
              <w:ind w:left="2880" w:hanging="357"/>
              <w:rPr>
                <w:i/>
              </w:rPr>
            </w:pPr>
            <w:r>
              <w:rPr>
                <w:i/>
              </w:rPr>
              <w:t>Range of pdcch-BlindDetectionCA-R15 + pdcch-BlindDetectionCA-R17: {4, …, 16}</w:t>
            </w:r>
          </w:p>
          <w:p w14:paraId="462D68F5" w14:textId="77777777" w:rsidR="00E77FA6" w:rsidRDefault="00E77FA6" w:rsidP="00855B10">
            <w:pPr>
              <w:numPr>
                <w:ilvl w:val="1"/>
                <w:numId w:val="40"/>
              </w:numPr>
              <w:autoSpaceDN w:val="0"/>
              <w:snapToGrid w:val="0"/>
              <w:spacing w:before="0" w:after="0"/>
              <w:ind w:left="1440" w:hanging="357"/>
              <w:rPr>
                <w:i/>
              </w:rPr>
            </w:pPr>
            <w:r>
              <w:rPr>
                <w:i/>
              </w:rPr>
              <w:t>Case 6: Capability on the number of CCs with Rel-16 monitoring capability and Rel-17 monitoring capability on different serving cells</w:t>
            </w:r>
          </w:p>
          <w:p w14:paraId="57204DAD" w14:textId="77777777" w:rsidR="00E77FA6" w:rsidRDefault="00E77FA6" w:rsidP="00855B10">
            <w:pPr>
              <w:numPr>
                <w:ilvl w:val="2"/>
                <w:numId w:val="40"/>
              </w:numPr>
              <w:autoSpaceDN w:val="0"/>
              <w:snapToGrid w:val="0"/>
              <w:spacing w:before="0" w:after="0"/>
              <w:ind w:left="2160" w:hanging="357"/>
              <w:rPr>
                <w:i/>
              </w:rPr>
            </w:pPr>
            <w:r>
              <w:rPr>
                <w:i/>
              </w:rPr>
              <w:t>pdcch-BlindDetectionCA-R16 for Rel-16 PDCCH monitoring capability</w:t>
            </w:r>
          </w:p>
          <w:p w14:paraId="0D50DB6A" w14:textId="77777777" w:rsidR="00E77FA6" w:rsidRDefault="00E77FA6" w:rsidP="00855B10">
            <w:pPr>
              <w:numPr>
                <w:ilvl w:val="2"/>
                <w:numId w:val="40"/>
              </w:numPr>
              <w:autoSpaceDN w:val="0"/>
              <w:snapToGrid w:val="0"/>
              <w:spacing w:before="0" w:after="0"/>
              <w:ind w:left="2160" w:hanging="357"/>
              <w:rPr>
                <w:i/>
              </w:rPr>
            </w:pPr>
            <w:r>
              <w:rPr>
                <w:i/>
              </w:rPr>
              <w:t>pdcch-BlindDetectionCA-R17 for Rel-17 PDCCH monitoring capability</w:t>
            </w:r>
          </w:p>
          <w:p w14:paraId="71FE24C2" w14:textId="77777777" w:rsidR="00E77FA6" w:rsidRDefault="00E77FA6" w:rsidP="00855B10">
            <w:pPr>
              <w:numPr>
                <w:ilvl w:val="2"/>
                <w:numId w:val="40"/>
              </w:numPr>
              <w:autoSpaceDN w:val="0"/>
              <w:snapToGrid w:val="0"/>
              <w:spacing w:before="0" w:after="0"/>
              <w:ind w:left="2160" w:hanging="357"/>
              <w:rPr>
                <w:i/>
              </w:rPr>
            </w:pPr>
            <w:r>
              <w:rPr>
                <w:i/>
              </w:rPr>
              <w:t xml:space="preserve">Range of pdcch-BlindDetectionCA-R17 and pdcch-BlindDetectionCA-R16: {1, 2, …, 15} </w:t>
            </w:r>
          </w:p>
          <w:p w14:paraId="3DD5099B" w14:textId="77777777" w:rsidR="00E77FA6" w:rsidRDefault="00E77FA6" w:rsidP="00855B10">
            <w:pPr>
              <w:numPr>
                <w:ilvl w:val="3"/>
                <w:numId w:val="40"/>
              </w:numPr>
              <w:autoSpaceDN w:val="0"/>
              <w:snapToGrid w:val="0"/>
              <w:spacing w:before="0" w:after="0"/>
              <w:ind w:left="2880" w:hanging="357"/>
              <w:rPr>
                <w:i/>
              </w:rPr>
            </w:pPr>
            <w:r>
              <w:rPr>
                <w:i/>
              </w:rPr>
              <w:t>Range of pdcch-BlindDetectionCA-R16 + pdcch-BlindDetectionCA-R17: {3, …, 16}</w:t>
            </w:r>
          </w:p>
          <w:p w14:paraId="30DE6523" w14:textId="77777777" w:rsidR="00E77FA6" w:rsidRDefault="00E77FA6" w:rsidP="00855B10">
            <w:pPr>
              <w:numPr>
                <w:ilvl w:val="1"/>
                <w:numId w:val="40"/>
              </w:numPr>
              <w:autoSpaceDN w:val="0"/>
              <w:snapToGrid w:val="0"/>
              <w:spacing w:before="0" w:after="0"/>
              <w:ind w:left="1440" w:hanging="357"/>
              <w:rPr>
                <w:i/>
              </w:rPr>
            </w:pPr>
            <w:r>
              <w:rPr>
                <w:i/>
              </w:rPr>
              <w:t>Case 7: Capability on the number of CCs with Rel-15 monitoring capability, Rel-16 monitoring capability and Rel-17 monitoring capability on different serving cells</w:t>
            </w:r>
          </w:p>
          <w:p w14:paraId="5EDAC3C8" w14:textId="77777777" w:rsidR="00E77FA6" w:rsidRDefault="00E77FA6" w:rsidP="00855B10">
            <w:pPr>
              <w:numPr>
                <w:ilvl w:val="2"/>
                <w:numId w:val="40"/>
              </w:numPr>
              <w:autoSpaceDN w:val="0"/>
              <w:snapToGrid w:val="0"/>
              <w:spacing w:before="0" w:after="0"/>
              <w:ind w:left="2160" w:hanging="357"/>
              <w:rPr>
                <w:i/>
              </w:rPr>
            </w:pPr>
            <w:r>
              <w:rPr>
                <w:i/>
              </w:rPr>
              <w:t>pdcch-BlindDetectionCA-R15 for Rel-15 PDCCH monitoring capability</w:t>
            </w:r>
          </w:p>
          <w:p w14:paraId="0995C838" w14:textId="77777777" w:rsidR="00E77FA6" w:rsidRDefault="00E77FA6" w:rsidP="00855B10">
            <w:pPr>
              <w:numPr>
                <w:ilvl w:val="2"/>
                <w:numId w:val="40"/>
              </w:numPr>
              <w:autoSpaceDN w:val="0"/>
              <w:snapToGrid w:val="0"/>
              <w:spacing w:before="0" w:after="0"/>
              <w:ind w:left="2160" w:hanging="357"/>
              <w:rPr>
                <w:i/>
              </w:rPr>
            </w:pPr>
            <w:r>
              <w:rPr>
                <w:i/>
              </w:rPr>
              <w:t>pdcch-BlindDetectionCA-R16 for Rel-16 PDCCH monitoring capability</w:t>
            </w:r>
          </w:p>
          <w:p w14:paraId="522EC9C9" w14:textId="77777777" w:rsidR="00E77FA6" w:rsidRDefault="00E77FA6" w:rsidP="00855B10">
            <w:pPr>
              <w:numPr>
                <w:ilvl w:val="2"/>
                <w:numId w:val="40"/>
              </w:numPr>
              <w:autoSpaceDN w:val="0"/>
              <w:snapToGrid w:val="0"/>
              <w:spacing w:before="0" w:after="0"/>
              <w:ind w:left="2160" w:hanging="357"/>
              <w:rPr>
                <w:i/>
              </w:rPr>
            </w:pPr>
            <w:r>
              <w:rPr>
                <w:i/>
              </w:rPr>
              <w:t>pdcch-BlindDetectionCA-R17 for Rel-17 PDCCH monitoring capability</w:t>
            </w:r>
          </w:p>
          <w:p w14:paraId="67FFFBC2" w14:textId="77777777" w:rsidR="00E77FA6" w:rsidRDefault="00E77FA6" w:rsidP="00855B10">
            <w:pPr>
              <w:numPr>
                <w:ilvl w:val="2"/>
                <w:numId w:val="40"/>
              </w:numPr>
              <w:autoSpaceDN w:val="0"/>
              <w:snapToGrid w:val="0"/>
              <w:spacing w:before="0" w:after="0"/>
              <w:ind w:left="2160" w:hanging="357"/>
              <w:rPr>
                <w:i/>
              </w:rPr>
            </w:pPr>
            <w:r>
              <w:rPr>
                <w:i/>
              </w:rPr>
              <w:lastRenderedPageBreak/>
              <w:t>Range of pdcch-BlindDetectionCA-R17, pdcch-BlindDetectionCA-R16, and pdcch-BlindDetectionCA-R15: {1, 2, …, 15}</w:t>
            </w:r>
          </w:p>
          <w:p w14:paraId="626A3637" w14:textId="77777777" w:rsidR="00E77FA6" w:rsidRDefault="00E77FA6" w:rsidP="00855B10">
            <w:pPr>
              <w:numPr>
                <w:ilvl w:val="3"/>
                <w:numId w:val="40"/>
              </w:numPr>
              <w:autoSpaceDN w:val="0"/>
              <w:snapToGrid w:val="0"/>
              <w:spacing w:before="0" w:after="0"/>
              <w:rPr>
                <w:i/>
              </w:rPr>
            </w:pPr>
            <w:r>
              <w:rPr>
                <w:i/>
              </w:rPr>
              <w:t>Range of pdcch-BlindDetectionCA-R15 + pdcch-BlindDetectionCA-R16 + pdcch-BlindDetectionCA-R17: {4, …, 16}</w:t>
            </w:r>
          </w:p>
          <w:p w14:paraId="1FAEB5AC" w14:textId="77777777" w:rsidR="00E77FA6" w:rsidRDefault="00E77FA6" w:rsidP="00EA68F4">
            <w:pPr>
              <w:tabs>
                <w:tab w:val="left" w:pos="420"/>
              </w:tabs>
              <w:adjustRightInd w:val="0"/>
              <w:snapToGrid w:val="0"/>
              <w:spacing w:beforeLines="50" w:before="120" w:afterLines="50"/>
              <w:rPr>
                <w:bCs/>
                <w:iCs/>
              </w:rPr>
            </w:pPr>
            <w:r>
              <w:rPr>
                <w:bCs/>
                <w:iCs/>
              </w:rPr>
              <w:t xml:space="preserve">The case of NR-DC operation considering different combinations of Rel-17 (per-slot group) monitoring, Rel-15 (per-slot) monitoring, and Rel-16 (per-span) monitoring within different cell groups has been agreed and captured </w:t>
            </w:r>
            <w:r>
              <w:rPr>
                <w:rFonts w:hint="eastAsia"/>
                <w:bCs/>
                <w:iCs/>
              </w:rPr>
              <w:t>i</w:t>
            </w:r>
            <w:r>
              <w:rPr>
                <w:bCs/>
                <w:iCs/>
              </w:rPr>
              <w:t xml:space="preserve">n TS 38.213. Therefore, we suggest </w:t>
            </w:r>
            <w:proofErr w:type="gramStart"/>
            <w:r>
              <w:rPr>
                <w:bCs/>
                <w:iCs/>
              </w:rPr>
              <w:t>to add</w:t>
            </w:r>
            <w:proofErr w:type="gramEnd"/>
            <w:r>
              <w:rPr>
                <w:bCs/>
                <w:iCs/>
              </w:rPr>
              <w:t xml:space="preserve"> FG 24-22f, FG 24-22g, FG 24-22h and FG 24-22i into the UE feature list. Moreover, similar as Rel-16, those FGs should be defined based on the granularity of per BC.</w:t>
            </w:r>
          </w:p>
          <w:p w14:paraId="0C7C4B39" w14:textId="77777777" w:rsidR="00E77FA6" w:rsidRDefault="00E77FA6" w:rsidP="00EA68F4">
            <w:pPr>
              <w:tabs>
                <w:tab w:val="left" w:pos="420"/>
              </w:tabs>
              <w:adjustRightInd w:val="0"/>
              <w:snapToGrid w:val="0"/>
              <w:spacing w:beforeLines="50" w:before="120" w:afterLines="50"/>
              <w:rPr>
                <w:i/>
                <w:iCs/>
              </w:rPr>
            </w:pPr>
            <w:r>
              <w:rPr>
                <w:rFonts w:hint="eastAsia"/>
                <w:b/>
                <w:bCs/>
                <w:i/>
                <w:iCs/>
              </w:rPr>
              <w:t>P</w:t>
            </w:r>
            <w:r>
              <w:rPr>
                <w:b/>
                <w:bCs/>
                <w:i/>
                <w:iCs/>
              </w:rPr>
              <w:t xml:space="preserve">roposal </w:t>
            </w:r>
            <w:r>
              <w:rPr>
                <w:rFonts w:hint="eastAsia"/>
                <w:b/>
                <w:bCs/>
                <w:i/>
                <w:iCs/>
              </w:rPr>
              <w:t>11</w:t>
            </w:r>
            <w:r>
              <w:rPr>
                <w:b/>
                <w:bCs/>
                <w:i/>
                <w:iCs/>
              </w:rPr>
              <w:t xml:space="preserve">: </w:t>
            </w:r>
            <w:r>
              <w:rPr>
                <w:bCs/>
                <w:i/>
                <w:iCs/>
              </w:rPr>
              <w:t xml:space="preserve">Add </w:t>
            </w:r>
            <w:r>
              <w:rPr>
                <w:i/>
                <w:iCs/>
              </w:rPr>
              <w:t>FG 24-11f, FG 24-11g, FG 24-11h and FG 24-11i into the UE feature list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528"/>
              <w:gridCol w:w="5032"/>
              <w:gridCol w:w="5763"/>
              <w:gridCol w:w="603"/>
              <w:gridCol w:w="475"/>
              <w:gridCol w:w="467"/>
              <w:gridCol w:w="5346"/>
              <w:gridCol w:w="521"/>
            </w:tblGrid>
            <w:tr w:rsidR="00E77FA6" w14:paraId="7E256E10" w14:textId="77777777" w:rsidTr="00FE2372">
              <w:trPr>
                <w:jc w:val="center"/>
              </w:trPr>
              <w:tc>
                <w:tcPr>
                  <w:tcW w:w="0" w:type="auto"/>
                  <w:tcBorders>
                    <w:top w:val="single" w:sz="4" w:space="0" w:color="auto"/>
                    <w:left w:val="single" w:sz="4" w:space="0" w:color="auto"/>
                    <w:bottom w:val="single" w:sz="4" w:space="0" w:color="auto"/>
                    <w:right w:val="single" w:sz="4" w:space="0" w:color="auto"/>
                  </w:tcBorders>
                </w:tcPr>
                <w:p w14:paraId="175E84FA"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SimSun" w:hAnsi="Arial" w:cs="Arial"/>
                      <w:color w:val="000000"/>
                      <w:sz w:val="15"/>
                      <w:szCs w:val="15"/>
                    </w:rPr>
                    <w:t>24. NR_ext_to_71GHz</w:t>
                  </w:r>
                </w:p>
              </w:tc>
              <w:tc>
                <w:tcPr>
                  <w:tcW w:w="0" w:type="auto"/>
                  <w:tcBorders>
                    <w:top w:val="single" w:sz="4" w:space="0" w:color="auto"/>
                    <w:left w:val="nil"/>
                    <w:bottom w:val="single" w:sz="4" w:space="0" w:color="auto"/>
                    <w:right w:val="single" w:sz="4" w:space="0" w:color="auto"/>
                  </w:tcBorders>
                </w:tcPr>
                <w:p w14:paraId="2020384C"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SimSun" w:hAnsi="Arial" w:cs="Arial"/>
                      <w:color w:val="000000"/>
                      <w:sz w:val="15"/>
                      <w:szCs w:val="15"/>
                    </w:rPr>
                    <w:t>24-11f</w:t>
                  </w:r>
                </w:p>
              </w:tc>
              <w:tc>
                <w:tcPr>
                  <w:tcW w:w="0" w:type="auto"/>
                  <w:tcBorders>
                    <w:top w:val="single" w:sz="4" w:space="0" w:color="auto"/>
                    <w:left w:val="nil"/>
                    <w:bottom w:val="single" w:sz="4" w:space="0" w:color="auto"/>
                    <w:right w:val="single" w:sz="4" w:space="0" w:color="auto"/>
                  </w:tcBorders>
                </w:tcPr>
                <w:p w14:paraId="0F1C8E69"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Batang" w:hAnsi="Arial" w:cs="Arial"/>
                      <w:color w:val="000000"/>
                      <w:sz w:val="15"/>
                      <w:szCs w:val="15"/>
                    </w:rPr>
                    <w:t>Capability on the number of CCs for monitoring a maximum number of BDs and non-overlapped CCEs for MCG and for SCG when configured for NR-DC operation with Rel-17 PDCCH monitoring capability on all the serving cells</w:t>
                  </w:r>
                </w:p>
              </w:tc>
              <w:tc>
                <w:tcPr>
                  <w:tcW w:w="0" w:type="auto"/>
                  <w:tcBorders>
                    <w:top w:val="single" w:sz="4" w:space="0" w:color="auto"/>
                    <w:left w:val="nil"/>
                    <w:bottom w:val="single" w:sz="4" w:space="0" w:color="auto"/>
                    <w:right w:val="single" w:sz="4" w:space="0" w:color="auto"/>
                  </w:tcBorders>
                </w:tcPr>
                <w:p w14:paraId="558FFA9B" w14:textId="77777777" w:rsidR="00E77FA6" w:rsidRPr="004C3279" w:rsidRDefault="00E77FA6" w:rsidP="00E77FA6">
                  <w:pPr>
                    <w:pStyle w:val="TAL"/>
                    <w:snapToGrid w:val="0"/>
                    <w:spacing w:line="180" w:lineRule="exact"/>
                    <w:rPr>
                      <w:rFonts w:cs="Arial"/>
                      <w:color w:val="000000"/>
                      <w:sz w:val="15"/>
                      <w:szCs w:val="15"/>
                    </w:rPr>
                  </w:pPr>
                  <w:r w:rsidRPr="004C3279">
                    <w:rPr>
                      <w:rFonts w:eastAsia="Batang" w:cs="Arial"/>
                      <w:color w:val="000000"/>
                      <w:sz w:val="15"/>
                      <w:szCs w:val="15"/>
                    </w:rPr>
                    <w:t>Supported combination of (</w:t>
                  </w:r>
                  <w:r w:rsidRPr="004C3279">
                    <w:rPr>
                      <w:rFonts w:eastAsia="Batang" w:cs="Arial"/>
                      <w:i/>
                      <w:iCs/>
                      <w:color w:val="000000"/>
                      <w:sz w:val="15"/>
                      <w:szCs w:val="15"/>
                    </w:rPr>
                    <w:t>pdcch-BlindDetectionMCG-UE-r17</w:t>
                  </w:r>
                  <w:r w:rsidRPr="004C3279">
                    <w:rPr>
                      <w:rFonts w:eastAsia="Batang" w:cs="Arial"/>
                      <w:color w:val="000000"/>
                      <w:sz w:val="15"/>
                      <w:szCs w:val="15"/>
                    </w:rPr>
                    <w:t xml:space="preserve">, </w:t>
                  </w:r>
                  <w:r w:rsidRPr="004C3279">
                    <w:rPr>
                      <w:rFonts w:eastAsia="Batang" w:cs="Arial"/>
                      <w:i/>
                      <w:iCs/>
                      <w:color w:val="000000"/>
                      <w:sz w:val="15"/>
                      <w:szCs w:val="15"/>
                    </w:rPr>
                    <w:t>pdcch-BlindDetectionSCG-UE-r17</w:t>
                  </w:r>
                  <w:r w:rsidRPr="004C3279">
                    <w:rPr>
                      <w:rFonts w:eastAsia="Batang" w:cs="Arial"/>
                      <w:color w:val="000000"/>
                      <w:sz w:val="15"/>
                      <w:szCs w:val="15"/>
                    </w:rPr>
                    <w:t>)</w:t>
                  </w:r>
                </w:p>
              </w:tc>
              <w:tc>
                <w:tcPr>
                  <w:tcW w:w="0" w:type="auto"/>
                  <w:tcBorders>
                    <w:top w:val="single" w:sz="4" w:space="0" w:color="auto"/>
                    <w:left w:val="nil"/>
                    <w:bottom w:val="single" w:sz="4" w:space="0" w:color="auto"/>
                    <w:right w:val="single" w:sz="4" w:space="0" w:color="auto"/>
                  </w:tcBorders>
                </w:tcPr>
                <w:p w14:paraId="0F8DE973"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24-4 or 24-5</w:t>
                  </w:r>
                </w:p>
              </w:tc>
              <w:tc>
                <w:tcPr>
                  <w:tcW w:w="0" w:type="auto"/>
                  <w:tcBorders>
                    <w:top w:val="single" w:sz="4" w:space="0" w:color="auto"/>
                    <w:left w:val="nil"/>
                    <w:bottom w:val="single" w:sz="4" w:space="0" w:color="auto"/>
                    <w:right w:val="single" w:sz="4" w:space="0" w:color="auto"/>
                  </w:tcBorders>
                </w:tcPr>
                <w:p w14:paraId="52418BC9"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Yes</w:t>
                  </w:r>
                </w:p>
              </w:tc>
              <w:tc>
                <w:tcPr>
                  <w:tcW w:w="0" w:type="auto"/>
                  <w:tcBorders>
                    <w:top w:val="single" w:sz="4" w:space="0" w:color="auto"/>
                    <w:left w:val="nil"/>
                    <w:bottom w:val="single" w:sz="4" w:space="0" w:color="auto"/>
                    <w:right w:val="single" w:sz="4" w:space="0" w:color="auto"/>
                  </w:tcBorders>
                </w:tcPr>
                <w:p w14:paraId="379C81E6" w14:textId="77777777" w:rsidR="00E77FA6" w:rsidRPr="004C3279" w:rsidRDefault="00E77FA6" w:rsidP="00E77FA6">
                  <w:pPr>
                    <w:pStyle w:val="maintext"/>
                    <w:snapToGrid w:val="0"/>
                    <w:spacing w:line="180" w:lineRule="exact"/>
                    <w:ind w:firstLineChars="0" w:firstLine="0"/>
                    <w:jc w:val="left"/>
                    <w:rPr>
                      <w:rFonts w:ascii="Arial" w:eastAsia="Times New Roman" w:hAnsi="Arial" w:cs="Arial"/>
                      <w:color w:val="000000"/>
                      <w:sz w:val="15"/>
                      <w:szCs w:val="15"/>
                    </w:rPr>
                  </w:pPr>
                  <w:r w:rsidRPr="004C3279">
                    <w:rPr>
                      <w:rFonts w:ascii="Arial" w:eastAsia="Times New Roman" w:hAnsi="Arial" w:cs="Arial"/>
                      <w:color w:val="000000"/>
                      <w:sz w:val="15"/>
                      <w:szCs w:val="15"/>
                    </w:rPr>
                    <w:t>N/A</w:t>
                  </w:r>
                </w:p>
              </w:tc>
              <w:tc>
                <w:tcPr>
                  <w:tcW w:w="0" w:type="auto"/>
                  <w:tcBorders>
                    <w:top w:val="single" w:sz="4" w:space="0" w:color="auto"/>
                    <w:left w:val="nil"/>
                    <w:bottom w:val="single" w:sz="4" w:space="0" w:color="auto"/>
                    <w:right w:val="single" w:sz="4" w:space="0" w:color="auto"/>
                  </w:tcBorders>
                </w:tcPr>
                <w:p w14:paraId="0A303345"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5"/>
                      <w:szCs w:val="15"/>
                    </w:rPr>
                  </w:pPr>
                  <w:r w:rsidRPr="004C3279">
                    <w:rPr>
                      <w:rFonts w:ascii="Arial" w:eastAsia="Batang" w:hAnsi="Arial" w:cs="Arial"/>
                      <w:color w:val="000000"/>
                      <w:sz w:val="15"/>
                      <w:szCs w:val="15"/>
                    </w:rPr>
                    <w:t>Capability on the number of CCs for monitoring a maximum number of BDs and non-overlapped CCEs for MCG and for SCG when configured for NR-DC operation with Rel-17 PDCCH monitoring capability on all the serving cells</w:t>
                  </w:r>
                  <w:r w:rsidRPr="004C3279">
                    <w:rPr>
                      <w:rFonts w:ascii="Arial" w:eastAsia="SimSun" w:hAnsi="Arial" w:cs="Arial"/>
                      <w:color w:val="000000"/>
                      <w:sz w:val="15"/>
                      <w:szCs w:val="15"/>
                    </w:rPr>
                    <w:t xml:space="preserve"> is not supported</w:t>
                  </w:r>
                </w:p>
              </w:tc>
              <w:tc>
                <w:tcPr>
                  <w:tcW w:w="0" w:type="auto"/>
                  <w:tcBorders>
                    <w:top w:val="single" w:sz="4" w:space="0" w:color="auto"/>
                    <w:left w:val="nil"/>
                    <w:bottom w:val="single" w:sz="4" w:space="0" w:color="auto"/>
                    <w:right w:val="single" w:sz="4" w:space="0" w:color="auto"/>
                  </w:tcBorders>
                </w:tcPr>
                <w:p w14:paraId="762B81F4" w14:textId="77777777" w:rsidR="00E77FA6" w:rsidRPr="004C3279" w:rsidRDefault="00E77FA6" w:rsidP="00E77FA6">
                  <w:pPr>
                    <w:pStyle w:val="maintext"/>
                    <w:snapToGrid w:val="0"/>
                    <w:spacing w:line="180" w:lineRule="exact"/>
                    <w:ind w:firstLineChars="0" w:firstLine="0"/>
                    <w:jc w:val="left"/>
                    <w:rPr>
                      <w:rFonts w:ascii="Arial" w:eastAsia="Times New Roman" w:hAnsi="Arial" w:cs="Arial"/>
                      <w:color w:val="000000"/>
                      <w:sz w:val="15"/>
                      <w:szCs w:val="15"/>
                      <w:lang w:eastAsia="zh-CN"/>
                    </w:rPr>
                  </w:pPr>
                  <w:r w:rsidRPr="004C3279">
                    <w:rPr>
                      <w:rFonts w:ascii="Arial" w:eastAsia="Times New Roman" w:hAnsi="Arial" w:cs="Arial"/>
                      <w:color w:val="000000"/>
                      <w:sz w:val="15"/>
                      <w:szCs w:val="15"/>
                      <w:lang w:eastAsia="zh-CN"/>
                    </w:rPr>
                    <w:t>Per BC</w:t>
                  </w:r>
                </w:p>
              </w:tc>
            </w:tr>
            <w:tr w:rsidR="00E77FA6" w14:paraId="60A0A77A" w14:textId="77777777" w:rsidTr="00FE2372">
              <w:trPr>
                <w:jc w:val="center"/>
              </w:trPr>
              <w:tc>
                <w:tcPr>
                  <w:tcW w:w="0" w:type="auto"/>
                  <w:tcBorders>
                    <w:top w:val="single" w:sz="4" w:space="0" w:color="auto"/>
                    <w:left w:val="single" w:sz="4" w:space="0" w:color="auto"/>
                    <w:bottom w:val="single" w:sz="4" w:space="0" w:color="auto"/>
                    <w:right w:val="single" w:sz="4" w:space="0" w:color="auto"/>
                  </w:tcBorders>
                </w:tcPr>
                <w:p w14:paraId="7CFC68E6"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SimSun" w:hAnsi="Arial" w:cs="Arial"/>
                      <w:color w:val="000000"/>
                      <w:sz w:val="15"/>
                      <w:szCs w:val="15"/>
                    </w:rPr>
                    <w:t>24. NR_ext_to_71GHz</w:t>
                  </w:r>
                </w:p>
              </w:tc>
              <w:tc>
                <w:tcPr>
                  <w:tcW w:w="0" w:type="auto"/>
                  <w:tcBorders>
                    <w:top w:val="single" w:sz="4" w:space="0" w:color="auto"/>
                    <w:left w:val="nil"/>
                    <w:bottom w:val="single" w:sz="4" w:space="0" w:color="auto"/>
                    <w:right w:val="single" w:sz="4" w:space="0" w:color="auto"/>
                  </w:tcBorders>
                </w:tcPr>
                <w:p w14:paraId="7A5140F4"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SimSun" w:hAnsi="Arial" w:cs="Arial"/>
                      <w:color w:val="000000"/>
                      <w:sz w:val="15"/>
                      <w:szCs w:val="15"/>
                    </w:rPr>
                    <w:t>24-11g</w:t>
                  </w:r>
                </w:p>
              </w:tc>
              <w:tc>
                <w:tcPr>
                  <w:tcW w:w="0" w:type="auto"/>
                  <w:tcBorders>
                    <w:top w:val="single" w:sz="4" w:space="0" w:color="auto"/>
                    <w:left w:val="nil"/>
                    <w:bottom w:val="single" w:sz="4" w:space="0" w:color="auto"/>
                    <w:right w:val="single" w:sz="4" w:space="0" w:color="auto"/>
                  </w:tcBorders>
                </w:tcPr>
                <w:p w14:paraId="1A35C528"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Batang" w:hAnsi="Arial" w:cs="Arial"/>
                      <w:color w:val="000000"/>
                      <w:sz w:val="15"/>
                      <w:szCs w:val="15"/>
                    </w:rPr>
                    <w:t>Number of carriers for CCE/BD scaling for MCG and for SCG when configured for NR-DC operation with mix of Rel. 17 and Rel. 15 PDCCH monitoring capabilities on different carriers</w:t>
                  </w:r>
                </w:p>
              </w:tc>
              <w:tc>
                <w:tcPr>
                  <w:tcW w:w="0" w:type="auto"/>
                  <w:tcBorders>
                    <w:top w:val="single" w:sz="4" w:space="0" w:color="auto"/>
                    <w:left w:val="nil"/>
                    <w:bottom w:val="single" w:sz="4" w:space="0" w:color="auto"/>
                    <w:right w:val="single" w:sz="4" w:space="0" w:color="auto"/>
                  </w:tcBorders>
                </w:tcPr>
                <w:p w14:paraId="1BD95465" w14:textId="77777777" w:rsidR="00E77FA6" w:rsidRPr="004C3279" w:rsidRDefault="00E77FA6" w:rsidP="00E77FA6">
                  <w:pPr>
                    <w:pStyle w:val="TAL"/>
                    <w:snapToGrid w:val="0"/>
                    <w:spacing w:line="180" w:lineRule="exact"/>
                    <w:rPr>
                      <w:rFonts w:cs="Arial"/>
                      <w:color w:val="000000"/>
                      <w:sz w:val="15"/>
                      <w:szCs w:val="15"/>
                    </w:rPr>
                  </w:pPr>
                  <w:r w:rsidRPr="004C3279">
                    <w:rPr>
                      <w:rFonts w:eastAsia="Batang" w:cs="Arial"/>
                      <w:color w:val="000000"/>
                      <w:sz w:val="15"/>
                      <w:szCs w:val="15"/>
                    </w:rPr>
                    <w:t>Supported combination(s) of (</w:t>
                  </w:r>
                  <w:r w:rsidRPr="004C3279">
                    <w:rPr>
                      <w:rFonts w:eastAsia="Batang" w:cs="Arial"/>
                      <w:i/>
                      <w:iCs/>
                      <w:color w:val="000000"/>
                      <w:sz w:val="15"/>
                      <w:szCs w:val="15"/>
                    </w:rPr>
                    <w:t>pdcch-BlindDetectionMCG-UE-r15</w:t>
                  </w:r>
                  <w:r w:rsidRPr="004C3279">
                    <w:rPr>
                      <w:rFonts w:eastAsia="Batang" w:cs="Arial"/>
                      <w:color w:val="000000"/>
                      <w:sz w:val="15"/>
                      <w:szCs w:val="15"/>
                    </w:rPr>
                    <w:t xml:space="preserve">, </w:t>
                  </w:r>
                  <w:r w:rsidRPr="004C3279">
                    <w:rPr>
                      <w:rFonts w:eastAsia="Batang" w:cs="Arial"/>
                      <w:i/>
                      <w:iCs/>
                      <w:color w:val="000000"/>
                      <w:sz w:val="15"/>
                      <w:szCs w:val="15"/>
                    </w:rPr>
                    <w:t>pdcch-BlindDetectionSCG-UE-r15, pdcch-BlindDetectionMCG-UE-r17</w:t>
                  </w:r>
                  <w:r w:rsidRPr="004C3279">
                    <w:rPr>
                      <w:rFonts w:eastAsia="Batang" w:cs="Arial"/>
                      <w:color w:val="000000"/>
                      <w:sz w:val="15"/>
                      <w:szCs w:val="15"/>
                    </w:rPr>
                    <w:t xml:space="preserve">, </w:t>
                  </w:r>
                  <w:r w:rsidRPr="004C3279">
                    <w:rPr>
                      <w:rFonts w:eastAsia="Batang" w:cs="Arial"/>
                      <w:i/>
                      <w:iCs/>
                      <w:color w:val="000000"/>
                      <w:sz w:val="15"/>
                      <w:szCs w:val="15"/>
                    </w:rPr>
                    <w:t>pdcch-BlindDetectionSCG-UE-r17</w:t>
                  </w:r>
                  <w:r w:rsidRPr="004C3279">
                    <w:rPr>
                      <w:rFonts w:eastAsia="Batang" w:cs="Arial"/>
                      <w:color w:val="000000"/>
                      <w:sz w:val="15"/>
                      <w:szCs w:val="15"/>
                    </w:rPr>
                    <w:t>)</w:t>
                  </w:r>
                </w:p>
              </w:tc>
              <w:tc>
                <w:tcPr>
                  <w:tcW w:w="0" w:type="auto"/>
                  <w:tcBorders>
                    <w:top w:val="single" w:sz="4" w:space="0" w:color="auto"/>
                    <w:left w:val="nil"/>
                    <w:bottom w:val="single" w:sz="4" w:space="0" w:color="auto"/>
                    <w:right w:val="single" w:sz="4" w:space="0" w:color="auto"/>
                  </w:tcBorders>
                </w:tcPr>
                <w:p w14:paraId="7B875764"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24-4 or 24-5</w:t>
                  </w:r>
                </w:p>
              </w:tc>
              <w:tc>
                <w:tcPr>
                  <w:tcW w:w="0" w:type="auto"/>
                  <w:tcBorders>
                    <w:top w:val="single" w:sz="4" w:space="0" w:color="auto"/>
                    <w:left w:val="nil"/>
                    <w:bottom w:val="single" w:sz="4" w:space="0" w:color="auto"/>
                    <w:right w:val="single" w:sz="4" w:space="0" w:color="auto"/>
                  </w:tcBorders>
                </w:tcPr>
                <w:p w14:paraId="12309A15"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Yes</w:t>
                  </w:r>
                </w:p>
              </w:tc>
              <w:tc>
                <w:tcPr>
                  <w:tcW w:w="0" w:type="auto"/>
                  <w:tcBorders>
                    <w:top w:val="single" w:sz="4" w:space="0" w:color="auto"/>
                    <w:left w:val="nil"/>
                    <w:bottom w:val="single" w:sz="4" w:space="0" w:color="auto"/>
                    <w:right w:val="single" w:sz="4" w:space="0" w:color="auto"/>
                  </w:tcBorders>
                </w:tcPr>
                <w:p w14:paraId="6D93C9C1" w14:textId="77777777" w:rsidR="00E77FA6" w:rsidRPr="004C3279" w:rsidRDefault="00E77FA6" w:rsidP="00E77FA6">
                  <w:pPr>
                    <w:pStyle w:val="maintext"/>
                    <w:snapToGrid w:val="0"/>
                    <w:spacing w:line="180" w:lineRule="exact"/>
                    <w:ind w:firstLineChars="0" w:firstLine="0"/>
                    <w:jc w:val="left"/>
                    <w:rPr>
                      <w:rFonts w:ascii="Arial" w:eastAsia="Times New Roman" w:hAnsi="Arial" w:cs="Arial"/>
                      <w:color w:val="000000"/>
                      <w:sz w:val="15"/>
                      <w:szCs w:val="15"/>
                    </w:rPr>
                  </w:pPr>
                  <w:r w:rsidRPr="004C3279">
                    <w:rPr>
                      <w:rFonts w:ascii="Arial" w:eastAsia="Times New Roman" w:hAnsi="Arial" w:cs="Arial"/>
                      <w:color w:val="000000"/>
                      <w:sz w:val="15"/>
                      <w:szCs w:val="15"/>
                    </w:rPr>
                    <w:t>N/A</w:t>
                  </w:r>
                </w:p>
              </w:tc>
              <w:tc>
                <w:tcPr>
                  <w:tcW w:w="0" w:type="auto"/>
                  <w:tcBorders>
                    <w:top w:val="single" w:sz="4" w:space="0" w:color="auto"/>
                    <w:left w:val="nil"/>
                    <w:bottom w:val="single" w:sz="4" w:space="0" w:color="auto"/>
                    <w:right w:val="single" w:sz="4" w:space="0" w:color="auto"/>
                  </w:tcBorders>
                </w:tcPr>
                <w:p w14:paraId="59AFDECF"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5"/>
                      <w:szCs w:val="15"/>
                    </w:rPr>
                  </w:pPr>
                  <w:r w:rsidRPr="004C3279">
                    <w:rPr>
                      <w:rFonts w:ascii="Arial" w:eastAsia="Batang" w:hAnsi="Arial" w:cs="Arial"/>
                      <w:color w:val="000000"/>
                      <w:sz w:val="15"/>
                      <w:szCs w:val="15"/>
                    </w:rPr>
                    <w:t>Number of carriers for CCE/BD scaling for MCG and for SCG when configured for NR-DC operation with mix of Rel. 17 and Rel. 15 PDCCH monitoring capabilities on different carriers</w:t>
                  </w:r>
                  <w:r w:rsidRPr="004C3279">
                    <w:rPr>
                      <w:rFonts w:ascii="Arial" w:eastAsia="SimSun" w:hAnsi="Arial" w:cs="Arial"/>
                      <w:color w:val="000000"/>
                      <w:sz w:val="15"/>
                      <w:szCs w:val="15"/>
                    </w:rPr>
                    <w:t xml:space="preserve"> is not supported</w:t>
                  </w:r>
                </w:p>
              </w:tc>
              <w:tc>
                <w:tcPr>
                  <w:tcW w:w="0" w:type="auto"/>
                  <w:tcBorders>
                    <w:top w:val="single" w:sz="4" w:space="0" w:color="auto"/>
                    <w:left w:val="nil"/>
                    <w:bottom w:val="single" w:sz="4" w:space="0" w:color="auto"/>
                    <w:right w:val="single" w:sz="4" w:space="0" w:color="auto"/>
                  </w:tcBorders>
                </w:tcPr>
                <w:p w14:paraId="4B03820A" w14:textId="77777777" w:rsidR="00E77FA6" w:rsidRPr="004C3279" w:rsidRDefault="00E77FA6" w:rsidP="00E77FA6">
                  <w:pPr>
                    <w:pStyle w:val="maintext"/>
                    <w:snapToGrid w:val="0"/>
                    <w:spacing w:line="180" w:lineRule="exact"/>
                    <w:ind w:firstLineChars="0" w:firstLine="0"/>
                    <w:jc w:val="left"/>
                    <w:rPr>
                      <w:rFonts w:ascii="Arial" w:eastAsia="Batang" w:hAnsi="Arial" w:cs="Arial"/>
                      <w:color w:val="000000"/>
                      <w:sz w:val="15"/>
                      <w:szCs w:val="15"/>
                    </w:rPr>
                  </w:pPr>
                  <w:r w:rsidRPr="004C3279">
                    <w:rPr>
                      <w:rFonts w:ascii="Arial" w:eastAsia="Times New Roman" w:hAnsi="Arial" w:cs="Arial"/>
                      <w:color w:val="000000"/>
                      <w:sz w:val="15"/>
                      <w:szCs w:val="15"/>
                      <w:lang w:eastAsia="zh-CN"/>
                    </w:rPr>
                    <w:t>Per BC</w:t>
                  </w:r>
                </w:p>
              </w:tc>
            </w:tr>
            <w:tr w:rsidR="00E77FA6" w14:paraId="4A27E0FF" w14:textId="77777777" w:rsidTr="00FE2372">
              <w:trPr>
                <w:jc w:val="center"/>
              </w:trPr>
              <w:tc>
                <w:tcPr>
                  <w:tcW w:w="0" w:type="auto"/>
                  <w:tcBorders>
                    <w:top w:val="single" w:sz="4" w:space="0" w:color="auto"/>
                    <w:left w:val="single" w:sz="4" w:space="0" w:color="auto"/>
                    <w:bottom w:val="single" w:sz="4" w:space="0" w:color="auto"/>
                    <w:right w:val="single" w:sz="4" w:space="0" w:color="auto"/>
                  </w:tcBorders>
                </w:tcPr>
                <w:p w14:paraId="0E45D81A"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SimSun" w:hAnsi="Arial" w:cs="Arial"/>
                      <w:color w:val="000000"/>
                      <w:sz w:val="15"/>
                      <w:szCs w:val="15"/>
                    </w:rPr>
                    <w:t>24. NR_ext_to_71GHz</w:t>
                  </w:r>
                </w:p>
              </w:tc>
              <w:tc>
                <w:tcPr>
                  <w:tcW w:w="0" w:type="auto"/>
                  <w:tcBorders>
                    <w:top w:val="single" w:sz="4" w:space="0" w:color="auto"/>
                    <w:left w:val="nil"/>
                    <w:bottom w:val="single" w:sz="4" w:space="0" w:color="auto"/>
                    <w:right w:val="single" w:sz="4" w:space="0" w:color="auto"/>
                  </w:tcBorders>
                </w:tcPr>
                <w:p w14:paraId="28801CB0"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SimSun" w:hAnsi="Arial" w:cs="Arial"/>
                      <w:color w:val="000000"/>
                      <w:sz w:val="15"/>
                      <w:szCs w:val="15"/>
                    </w:rPr>
                    <w:t>24-11h</w:t>
                  </w:r>
                </w:p>
              </w:tc>
              <w:tc>
                <w:tcPr>
                  <w:tcW w:w="0" w:type="auto"/>
                  <w:tcBorders>
                    <w:top w:val="single" w:sz="4" w:space="0" w:color="auto"/>
                    <w:left w:val="nil"/>
                    <w:bottom w:val="single" w:sz="4" w:space="0" w:color="auto"/>
                    <w:right w:val="single" w:sz="4" w:space="0" w:color="auto"/>
                  </w:tcBorders>
                </w:tcPr>
                <w:p w14:paraId="55D94B1A"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Batang" w:hAnsi="Arial" w:cs="Arial"/>
                      <w:color w:val="000000"/>
                      <w:sz w:val="15"/>
                      <w:szCs w:val="15"/>
                    </w:rPr>
                    <w:t>Number of carriers for CCE/BD scaling for MCG and for SCG when configured for NR-DC operation with mix of Rel. 17 and Rel. 16 PDCCH monitoring capabilities on different carriers</w:t>
                  </w:r>
                </w:p>
              </w:tc>
              <w:tc>
                <w:tcPr>
                  <w:tcW w:w="0" w:type="auto"/>
                  <w:tcBorders>
                    <w:top w:val="single" w:sz="4" w:space="0" w:color="auto"/>
                    <w:left w:val="nil"/>
                    <w:bottom w:val="single" w:sz="4" w:space="0" w:color="auto"/>
                    <w:right w:val="single" w:sz="4" w:space="0" w:color="auto"/>
                  </w:tcBorders>
                </w:tcPr>
                <w:p w14:paraId="0C230302" w14:textId="77777777" w:rsidR="00E77FA6" w:rsidRPr="004C3279" w:rsidRDefault="00E77FA6" w:rsidP="00E77FA6">
                  <w:pPr>
                    <w:pStyle w:val="TAL"/>
                    <w:snapToGrid w:val="0"/>
                    <w:spacing w:line="180" w:lineRule="exact"/>
                    <w:rPr>
                      <w:rFonts w:cs="Arial"/>
                      <w:color w:val="000000"/>
                      <w:sz w:val="15"/>
                      <w:szCs w:val="15"/>
                    </w:rPr>
                  </w:pPr>
                  <w:r w:rsidRPr="004C3279">
                    <w:rPr>
                      <w:rFonts w:eastAsia="Batang" w:cs="Arial"/>
                      <w:color w:val="000000"/>
                      <w:sz w:val="15"/>
                      <w:szCs w:val="15"/>
                    </w:rPr>
                    <w:t>Supported combination(s) of (</w:t>
                  </w:r>
                  <w:r w:rsidRPr="004C3279">
                    <w:rPr>
                      <w:rFonts w:eastAsia="Batang" w:cs="Arial"/>
                      <w:i/>
                      <w:iCs/>
                      <w:color w:val="000000"/>
                      <w:sz w:val="15"/>
                      <w:szCs w:val="15"/>
                    </w:rPr>
                    <w:t>pdcch-BlindDetectionMCG-UE-r16</w:t>
                  </w:r>
                  <w:r w:rsidRPr="004C3279">
                    <w:rPr>
                      <w:rFonts w:eastAsia="Batang" w:cs="Arial"/>
                      <w:color w:val="000000"/>
                      <w:sz w:val="15"/>
                      <w:szCs w:val="15"/>
                    </w:rPr>
                    <w:t xml:space="preserve">, </w:t>
                  </w:r>
                  <w:r w:rsidRPr="004C3279">
                    <w:rPr>
                      <w:rFonts w:eastAsia="Batang" w:cs="Arial"/>
                      <w:i/>
                      <w:iCs/>
                      <w:color w:val="000000"/>
                      <w:sz w:val="15"/>
                      <w:szCs w:val="15"/>
                    </w:rPr>
                    <w:t>pdcch-BlindDetectionSCG-UE-r16, pdcch-BlindDetectionMCG-UE-r17</w:t>
                  </w:r>
                  <w:r w:rsidRPr="004C3279">
                    <w:rPr>
                      <w:rFonts w:eastAsia="Batang" w:cs="Arial"/>
                      <w:color w:val="000000"/>
                      <w:sz w:val="15"/>
                      <w:szCs w:val="15"/>
                    </w:rPr>
                    <w:t xml:space="preserve">, </w:t>
                  </w:r>
                  <w:r w:rsidRPr="004C3279">
                    <w:rPr>
                      <w:rFonts w:eastAsia="Batang" w:cs="Arial"/>
                      <w:i/>
                      <w:iCs/>
                      <w:color w:val="000000"/>
                      <w:sz w:val="15"/>
                      <w:szCs w:val="15"/>
                    </w:rPr>
                    <w:t>pdcch-BlindDetectionSCG-UE-r17</w:t>
                  </w:r>
                  <w:r w:rsidRPr="004C3279">
                    <w:rPr>
                      <w:rFonts w:eastAsia="Batang" w:cs="Arial"/>
                      <w:color w:val="000000"/>
                      <w:sz w:val="15"/>
                      <w:szCs w:val="15"/>
                    </w:rPr>
                    <w:t>)</w:t>
                  </w:r>
                </w:p>
              </w:tc>
              <w:tc>
                <w:tcPr>
                  <w:tcW w:w="0" w:type="auto"/>
                  <w:tcBorders>
                    <w:top w:val="single" w:sz="4" w:space="0" w:color="auto"/>
                    <w:left w:val="nil"/>
                    <w:bottom w:val="single" w:sz="4" w:space="0" w:color="auto"/>
                    <w:right w:val="single" w:sz="4" w:space="0" w:color="auto"/>
                  </w:tcBorders>
                </w:tcPr>
                <w:p w14:paraId="3637200B"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24-4 or 24-5</w:t>
                  </w:r>
                </w:p>
              </w:tc>
              <w:tc>
                <w:tcPr>
                  <w:tcW w:w="0" w:type="auto"/>
                  <w:tcBorders>
                    <w:top w:val="single" w:sz="4" w:space="0" w:color="auto"/>
                    <w:left w:val="nil"/>
                    <w:bottom w:val="single" w:sz="4" w:space="0" w:color="auto"/>
                    <w:right w:val="single" w:sz="4" w:space="0" w:color="auto"/>
                  </w:tcBorders>
                </w:tcPr>
                <w:p w14:paraId="7BD5284C"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Yes</w:t>
                  </w:r>
                </w:p>
              </w:tc>
              <w:tc>
                <w:tcPr>
                  <w:tcW w:w="0" w:type="auto"/>
                  <w:tcBorders>
                    <w:top w:val="single" w:sz="4" w:space="0" w:color="auto"/>
                    <w:left w:val="nil"/>
                    <w:bottom w:val="single" w:sz="4" w:space="0" w:color="auto"/>
                    <w:right w:val="single" w:sz="4" w:space="0" w:color="auto"/>
                  </w:tcBorders>
                </w:tcPr>
                <w:p w14:paraId="3B77F7CD" w14:textId="77777777" w:rsidR="00E77FA6" w:rsidRPr="004C3279" w:rsidRDefault="00E77FA6" w:rsidP="00E77FA6">
                  <w:pPr>
                    <w:pStyle w:val="maintext"/>
                    <w:snapToGrid w:val="0"/>
                    <w:spacing w:line="180" w:lineRule="exact"/>
                    <w:ind w:firstLineChars="0" w:firstLine="0"/>
                    <w:jc w:val="left"/>
                    <w:rPr>
                      <w:rFonts w:ascii="Arial" w:eastAsia="Times New Roman" w:hAnsi="Arial" w:cs="Arial"/>
                      <w:color w:val="000000"/>
                      <w:sz w:val="15"/>
                      <w:szCs w:val="15"/>
                    </w:rPr>
                  </w:pPr>
                  <w:r w:rsidRPr="004C3279">
                    <w:rPr>
                      <w:rFonts w:ascii="Arial" w:eastAsia="Times New Roman" w:hAnsi="Arial" w:cs="Arial"/>
                      <w:color w:val="000000"/>
                      <w:sz w:val="15"/>
                      <w:szCs w:val="15"/>
                    </w:rPr>
                    <w:t>N/A</w:t>
                  </w:r>
                </w:p>
              </w:tc>
              <w:tc>
                <w:tcPr>
                  <w:tcW w:w="0" w:type="auto"/>
                  <w:tcBorders>
                    <w:top w:val="single" w:sz="4" w:space="0" w:color="auto"/>
                    <w:left w:val="nil"/>
                    <w:bottom w:val="single" w:sz="4" w:space="0" w:color="auto"/>
                    <w:right w:val="single" w:sz="4" w:space="0" w:color="auto"/>
                  </w:tcBorders>
                </w:tcPr>
                <w:p w14:paraId="046A479F"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5"/>
                      <w:szCs w:val="15"/>
                    </w:rPr>
                  </w:pPr>
                  <w:r w:rsidRPr="004C3279">
                    <w:rPr>
                      <w:rFonts w:ascii="Arial" w:eastAsia="Batang" w:hAnsi="Arial" w:cs="Arial"/>
                      <w:color w:val="000000"/>
                      <w:sz w:val="15"/>
                      <w:szCs w:val="15"/>
                    </w:rPr>
                    <w:t>Number of carriers for CCE/BD scaling for MCG and for SCG when configured for NR-DC operation with mix of Rel. 17 and Rel. 16 PDCCH monitoring capabilities on different carriers</w:t>
                  </w:r>
                  <w:r w:rsidRPr="004C3279">
                    <w:rPr>
                      <w:rFonts w:ascii="Arial" w:eastAsia="SimSun" w:hAnsi="Arial" w:cs="Arial"/>
                      <w:color w:val="000000"/>
                      <w:sz w:val="15"/>
                      <w:szCs w:val="15"/>
                    </w:rPr>
                    <w:t xml:space="preserve"> is not supported</w:t>
                  </w:r>
                </w:p>
              </w:tc>
              <w:tc>
                <w:tcPr>
                  <w:tcW w:w="0" w:type="auto"/>
                  <w:tcBorders>
                    <w:top w:val="single" w:sz="4" w:space="0" w:color="auto"/>
                    <w:left w:val="nil"/>
                    <w:bottom w:val="single" w:sz="4" w:space="0" w:color="auto"/>
                    <w:right w:val="single" w:sz="4" w:space="0" w:color="auto"/>
                  </w:tcBorders>
                </w:tcPr>
                <w:p w14:paraId="7C4A518F" w14:textId="77777777" w:rsidR="00E77FA6" w:rsidRPr="004C3279" w:rsidRDefault="00E77FA6" w:rsidP="00E77FA6">
                  <w:pPr>
                    <w:pStyle w:val="maintext"/>
                    <w:snapToGrid w:val="0"/>
                    <w:spacing w:line="180" w:lineRule="exact"/>
                    <w:ind w:firstLineChars="0" w:firstLine="0"/>
                    <w:jc w:val="left"/>
                    <w:rPr>
                      <w:rFonts w:ascii="Arial" w:eastAsia="Batang" w:hAnsi="Arial" w:cs="Arial"/>
                      <w:color w:val="000000"/>
                      <w:sz w:val="15"/>
                      <w:szCs w:val="15"/>
                    </w:rPr>
                  </w:pPr>
                  <w:r w:rsidRPr="004C3279">
                    <w:rPr>
                      <w:rFonts w:ascii="Arial" w:eastAsia="Times New Roman" w:hAnsi="Arial" w:cs="Arial"/>
                      <w:color w:val="000000"/>
                      <w:sz w:val="15"/>
                      <w:szCs w:val="15"/>
                      <w:lang w:eastAsia="zh-CN"/>
                    </w:rPr>
                    <w:t>Per BC</w:t>
                  </w:r>
                </w:p>
              </w:tc>
            </w:tr>
            <w:tr w:rsidR="00E77FA6" w14:paraId="31AB1DCA" w14:textId="77777777" w:rsidTr="00FE2372">
              <w:trPr>
                <w:jc w:val="center"/>
              </w:trPr>
              <w:tc>
                <w:tcPr>
                  <w:tcW w:w="0" w:type="auto"/>
                  <w:tcBorders>
                    <w:top w:val="single" w:sz="4" w:space="0" w:color="auto"/>
                    <w:left w:val="single" w:sz="4" w:space="0" w:color="auto"/>
                    <w:bottom w:val="single" w:sz="4" w:space="0" w:color="auto"/>
                    <w:right w:val="single" w:sz="4" w:space="0" w:color="auto"/>
                  </w:tcBorders>
                </w:tcPr>
                <w:p w14:paraId="76EF6ED3"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SimSun" w:hAnsi="Arial" w:cs="Arial"/>
                      <w:color w:val="000000"/>
                      <w:sz w:val="15"/>
                      <w:szCs w:val="15"/>
                    </w:rPr>
                    <w:t>24. NR_ext_to_71GHz</w:t>
                  </w:r>
                </w:p>
              </w:tc>
              <w:tc>
                <w:tcPr>
                  <w:tcW w:w="0" w:type="auto"/>
                  <w:tcBorders>
                    <w:top w:val="single" w:sz="4" w:space="0" w:color="auto"/>
                    <w:left w:val="nil"/>
                    <w:bottom w:val="single" w:sz="4" w:space="0" w:color="auto"/>
                    <w:right w:val="single" w:sz="4" w:space="0" w:color="auto"/>
                  </w:tcBorders>
                </w:tcPr>
                <w:p w14:paraId="5A7B8CD6"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SimSun" w:hAnsi="Arial" w:cs="Arial"/>
                      <w:color w:val="000000"/>
                      <w:sz w:val="15"/>
                      <w:szCs w:val="15"/>
                    </w:rPr>
                    <w:t>24-11i</w:t>
                  </w:r>
                </w:p>
              </w:tc>
              <w:tc>
                <w:tcPr>
                  <w:tcW w:w="0" w:type="auto"/>
                  <w:tcBorders>
                    <w:top w:val="single" w:sz="4" w:space="0" w:color="auto"/>
                    <w:left w:val="nil"/>
                    <w:bottom w:val="single" w:sz="4" w:space="0" w:color="auto"/>
                    <w:right w:val="single" w:sz="4" w:space="0" w:color="auto"/>
                  </w:tcBorders>
                </w:tcPr>
                <w:p w14:paraId="50D6D511"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eastAsia="Batang" w:hAnsi="Arial" w:cs="Arial"/>
                      <w:color w:val="000000"/>
                      <w:sz w:val="15"/>
                      <w:szCs w:val="15"/>
                    </w:rPr>
                    <w:t>Number of carriers for CCE/BD scaling for MCG and for SCG when configured for NR-DC operation with mix of Rel.</w:t>
                  </w:r>
                  <w:proofErr w:type="gramStart"/>
                  <w:r w:rsidRPr="004C3279">
                    <w:rPr>
                      <w:rFonts w:ascii="Arial" w:eastAsia="Batang" w:hAnsi="Arial" w:cs="Arial"/>
                      <w:color w:val="000000"/>
                      <w:sz w:val="15"/>
                      <w:szCs w:val="15"/>
                    </w:rPr>
                    <w:t>17 ,</w:t>
                  </w:r>
                  <w:proofErr w:type="gramEnd"/>
                  <w:r w:rsidRPr="004C3279">
                    <w:rPr>
                      <w:rFonts w:ascii="Arial" w:eastAsia="Batang" w:hAnsi="Arial" w:cs="Arial"/>
                      <w:color w:val="000000"/>
                      <w:sz w:val="15"/>
                      <w:szCs w:val="15"/>
                    </w:rPr>
                    <w:t xml:space="preserve"> Rel.16 and Rel. 15 PDCCH monitoring capabilities on different carriers</w:t>
                  </w:r>
                </w:p>
              </w:tc>
              <w:tc>
                <w:tcPr>
                  <w:tcW w:w="0" w:type="auto"/>
                  <w:tcBorders>
                    <w:top w:val="single" w:sz="4" w:space="0" w:color="auto"/>
                    <w:left w:val="nil"/>
                    <w:bottom w:val="single" w:sz="4" w:space="0" w:color="auto"/>
                    <w:right w:val="single" w:sz="4" w:space="0" w:color="auto"/>
                  </w:tcBorders>
                </w:tcPr>
                <w:p w14:paraId="5CB8D985" w14:textId="77777777" w:rsidR="00E77FA6" w:rsidRPr="004C3279" w:rsidRDefault="00E77FA6" w:rsidP="00E77FA6">
                  <w:pPr>
                    <w:pStyle w:val="TAL"/>
                    <w:snapToGrid w:val="0"/>
                    <w:spacing w:line="180" w:lineRule="exact"/>
                    <w:rPr>
                      <w:rFonts w:cs="Arial"/>
                      <w:color w:val="000000"/>
                      <w:sz w:val="15"/>
                      <w:szCs w:val="15"/>
                    </w:rPr>
                  </w:pPr>
                  <w:r w:rsidRPr="004C3279">
                    <w:rPr>
                      <w:rFonts w:eastAsia="Batang" w:cs="Arial"/>
                      <w:color w:val="000000"/>
                      <w:sz w:val="15"/>
                      <w:szCs w:val="15"/>
                    </w:rPr>
                    <w:t>Supported combination(s) of (</w:t>
                  </w:r>
                  <w:r w:rsidRPr="004C3279">
                    <w:rPr>
                      <w:rFonts w:eastAsia="Batang" w:cs="Arial"/>
                      <w:i/>
                      <w:iCs/>
                      <w:color w:val="000000"/>
                      <w:sz w:val="15"/>
                      <w:szCs w:val="15"/>
                    </w:rPr>
                    <w:t>pdcch-BlindDetectionMCG-UE-r15</w:t>
                  </w:r>
                  <w:r w:rsidRPr="004C3279">
                    <w:rPr>
                      <w:rFonts w:eastAsia="Batang" w:cs="Arial"/>
                      <w:color w:val="000000"/>
                      <w:sz w:val="15"/>
                      <w:szCs w:val="15"/>
                    </w:rPr>
                    <w:t xml:space="preserve">, </w:t>
                  </w:r>
                  <w:r w:rsidRPr="004C3279">
                    <w:rPr>
                      <w:rFonts w:eastAsia="Batang" w:cs="Arial"/>
                      <w:i/>
                      <w:iCs/>
                      <w:color w:val="000000"/>
                      <w:sz w:val="15"/>
                      <w:szCs w:val="15"/>
                    </w:rPr>
                    <w:t>pdcch-BlindDetectionSCG-UE-r15, pdcch-BlindDetectionMCG-UE-r16</w:t>
                  </w:r>
                  <w:r w:rsidRPr="004C3279">
                    <w:rPr>
                      <w:rFonts w:eastAsia="Batang" w:cs="Arial"/>
                      <w:color w:val="000000"/>
                      <w:sz w:val="15"/>
                      <w:szCs w:val="15"/>
                    </w:rPr>
                    <w:t xml:space="preserve">, </w:t>
                  </w:r>
                  <w:r w:rsidRPr="004C3279">
                    <w:rPr>
                      <w:rFonts w:eastAsia="Batang" w:cs="Arial"/>
                      <w:i/>
                      <w:iCs/>
                      <w:color w:val="000000"/>
                      <w:sz w:val="15"/>
                      <w:szCs w:val="15"/>
                    </w:rPr>
                    <w:t>pdcch-BlindDetectionSCG-UE-r16, pdcch-BlindDetectionMCG-UE-r17</w:t>
                  </w:r>
                  <w:r w:rsidRPr="004C3279">
                    <w:rPr>
                      <w:rFonts w:eastAsia="Batang" w:cs="Arial"/>
                      <w:color w:val="000000"/>
                      <w:sz w:val="15"/>
                      <w:szCs w:val="15"/>
                    </w:rPr>
                    <w:t xml:space="preserve">, </w:t>
                  </w:r>
                  <w:r w:rsidRPr="004C3279">
                    <w:rPr>
                      <w:rFonts w:eastAsia="Batang" w:cs="Arial"/>
                      <w:i/>
                      <w:iCs/>
                      <w:color w:val="000000"/>
                      <w:sz w:val="15"/>
                      <w:szCs w:val="15"/>
                    </w:rPr>
                    <w:t>pdcch-BlindDetectionSCG-UE-r17</w:t>
                  </w:r>
                  <w:r w:rsidRPr="004C3279">
                    <w:rPr>
                      <w:rFonts w:eastAsia="Batang" w:cs="Arial"/>
                      <w:color w:val="000000"/>
                      <w:sz w:val="15"/>
                      <w:szCs w:val="15"/>
                    </w:rPr>
                    <w:t>)</w:t>
                  </w:r>
                </w:p>
              </w:tc>
              <w:tc>
                <w:tcPr>
                  <w:tcW w:w="0" w:type="auto"/>
                  <w:tcBorders>
                    <w:top w:val="single" w:sz="4" w:space="0" w:color="auto"/>
                    <w:left w:val="nil"/>
                    <w:bottom w:val="single" w:sz="4" w:space="0" w:color="auto"/>
                    <w:right w:val="single" w:sz="4" w:space="0" w:color="auto"/>
                  </w:tcBorders>
                </w:tcPr>
                <w:p w14:paraId="3A7DB62F"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24-4 or 24-5</w:t>
                  </w:r>
                </w:p>
              </w:tc>
              <w:tc>
                <w:tcPr>
                  <w:tcW w:w="0" w:type="auto"/>
                  <w:tcBorders>
                    <w:top w:val="single" w:sz="4" w:space="0" w:color="auto"/>
                    <w:left w:val="nil"/>
                    <w:bottom w:val="single" w:sz="4" w:space="0" w:color="auto"/>
                    <w:right w:val="single" w:sz="4" w:space="0" w:color="auto"/>
                  </w:tcBorders>
                </w:tcPr>
                <w:p w14:paraId="03C2EE03" w14:textId="77777777" w:rsidR="00E77FA6" w:rsidRPr="004C3279" w:rsidRDefault="00E77FA6" w:rsidP="00E77FA6">
                  <w:pPr>
                    <w:pStyle w:val="maintext"/>
                    <w:snapToGrid w:val="0"/>
                    <w:spacing w:line="180" w:lineRule="exact"/>
                    <w:ind w:firstLineChars="0" w:firstLine="0"/>
                    <w:jc w:val="left"/>
                    <w:rPr>
                      <w:rFonts w:ascii="Arial" w:hAnsi="Arial" w:cs="Arial"/>
                      <w:color w:val="000000"/>
                      <w:sz w:val="15"/>
                      <w:szCs w:val="15"/>
                    </w:rPr>
                  </w:pPr>
                  <w:r w:rsidRPr="004C3279">
                    <w:rPr>
                      <w:rFonts w:ascii="Arial" w:hAnsi="Arial" w:cs="Arial"/>
                      <w:color w:val="000000"/>
                      <w:sz w:val="15"/>
                      <w:szCs w:val="15"/>
                    </w:rPr>
                    <w:t>Yes</w:t>
                  </w:r>
                </w:p>
              </w:tc>
              <w:tc>
                <w:tcPr>
                  <w:tcW w:w="0" w:type="auto"/>
                  <w:tcBorders>
                    <w:top w:val="single" w:sz="4" w:space="0" w:color="auto"/>
                    <w:left w:val="nil"/>
                    <w:bottom w:val="single" w:sz="4" w:space="0" w:color="auto"/>
                    <w:right w:val="single" w:sz="4" w:space="0" w:color="auto"/>
                  </w:tcBorders>
                </w:tcPr>
                <w:p w14:paraId="6831A0C2" w14:textId="77777777" w:rsidR="00E77FA6" w:rsidRPr="004C3279" w:rsidRDefault="00E77FA6" w:rsidP="00E77FA6">
                  <w:pPr>
                    <w:pStyle w:val="maintext"/>
                    <w:snapToGrid w:val="0"/>
                    <w:spacing w:line="180" w:lineRule="exact"/>
                    <w:ind w:firstLineChars="0" w:firstLine="0"/>
                    <w:jc w:val="left"/>
                    <w:rPr>
                      <w:rFonts w:ascii="Arial" w:eastAsia="Times New Roman" w:hAnsi="Arial" w:cs="Arial"/>
                      <w:color w:val="000000"/>
                      <w:sz w:val="15"/>
                      <w:szCs w:val="15"/>
                    </w:rPr>
                  </w:pPr>
                  <w:r w:rsidRPr="004C3279">
                    <w:rPr>
                      <w:rFonts w:ascii="Arial" w:eastAsia="Times New Roman" w:hAnsi="Arial" w:cs="Arial"/>
                      <w:color w:val="000000"/>
                      <w:sz w:val="15"/>
                      <w:szCs w:val="15"/>
                    </w:rPr>
                    <w:t>N/A</w:t>
                  </w:r>
                </w:p>
              </w:tc>
              <w:tc>
                <w:tcPr>
                  <w:tcW w:w="0" w:type="auto"/>
                  <w:tcBorders>
                    <w:top w:val="single" w:sz="4" w:space="0" w:color="auto"/>
                    <w:left w:val="nil"/>
                    <w:bottom w:val="single" w:sz="4" w:space="0" w:color="auto"/>
                    <w:right w:val="single" w:sz="4" w:space="0" w:color="auto"/>
                  </w:tcBorders>
                </w:tcPr>
                <w:p w14:paraId="52F1311B" w14:textId="77777777" w:rsidR="00E77FA6" w:rsidRPr="004C3279" w:rsidRDefault="00E77FA6" w:rsidP="00E77FA6">
                  <w:pPr>
                    <w:pStyle w:val="maintext"/>
                    <w:snapToGrid w:val="0"/>
                    <w:spacing w:line="180" w:lineRule="exact"/>
                    <w:ind w:firstLineChars="0" w:firstLine="0"/>
                    <w:jc w:val="left"/>
                    <w:rPr>
                      <w:rFonts w:ascii="Arial" w:eastAsia="SimSun" w:hAnsi="Arial" w:cs="Arial"/>
                      <w:color w:val="000000"/>
                      <w:sz w:val="15"/>
                      <w:szCs w:val="15"/>
                    </w:rPr>
                  </w:pPr>
                  <w:r w:rsidRPr="004C3279">
                    <w:rPr>
                      <w:rFonts w:ascii="Arial" w:eastAsia="Batang" w:hAnsi="Arial" w:cs="Arial"/>
                      <w:color w:val="000000"/>
                      <w:sz w:val="15"/>
                      <w:szCs w:val="15"/>
                    </w:rPr>
                    <w:t>Number of carriers for CCE/BD scaling for MCG and for SCG when configured for NR-DC operation with mix of Rel.</w:t>
                  </w:r>
                  <w:proofErr w:type="gramStart"/>
                  <w:r w:rsidRPr="004C3279">
                    <w:rPr>
                      <w:rFonts w:ascii="Arial" w:eastAsia="Batang" w:hAnsi="Arial" w:cs="Arial"/>
                      <w:color w:val="000000"/>
                      <w:sz w:val="15"/>
                      <w:szCs w:val="15"/>
                    </w:rPr>
                    <w:t>17 ,</w:t>
                  </w:r>
                  <w:proofErr w:type="gramEnd"/>
                  <w:r w:rsidRPr="004C3279">
                    <w:rPr>
                      <w:rFonts w:ascii="Arial" w:eastAsia="Batang" w:hAnsi="Arial" w:cs="Arial"/>
                      <w:color w:val="000000"/>
                      <w:sz w:val="15"/>
                      <w:szCs w:val="15"/>
                    </w:rPr>
                    <w:t xml:space="preserve"> Rel.16 and Rel. 15 PDCCH monitoring capabilities on different carriers</w:t>
                  </w:r>
                  <w:r w:rsidRPr="004C3279">
                    <w:rPr>
                      <w:rFonts w:ascii="Arial" w:eastAsia="SimSun" w:hAnsi="Arial" w:cs="Arial"/>
                      <w:color w:val="000000"/>
                      <w:sz w:val="15"/>
                      <w:szCs w:val="15"/>
                    </w:rPr>
                    <w:t xml:space="preserve"> is not supported</w:t>
                  </w:r>
                </w:p>
              </w:tc>
              <w:tc>
                <w:tcPr>
                  <w:tcW w:w="0" w:type="auto"/>
                  <w:tcBorders>
                    <w:top w:val="single" w:sz="4" w:space="0" w:color="auto"/>
                    <w:left w:val="nil"/>
                    <w:bottom w:val="single" w:sz="4" w:space="0" w:color="auto"/>
                    <w:right w:val="single" w:sz="4" w:space="0" w:color="auto"/>
                  </w:tcBorders>
                </w:tcPr>
                <w:p w14:paraId="09F5B19A" w14:textId="77777777" w:rsidR="00E77FA6" w:rsidRPr="004C3279" w:rsidRDefault="00E77FA6" w:rsidP="00E77FA6">
                  <w:pPr>
                    <w:pStyle w:val="maintext"/>
                    <w:snapToGrid w:val="0"/>
                    <w:spacing w:line="180" w:lineRule="exact"/>
                    <w:ind w:firstLineChars="0" w:firstLine="0"/>
                    <w:jc w:val="left"/>
                    <w:rPr>
                      <w:rFonts w:ascii="Arial" w:eastAsia="Batang" w:hAnsi="Arial" w:cs="Arial"/>
                      <w:color w:val="000000"/>
                      <w:sz w:val="15"/>
                      <w:szCs w:val="15"/>
                    </w:rPr>
                  </w:pPr>
                  <w:r w:rsidRPr="004C3279">
                    <w:rPr>
                      <w:rFonts w:ascii="Arial" w:eastAsia="Times New Roman" w:hAnsi="Arial" w:cs="Arial"/>
                      <w:color w:val="000000"/>
                      <w:sz w:val="15"/>
                      <w:szCs w:val="15"/>
                      <w:lang w:eastAsia="zh-CN"/>
                    </w:rPr>
                    <w:t>Per BC</w:t>
                  </w:r>
                </w:p>
              </w:tc>
            </w:tr>
          </w:tbl>
          <w:p w14:paraId="0CA294BE" w14:textId="77777777" w:rsidR="00E77FA6" w:rsidRDefault="00E77FA6" w:rsidP="00EA68F4">
            <w:pPr>
              <w:spacing w:beforeLines="50" w:before="120" w:afterLines="50"/>
              <w:rPr>
                <w:lang w:eastAsia="zh-CN"/>
              </w:rPr>
            </w:pPr>
          </w:p>
        </w:tc>
      </w:tr>
      <w:tr w:rsidR="00CE0A51" w:rsidRPr="00434D06" w14:paraId="614C5F0D" w14:textId="77777777" w:rsidTr="00CE4DCD">
        <w:tc>
          <w:tcPr>
            <w:tcW w:w="1818" w:type="dxa"/>
            <w:tcBorders>
              <w:top w:val="single" w:sz="4" w:space="0" w:color="auto"/>
              <w:left w:val="single" w:sz="4" w:space="0" w:color="auto"/>
              <w:bottom w:val="single" w:sz="4" w:space="0" w:color="auto"/>
              <w:right w:val="single" w:sz="4" w:space="0" w:color="auto"/>
            </w:tcBorders>
          </w:tcPr>
          <w:p w14:paraId="77C02B0D" w14:textId="77777777" w:rsidR="00CE0A51" w:rsidRDefault="00CE0A51" w:rsidP="00CE4DCD">
            <w:pPr>
              <w:jc w:val="left"/>
              <w:rPr>
                <w:rFonts w:ascii="Calibri" w:hAnsi="Calibri" w:cs="Calibri"/>
                <w:color w:val="000000"/>
              </w:rPr>
            </w:pPr>
            <w:r>
              <w:rPr>
                <w:rFonts w:ascii="Calibri" w:hAnsi="Calibri" w:cs="Calibri"/>
                <w:color w:val="000000"/>
              </w:rPr>
              <w:lastRenderedPageBreak/>
              <w:t xml:space="preserve">vivo </w:t>
            </w:r>
            <w:r w:rsidR="0012127B">
              <w:rPr>
                <w:rFonts w:ascii="Calibri" w:hAnsi="Calibri" w:cs="Calibri"/>
                <w:color w:val="000000"/>
              </w:rPr>
              <w:fldChar w:fldCharType="begin"/>
            </w:r>
            <w:r>
              <w:rPr>
                <w:rFonts w:ascii="Calibri" w:hAnsi="Calibri" w:cs="Calibri"/>
                <w:color w:val="000000"/>
              </w:rPr>
              <w:instrText xml:space="preserve"> REF _Ref111538786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[6]</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24097FF" w14:textId="77777777" w:rsidR="00CE0A51" w:rsidRDefault="00CE0A51" w:rsidP="00EA68F4">
            <w:pPr>
              <w:pStyle w:val="BodyText"/>
              <w:spacing w:beforeLines="50" w:before="120" w:afterLines="50"/>
              <w:rPr>
                <w:rFonts w:eastAsia="SimSun"/>
                <w:sz w:val="28"/>
                <w:szCs w:val="28"/>
                <w:lang w:eastAsia="zh-CN"/>
              </w:rPr>
            </w:pPr>
            <w:r w:rsidRPr="00D615B1">
              <w:rPr>
                <w:rFonts w:eastAsia="SimSun" w:hint="eastAsia"/>
                <w:sz w:val="28"/>
                <w:szCs w:val="28"/>
                <w:lang w:eastAsia="zh-CN"/>
              </w:rPr>
              <w:t>B</w:t>
            </w:r>
            <w:r w:rsidRPr="00D615B1">
              <w:rPr>
                <w:rFonts w:eastAsia="SimSun"/>
                <w:sz w:val="28"/>
                <w:szCs w:val="28"/>
                <w:lang w:eastAsia="zh-CN"/>
              </w:rPr>
              <w:t>esides, the following agreement is made</w:t>
            </w:r>
            <w:r>
              <w:rPr>
                <w:rFonts w:eastAsia="SimSun"/>
                <w:sz w:val="28"/>
                <w:szCs w:val="28"/>
                <w:lang w:eastAsia="zh-CN"/>
              </w:rPr>
              <w:t xml:space="preserve"> to support NR-DC scenario with mixed case involving multi-slot PDCCH monitoring capability type:</w:t>
            </w:r>
          </w:p>
          <w:p w14:paraId="2313D84C" w14:textId="77777777" w:rsidR="00CE0A51" w:rsidRPr="00AF0734" w:rsidRDefault="00CE0A51" w:rsidP="00CE0A51">
            <w:pPr>
              <w:rPr>
                <w:b/>
              </w:rPr>
            </w:pPr>
            <w:r w:rsidRPr="00AF0734">
              <w:rPr>
                <w:rFonts w:eastAsia="Malgun Gothic"/>
                <w:b/>
                <w:highlight w:val="green"/>
                <w:lang w:eastAsia="zh-CN"/>
              </w:rPr>
              <w:t>Agreement</w:t>
            </w:r>
          </w:p>
          <w:p w14:paraId="4B5D9A19" w14:textId="77777777" w:rsidR="00CE0A51" w:rsidRPr="005A49D6" w:rsidRDefault="00CE0A51" w:rsidP="00855B10">
            <w:pPr>
              <w:pStyle w:val="ListParagraph"/>
              <w:numPr>
                <w:ilvl w:val="0"/>
                <w:numId w:val="16"/>
              </w:numPr>
              <w:snapToGrid w:val="0"/>
              <w:spacing w:before="0" w:after="0" w:line="252" w:lineRule="auto"/>
              <w:contextualSpacing w:val="0"/>
              <w:jc w:val="left"/>
            </w:pPr>
            <w:r w:rsidRPr="005A49D6">
              <w:t>The UE capability framework agreed in RAN1#108-e for CA is extended to the case of NR-DC considering different combinations of Rel-17 (per-slot group) monitoring, Rel-15 (per-slot) monitoring, and Rel-16 (per-span) monitoring within different cell groups.</w:t>
            </w:r>
          </w:p>
          <w:p w14:paraId="60ED9DA7" w14:textId="77777777" w:rsidR="00CE0A51" w:rsidRPr="005A49D6" w:rsidRDefault="00CE0A51" w:rsidP="00855B10">
            <w:pPr>
              <w:pStyle w:val="ListParagraph"/>
              <w:numPr>
                <w:ilvl w:val="0"/>
                <w:numId w:val="16"/>
              </w:numPr>
              <w:snapToGrid w:val="0"/>
              <w:spacing w:before="0" w:after="0" w:line="252" w:lineRule="auto"/>
              <w:contextualSpacing w:val="0"/>
              <w:jc w:val="left"/>
            </w:pPr>
            <w:r w:rsidRPr="005A49D6">
              <w:t>Suggest the contents under the bullets for NR-DC cases 4/5/6/7 in Proposal 2-12.2 in R1-2205280 as possible implementation of this agreement to the spec editors.</w:t>
            </w:r>
          </w:p>
          <w:p w14:paraId="16C5F114" w14:textId="77777777" w:rsidR="00CE0A51" w:rsidRDefault="00CE0A51" w:rsidP="00EA68F4">
            <w:pPr>
              <w:pStyle w:val="BodyText"/>
              <w:spacing w:beforeLines="50" w:before="120" w:afterLines="50"/>
              <w:rPr>
                <w:rFonts w:eastAsia="SimSun"/>
                <w:sz w:val="28"/>
                <w:szCs w:val="28"/>
                <w:lang w:eastAsia="zh-CN"/>
              </w:rPr>
            </w:pPr>
            <w:r>
              <w:rPr>
                <w:rFonts w:eastAsia="SimSun" w:hint="eastAsia"/>
                <w:sz w:val="28"/>
                <w:szCs w:val="28"/>
                <w:lang w:eastAsia="zh-CN"/>
              </w:rPr>
              <w:t>H</w:t>
            </w:r>
            <w:r>
              <w:rPr>
                <w:rFonts w:eastAsia="SimSun"/>
                <w:sz w:val="28"/>
                <w:szCs w:val="28"/>
                <w:lang w:eastAsia="zh-CN"/>
              </w:rPr>
              <w:t xml:space="preserve">owever, the UE capabilities are not defined for this NR-DC scenario. </w:t>
            </w:r>
            <w:proofErr w:type="gramStart"/>
            <w:r>
              <w:rPr>
                <w:rFonts w:eastAsia="SimSun"/>
                <w:sz w:val="28"/>
                <w:szCs w:val="28"/>
                <w:lang w:eastAsia="zh-CN"/>
              </w:rPr>
              <w:t>Thus</w:t>
            </w:r>
            <w:proofErr w:type="gramEnd"/>
            <w:r>
              <w:rPr>
                <w:rFonts w:eastAsia="SimSun"/>
                <w:sz w:val="28"/>
                <w:szCs w:val="28"/>
                <w:lang w:eastAsia="zh-CN"/>
              </w:rPr>
              <w:t xml:space="preserve"> new FGs should be introduced with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564"/>
              <w:gridCol w:w="4226"/>
              <w:gridCol w:w="5318"/>
              <w:gridCol w:w="607"/>
              <w:gridCol w:w="527"/>
              <w:gridCol w:w="517"/>
              <w:gridCol w:w="4467"/>
              <w:gridCol w:w="222"/>
              <w:gridCol w:w="222"/>
              <w:gridCol w:w="222"/>
              <w:gridCol w:w="222"/>
              <w:gridCol w:w="222"/>
              <w:gridCol w:w="1164"/>
            </w:tblGrid>
            <w:tr w:rsidR="00CE0A51" w14:paraId="6057A8DC" w14:textId="77777777" w:rsidTr="004C3279">
              <w:tc>
                <w:tcPr>
                  <w:tcW w:w="0" w:type="auto"/>
                  <w:tcBorders>
                    <w:top w:val="single" w:sz="4" w:space="0" w:color="auto"/>
                    <w:left w:val="single" w:sz="4" w:space="0" w:color="auto"/>
                    <w:bottom w:val="single" w:sz="4" w:space="0" w:color="auto"/>
                    <w:right w:val="single" w:sz="4" w:space="0" w:color="auto"/>
                  </w:tcBorders>
                  <w:hideMark/>
                </w:tcPr>
                <w:p w14:paraId="42BE44D6"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SimSun" w:hAnsi="Arial"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hideMark/>
                </w:tcPr>
                <w:p w14:paraId="1863A4E7"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SimSun" w:hAnsi="Arial" w:cs="Arial"/>
                      <w:color w:val="000000"/>
                      <w:sz w:val="18"/>
                      <w:szCs w:val="18"/>
                    </w:rPr>
                    <w:t>24-11f</w:t>
                  </w:r>
                </w:p>
              </w:tc>
              <w:tc>
                <w:tcPr>
                  <w:tcW w:w="0" w:type="auto"/>
                  <w:tcBorders>
                    <w:top w:val="single" w:sz="4" w:space="0" w:color="auto"/>
                    <w:left w:val="single" w:sz="4" w:space="0" w:color="auto"/>
                    <w:bottom w:val="single" w:sz="4" w:space="0" w:color="auto"/>
                    <w:right w:val="single" w:sz="4" w:space="0" w:color="auto"/>
                  </w:tcBorders>
                  <w:hideMark/>
                </w:tcPr>
                <w:p w14:paraId="41B9FF9E"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Batang" w:hAnsi="Arial" w:cs="Arial"/>
                      <w:color w:val="000000"/>
                      <w:sz w:val="18"/>
                      <w:szCs w:val="18"/>
                    </w:rPr>
                    <w:t>Capability on the number of CCs for monitoring a maximum number of BDs and non-overlapped CCEs for MCG and for SCG when configured for NR-DC operation with Rel-17 PDCCH monitoring capability on all the serving cells</w:t>
                  </w:r>
                </w:p>
              </w:tc>
              <w:tc>
                <w:tcPr>
                  <w:tcW w:w="0" w:type="auto"/>
                  <w:tcBorders>
                    <w:top w:val="single" w:sz="4" w:space="0" w:color="auto"/>
                    <w:left w:val="single" w:sz="4" w:space="0" w:color="auto"/>
                    <w:bottom w:val="single" w:sz="4" w:space="0" w:color="auto"/>
                    <w:right w:val="single" w:sz="4" w:space="0" w:color="auto"/>
                  </w:tcBorders>
                  <w:hideMark/>
                </w:tcPr>
                <w:p w14:paraId="1790381A" w14:textId="77777777" w:rsidR="00CE0A51" w:rsidRPr="004C3279" w:rsidRDefault="00CE0A51" w:rsidP="00CE0A51">
                  <w:pPr>
                    <w:pStyle w:val="TAL"/>
                    <w:ind w:left="318" w:hanging="318"/>
                    <w:rPr>
                      <w:rFonts w:cs="Arial"/>
                      <w:color w:val="000000"/>
                      <w:szCs w:val="18"/>
                    </w:rPr>
                  </w:pPr>
                  <w:r w:rsidRPr="004C3279">
                    <w:rPr>
                      <w:rFonts w:eastAsia="Batang" w:cs="Arial"/>
                      <w:color w:val="000000"/>
                      <w:szCs w:val="18"/>
                      <w:lang w:eastAsia="zh-CN"/>
                    </w:rPr>
                    <w:t>Supported combination of (</w:t>
                  </w:r>
                  <w:r w:rsidRPr="004C3279">
                    <w:rPr>
                      <w:rFonts w:eastAsia="Batang" w:cs="Arial"/>
                      <w:i/>
                      <w:iCs/>
                      <w:color w:val="000000"/>
                      <w:szCs w:val="18"/>
                      <w:lang w:eastAsia="zh-CN"/>
                    </w:rPr>
                    <w:t>pdcch-BlindDetectionMCG-UE-r17</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pdcch-BlindDetectionSCG-UE-r17</w:t>
                  </w:r>
                  <w:r w:rsidRPr="004C3279">
                    <w:rPr>
                      <w:rFonts w:eastAsia="Batang" w:cs="Arial"/>
                      <w:color w:val="00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12C4FFE9"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hideMark/>
                </w:tcPr>
                <w:p w14:paraId="2A9A458B"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7B6AAC4D" w14:textId="77777777" w:rsidR="00CE0A51" w:rsidRPr="004C3279" w:rsidRDefault="00CE0A51" w:rsidP="00CE0A51">
                  <w:pPr>
                    <w:pStyle w:val="maintext"/>
                    <w:ind w:firstLineChars="0" w:firstLine="0"/>
                    <w:jc w:val="left"/>
                    <w:rPr>
                      <w:rFonts w:ascii="Arial" w:eastAsia="Times New Roman" w:hAnsi="Arial" w:cs="Arial"/>
                      <w:color w:val="000000"/>
                      <w:sz w:val="18"/>
                      <w:szCs w:val="18"/>
                    </w:rPr>
                  </w:pPr>
                  <w:r w:rsidRPr="004C3279">
                    <w:rPr>
                      <w:rFonts w:ascii="Arial" w:eastAsia="Times New Roman" w:hAnsi="Arial"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4660F8C3" w14:textId="77777777" w:rsidR="00CE0A51" w:rsidRPr="004C3279" w:rsidRDefault="00CE0A51" w:rsidP="00CE0A51">
                  <w:pPr>
                    <w:pStyle w:val="maintext"/>
                    <w:ind w:firstLineChars="0" w:firstLine="0"/>
                    <w:jc w:val="left"/>
                    <w:rPr>
                      <w:rFonts w:ascii="Arial" w:eastAsia="SimSun" w:hAnsi="Arial" w:cs="Arial"/>
                      <w:color w:val="000000"/>
                      <w:sz w:val="18"/>
                      <w:szCs w:val="18"/>
                    </w:rPr>
                  </w:pPr>
                  <w:r w:rsidRPr="004C3279">
                    <w:rPr>
                      <w:rFonts w:ascii="Arial" w:eastAsia="Batang" w:hAnsi="Arial" w:cs="Arial"/>
                      <w:color w:val="000000"/>
                      <w:sz w:val="18"/>
                      <w:szCs w:val="18"/>
                    </w:rPr>
                    <w:t>Capability on the number of CCs for monitoring a maximum number of BDs and non-overlapped CCEs for MCG and for SCG when configured for NR-DC operation with Rel-17 PDCCH monitoring capability on all the serving cells</w:t>
                  </w:r>
                  <w:r w:rsidRPr="004C3279">
                    <w:rPr>
                      <w:rFonts w:ascii="Arial" w:eastAsia="SimSun" w:hAnsi="Arial" w:cs="Arial"/>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1134352C" w14:textId="77777777" w:rsidR="00CE0A51" w:rsidRPr="004C3279" w:rsidRDefault="00CE0A51" w:rsidP="00CE0A51">
                  <w:pPr>
                    <w:pStyle w:val="maintext"/>
                    <w:ind w:firstLineChars="0" w:firstLine="0"/>
                    <w:jc w:val="left"/>
                    <w:rPr>
                      <w:rFonts w:ascii="Arial" w:hAnsi="Arial" w:cs="Arial"/>
                      <w:color w:val="000000"/>
                      <w:sz w:val="18"/>
                      <w:szCs w:val="18"/>
                      <w:lang w:val="it-IT"/>
                    </w:rPr>
                  </w:pPr>
                </w:p>
              </w:tc>
              <w:tc>
                <w:tcPr>
                  <w:tcW w:w="0" w:type="auto"/>
                  <w:tcBorders>
                    <w:top w:val="single" w:sz="4" w:space="0" w:color="auto"/>
                    <w:left w:val="single" w:sz="4" w:space="0" w:color="auto"/>
                    <w:bottom w:val="single" w:sz="4" w:space="0" w:color="auto"/>
                    <w:right w:val="single" w:sz="4" w:space="0" w:color="auto"/>
                  </w:tcBorders>
                </w:tcPr>
                <w:p w14:paraId="1AE894C8"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67A06E2F"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10AFDD64"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45CCF069"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622FD6FE"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Optional with capability</w:t>
                  </w:r>
                </w:p>
              </w:tc>
            </w:tr>
            <w:tr w:rsidR="00CE0A51" w14:paraId="4F1568CD" w14:textId="77777777" w:rsidTr="004C3279">
              <w:tc>
                <w:tcPr>
                  <w:tcW w:w="0" w:type="auto"/>
                  <w:tcBorders>
                    <w:top w:val="single" w:sz="4" w:space="0" w:color="auto"/>
                    <w:left w:val="single" w:sz="4" w:space="0" w:color="auto"/>
                    <w:bottom w:val="single" w:sz="4" w:space="0" w:color="auto"/>
                    <w:right w:val="single" w:sz="4" w:space="0" w:color="auto"/>
                  </w:tcBorders>
                  <w:hideMark/>
                </w:tcPr>
                <w:p w14:paraId="1DF5F0EB"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SimSun" w:hAnsi="Arial"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hideMark/>
                </w:tcPr>
                <w:p w14:paraId="7F28178C"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SimSun" w:hAnsi="Arial" w:cs="Arial"/>
                      <w:color w:val="000000"/>
                      <w:sz w:val="18"/>
                      <w:szCs w:val="18"/>
                    </w:rPr>
                    <w:t>24-11g</w:t>
                  </w:r>
                </w:p>
              </w:tc>
              <w:tc>
                <w:tcPr>
                  <w:tcW w:w="0" w:type="auto"/>
                  <w:tcBorders>
                    <w:top w:val="single" w:sz="4" w:space="0" w:color="auto"/>
                    <w:left w:val="single" w:sz="4" w:space="0" w:color="auto"/>
                    <w:bottom w:val="single" w:sz="4" w:space="0" w:color="auto"/>
                    <w:right w:val="single" w:sz="4" w:space="0" w:color="auto"/>
                  </w:tcBorders>
                  <w:hideMark/>
                </w:tcPr>
                <w:p w14:paraId="401C4E32"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Batang" w:hAnsi="Arial" w:cs="Arial"/>
                      <w:color w:val="000000"/>
                      <w:sz w:val="18"/>
                      <w:szCs w:val="18"/>
                    </w:rPr>
                    <w:t>Number of carriers for CCE/BD scaling for MCG and for SCG when configured for NR-DC operation with mix of Rel. 17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hideMark/>
                </w:tcPr>
                <w:p w14:paraId="18F0A337" w14:textId="77777777" w:rsidR="00CE0A51" w:rsidRPr="004C3279" w:rsidRDefault="00CE0A51" w:rsidP="00CE0A51">
                  <w:pPr>
                    <w:pStyle w:val="TAL"/>
                    <w:ind w:left="318" w:hanging="318"/>
                    <w:rPr>
                      <w:rFonts w:cs="Arial"/>
                      <w:color w:val="000000"/>
                      <w:szCs w:val="18"/>
                    </w:rPr>
                  </w:pPr>
                  <w:r w:rsidRPr="004C3279">
                    <w:rPr>
                      <w:rFonts w:eastAsia="Batang" w:cs="Arial"/>
                      <w:color w:val="000000"/>
                      <w:szCs w:val="18"/>
                      <w:lang w:eastAsia="zh-CN"/>
                    </w:rPr>
                    <w:t>Supported combination(s) of (</w:t>
                  </w:r>
                  <w:r w:rsidRPr="004C3279">
                    <w:rPr>
                      <w:rFonts w:eastAsia="Batang" w:cs="Arial"/>
                      <w:i/>
                      <w:iCs/>
                      <w:color w:val="000000"/>
                      <w:szCs w:val="18"/>
                      <w:lang w:eastAsia="zh-CN"/>
                    </w:rPr>
                    <w:t>pdcch-BlindDetectionMCG-UE-r15</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pdcch-BlindDetectionSCG-UE-r15, pdcch-BlindDetectionMCG-UE-r17</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pdcch-BlindDetectionSCG-UE-r17</w:t>
                  </w:r>
                  <w:r w:rsidRPr="004C3279">
                    <w:rPr>
                      <w:rFonts w:eastAsia="Batang" w:cs="Arial"/>
                      <w:color w:val="00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62B240A8"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hideMark/>
                </w:tcPr>
                <w:p w14:paraId="6B675867"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76B74C6B" w14:textId="77777777" w:rsidR="00CE0A51" w:rsidRPr="004C3279" w:rsidRDefault="00CE0A51" w:rsidP="00CE0A51">
                  <w:pPr>
                    <w:pStyle w:val="maintext"/>
                    <w:ind w:firstLineChars="0" w:firstLine="0"/>
                    <w:jc w:val="left"/>
                    <w:rPr>
                      <w:rFonts w:ascii="Arial" w:eastAsia="Times New Roman" w:hAnsi="Arial" w:cs="Arial"/>
                      <w:color w:val="000000"/>
                      <w:sz w:val="18"/>
                      <w:szCs w:val="18"/>
                    </w:rPr>
                  </w:pPr>
                  <w:r w:rsidRPr="004C3279">
                    <w:rPr>
                      <w:rFonts w:ascii="Arial" w:eastAsia="Times New Roman" w:hAnsi="Arial"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0FB9F60" w14:textId="77777777" w:rsidR="00CE0A51" w:rsidRPr="004C3279" w:rsidRDefault="00CE0A51" w:rsidP="00CE0A51">
                  <w:pPr>
                    <w:pStyle w:val="maintext"/>
                    <w:ind w:firstLineChars="0" w:firstLine="0"/>
                    <w:jc w:val="left"/>
                    <w:rPr>
                      <w:rFonts w:ascii="Arial" w:eastAsia="SimSun" w:hAnsi="Arial" w:cs="Arial"/>
                      <w:color w:val="000000"/>
                      <w:sz w:val="18"/>
                      <w:szCs w:val="18"/>
                    </w:rPr>
                  </w:pPr>
                  <w:r w:rsidRPr="004C3279">
                    <w:rPr>
                      <w:rFonts w:ascii="Arial" w:eastAsia="Batang" w:hAnsi="Arial" w:cs="Arial"/>
                      <w:color w:val="000000"/>
                      <w:sz w:val="18"/>
                      <w:szCs w:val="18"/>
                    </w:rPr>
                    <w:t>Number of carriers for CCE/BD scaling for MCG and for SCG when configured for NR-DC operation with mix of Rel. 17 and Rel. 15 PDCCH monitoring capabilities on different carriers</w:t>
                  </w:r>
                  <w:r w:rsidRPr="004C3279">
                    <w:rPr>
                      <w:rFonts w:ascii="Arial" w:eastAsia="SimSun" w:hAnsi="Arial" w:cs="Arial"/>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001E257B" w14:textId="77777777" w:rsidR="00CE0A51" w:rsidRPr="004C3279" w:rsidRDefault="00CE0A51" w:rsidP="00CE0A51">
                  <w:pPr>
                    <w:pStyle w:val="maintext"/>
                    <w:ind w:firstLineChars="0" w:firstLine="0"/>
                    <w:jc w:val="left"/>
                    <w:rPr>
                      <w:rFonts w:ascii="Arial" w:hAnsi="Arial" w:cs="Arial"/>
                      <w:color w:val="000000"/>
                      <w:sz w:val="18"/>
                      <w:szCs w:val="18"/>
                      <w:lang w:val="it-IT"/>
                    </w:rPr>
                  </w:pPr>
                </w:p>
              </w:tc>
              <w:tc>
                <w:tcPr>
                  <w:tcW w:w="0" w:type="auto"/>
                  <w:tcBorders>
                    <w:top w:val="single" w:sz="4" w:space="0" w:color="auto"/>
                    <w:left w:val="single" w:sz="4" w:space="0" w:color="auto"/>
                    <w:bottom w:val="single" w:sz="4" w:space="0" w:color="auto"/>
                    <w:right w:val="single" w:sz="4" w:space="0" w:color="auto"/>
                  </w:tcBorders>
                </w:tcPr>
                <w:p w14:paraId="1F90A00D"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0A58C754"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0AE390A6"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730ED72"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0B1210A6"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Optional with capability</w:t>
                  </w:r>
                </w:p>
              </w:tc>
            </w:tr>
            <w:tr w:rsidR="00CE0A51" w14:paraId="08BD9F01" w14:textId="77777777" w:rsidTr="004C3279">
              <w:tc>
                <w:tcPr>
                  <w:tcW w:w="0" w:type="auto"/>
                  <w:tcBorders>
                    <w:top w:val="single" w:sz="4" w:space="0" w:color="auto"/>
                    <w:left w:val="single" w:sz="4" w:space="0" w:color="auto"/>
                    <w:bottom w:val="single" w:sz="4" w:space="0" w:color="auto"/>
                    <w:right w:val="single" w:sz="4" w:space="0" w:color="auto"/>
                  </w:tcBorders>
                  <w:hideMark/>
                </w:tcPr>
                <w:p w14:paraId="036258AB"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SimSun" w:hAnsi="Arial"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hideMark/>
                </w:tcPr>
                <w:p w14:paraId="6EF04394"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SimSun" w:hAnsi="Arial" w:cs="Arial"/>
                      <w:color w:val="000000"/>
                      <w:sz w:val="18"/>
                      <w:szCs w:val="18"/>
                    </w:rPr>
                    <w:t>24-11h</w:t>
                  </w:r>
                </w:p>
              </w:tc>
              <w:tc>
                <w:tcPr>
                  <w:tcW w:w="0" w:type="auto"/>
                  <w:tcBorders>
                    <w:top w:val="single" w:sz="4" w:space="0" w:color="auto"/>
                    <w:left w:val="single" w:sz="4" w:space="0" w:color="auto"/>
                    <w:bottom w:val="single" w:sz="4" w:space="0" w:color="auto"/>
                    <w:right w:val="single" w:sz="4" w:space="0" w:color="auto"/>
                  </w:tcBorders>
                  <w:hideMark/>
                </w:tcPr>
                <w:p w14:paraId="125D6C18"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Batang" w:hAnsi="Arial" w:cs="Arial"/>
                      <w:color w:val="000000"/>
                      <w:sz w:val="18"/>
                      <w:szCs w:val="18"/>
                    </w:rPr>
                    <w:t>Number of carriers for CCE/BD scaling for MCG and for SCG when configured for NR-DC operation with mix of Rel. 17 and Rel. 16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hideMark/>
                </w:tcPr>
                <w:p w14:paraId="25089AC7" w14:textId="77777777" w:rsidR="00CE0A51" w:rsidRPr="004C3279" w:rsidRDefault="00CE0A51" w:rsidP="00CE0A51">
                  <w:pPr>
                    <w:pStyle w:val="TAL"/>
                    <w:ind w:left="318" w:hanging="318"/>
                    <w:rPr>
                      <w:rFonts w:cs="Arial"/>
                      <w:color w:val="000000"/>
                      <w:szCs w:val="18"/>
                    </w:rPr>
                  </w:pPr>
                  <w:r w:rsidRPr="004C3279">
                    <w:rPr>
                      <w:rFonts w:eastAsia="Batang" w:cs="Arial"/>
                      <w:color w:val="000000"/>
                      <w:szCs w:val="18"/>
                      <w:lang w:eastAsia="zh-CN"/>
                    </w:rPr>
                    <w:t>Supported combination(s) of (</w:t>
                  </w:r>
                  <w:r w:rsidRPr="004C3279">
                    <w:rPr>
                      <w:rFonts w:eastAsia="Batang" w:cs="Arial"/>
                      <w:i/>
                      <w:iCs/>
                      <w:color w:val="000000"/>
                      <w:szCs w:val="18"/>
                      <w:lang w:eastAsia="zh-CN"/>
                    </w:rPr>
                    <w:t>pdcch-BlindDetectionMCG-UE-r16</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pdcch-BlindDetectionSCG-UE-r16, pdcch-BlindDetectionMCG-UE-r17</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pdcch-BlindDetectionSCG-UE-r17</w:t>
                  </w:r>
                  <w:r w:rsidRPr="004C3279">
                    <w:rPr>
                      <w:rFonts w:eastAsia="Batang" w:cs="Arial"/>
                      <w:color w:val="00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562697C3"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hideMark/>
                </w:tcPr>
                <w:p w14:paraId="2198FB05"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04E2A6DE" w14:textId="77777777" w:rsidR="00CE0A51" w:rsidRPr="004C3279" w:rsidRDefault="00CE0A51" w:rsidP="00CE0A51">
                  <w:pPr>
                    <w:pStyle w:val="maintext"/>
                    <w:ind w:firstLineChars="0" w:firstLine="0"/>
                    <w:jc w:val="left"/>
                    <w:rPr>
                      <w:rFonts w:ascii="Arial" w:eastAsia="Times New Roman" w:hAnsi="Arial" w:cs="Arial"/>
                      <w:color w:val="000000"/>
                      <w:sz w:val="18"/>
                      <w:szCs w:val="18"/>
                    </w:rPr>
                  </w:pPr>
                  <w:r w:rsidRPr="004C3279">
                    <w:rPr>
                      <w:rFonts w:ascii="Arial" w:eastAsia="Times New Roman" w:hAnsi="Arial"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06284108" w14:textId="77777777" w:rsidR="00CE0A51" w:rsidRPr="004C3279" w:rsidRDefault="00CE0A51" w:rsidP="00CE0A51">
                  <w:pPr>
                    <w:pStyle w:val="maintext"/>
                    <w:ind w:firstLineChars="0" w:firstLine="0"/>
                    <w:jc w:val="left"/>
                    <w:rPr>
                      <w:rFonts w:ascii="Arial" w:eastAsia="SimSun" w:hAnsi="Arial" w:cs="Arial"/>
                      <w:color w:val="000000"/>
                      <w:sz w:val="18"/>
                      <w:szCs w:val="18"/>
                    </w:rPr>
                  </w:pPr>
                  <w:r w:rsidRPr="004C3279">
                    <w:rPr>
                      <w:rFonts w:ascii="Arial" w:eastAsia="Batang" w:hAnsi="Arial" w:cs="Arial"/>
                      <w:color w:val="000000"/>
                      <w:sz w:val="18"/>
                      <w:szCs w:val="18"/>
                    </w:rPr>
                    <w:t>Number of carriers for CCE/BD scaling for MCG and for SCG when configured for NR-DC operation with mix of Rel. 17 and Rel. 16 PDCCH monitoring capabilities on different carriers</w:t>
                  </w:r>
                  <w:r w:rsidRPr="004C3279">
                    <w:rPr>
                      <w:rFonts w:ascii="Arial" w:eastAsia="SimSun" w:hAnsi="Arial" w:cs="Arial"/>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51539417" w14:textId="77777777" w:rsidR="00CE0A51" w:rsidRPr="004C3279" w:rsidRDefault="00CE0A51" w:rsidP="00CE0A51">
                  <w:pPr>
                    <w:pStyle w:val="maintext"/>
                    <w:ind w:firstLineChars="0" w:firstLine="0"/>
                    <w:jc w:val="left"/>
                    <w:rPr>
                      <w:rFonts w:ascii="Arial" w:hAnsi="Arial" w:cs="Arial"/>
                      <w:color w:val="000000"/>
                      <w:sz w:val="18"/>
                      <w:szCs w:val="18"/>
                      <w:lang w:val="it-IT"/>
                    </w:rPr>
                  </w:pPr>
                </w:p>
              </w:tc>
              <w:tc>
                <w:tcPr>
                  <w:tcW w:w="0" w:type="auto"/>
                  <w:tcBorders>
                    <w:top w:val="single" w:sz="4" w:space="0" w:color="auto"/>
                    <w:left w:val="single" w:sz="4" w:space="0" w:color="auto"/>
                    <w:bottom w:val="single" w:sz="4" w:space="0" w:color="auto"/>
                    <w:right w:val="single" w:sz="4" w:space="0" w:color="auto"/>
                  </w:tcBorders>
                </w:tcPr>
                <w:p w14:paraId="0E651B70"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7DA4C70"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6CB339BB"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32BA9AFE"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3BD8D705"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Optional with capability</w:t>
                  </w:r>
                </w:p>
              </w:tc>
            </w:tr>
            <w:tr w:rsidR="00CE0A51" w14:paraId="0B204677" w14:textId="77777777" w:rsidTr="004C3279">
              <w:tc>
                <w:tcPr>
                  <w:tcW w:w="0" w:type="auto"/>
                  <w:tcBorders>
                    <w:top w:val="single" w:sz="4" w:space="0" w:color="auto"/>
                    <w:left w:val="single" w:sz="4" w:space="0" w:color="auto"/>
                    <w:bottom w:val="single" w:sz="4" w:space="0" w:color="auto"/>
                    <w:right w:val="single" w:sz="4" w:space="0" w:color="auto"/>
                  </w:tcBorders>
                  <w:hideMark/>
                </w:tcPr>
                <w:p w14:paraId="6D89A813"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SimSun" w:hAnsi="Arial"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hideMark/>
                </w:tcPr>
                <w:p w14:paraId="5501E261"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SimSun" w:hAnsi="Arial" w:cs="Arial"/>
                      <w:color w:val="000000"/>
                      <w:sz w:val="18"/>
                      <w:szCs w:val="18"/>
                    </w:rPr>
                    <w:t>24-11i</w:t>
                  </w:r>
                </w:p>
              </w:tc>
              <w:tc>
                <w:tcPr>
                  <w:tcW w:w="0" w:type="auto"/>
                  <w:tcBorders>
                    <w:top w:val="single" w:sz="4" w:space="0" w:color="auto"/>
                    <w:left w:val="single" w:sz="4" w:space="0" w:color="auto"/>
                    <w:bottom w:val="single" w:sz="4" w:space="0" w:color="auto"/>
                    <w:right w:val="single" w:sz="4" w:space="0" w:color="auto"/>
                  </w:tcBorders>
                  <w:hideMark/>
                </w:tcPr>
                <w:p w14:paraId="44567848"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eastAsia="Batang" w:hAnsi="Arial" w:cs="Arial"/>
                      <w:color w:val="000000"/>
                      <w:sz w:val="18"/>
                      <w:szCs w:val="18"/>
                    </w:rPr>
                    <w:t>Number of carriers for CCE/BD scaling for MCG and for SCG when configured for NR-DC operation with mix of Rel.</w:t>
                  </w:r>
                  <w:proofErr w:type="gramStart"/>
                  <w:r w:rsidRPr="004C3279">
                    <w:rPr>
                      <w:rFonts w:ascii="Arial" w:eastAsia="Batang" w:hAnsi="Arial" w:cs="Arial"/>
                      <w:color w:val="000000"/>
                      <w:sz w:val="18"/>
                      <w:szCs w:val="18"/>
                    </w:rPr>
                    <w:t>17 ,</w:t>
                  </w:r>
                  <w:proofErr w:type="gramEnd"/>
                  <w:r w:rsidRPr="004C3279">
                    <w:rPr>
                      <w:rFonts w:ascii="Arial" w:eastAsia="Batang" w:hAnsi="Arial" w:cs="Arial"/>
                      <w:color w:val="000000"/>
                      <w:sz w:val="18"/>
                      <w:szCs w:val="18"/>
                    </w:rPr>
                    <w:t xml:space="preserve"> Rel.16 and Rel. 15 PDCCH monitoring capabilities on different carriers</w:t>
                  </w:r>
                </w:p>
              </w:tc>
              <w:tc>
                <w:tcPr>
                  <w:tcW w:w="0" w:type="auto"/>
                  <w:tcBorders>
                    <w:top w:val="single" w:sz="4" w:space="0" w:color="auto"/>
                    <w:left w:val="single" w:sz="4" w:space="0" w:color="auto"/>
                    <w:bottom w:val="single" w:sz="4" w:space="0" w:color="auto"/>
                    <w:right w:val="single" w:sz="4" w:space="0" w:color="auto"/>
                  </w:tcBorders>
                  <w:hideMark/>
                </w:tcPr>
                <w:p w14:paraId="44514237" w14:textId="77777777" w:rsidR="00CE0A51" w:rsidRPr="004C3279" w:rsidRDefault="00CE0A51" w:rsidP="00CE0A51">
                  <w:pPr>
                    <w:pStyle w:val="TAL"/>
                    <w:ind w:left="318" w:hanging="318"/>
                    <w:rPr>
                      <w:rFonts w:cs="Arial"/>
                      <w:color w:val="000000"/>
                      <w:szCs w:val="18"/>
                    </w:rPr>
                  </w:pPr>
                  <w:r w:rsidRPr="004C3279">
                    <w:rPr>
                      <w:rFonts w:eastAsia="Batang" w:cs="Arial"/>
                      <w:color w:val="000000"/>
                      <w:szCs w:val="18"/>
                      <w:lang w:eastAsia="zh-CN"/>
                    </w:rPr>
                    <w:t>Supported combination(s) of (</w:t>
                  </w:r>
                  <w:r w:rsidRPr="004C3279">
                    <w:rPr>
                      <w:rFonts w:eastAsia="Batang" w:cs="Arial"/>
                      <w:i/>
                      <w:iCs/>
                      <w:color w:val="000000"/>
                      <w:szCs w:val="18"/>
                      <w:lang w:eastAsia="zh-CN"/>
                    </w:rPr>
                    <w:t>pdcch-BlindDetectionMCG-UE-r15</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pdcch-BlindDetectionSCG-UE-r15, pdcch-BlindDetectionMCG-UE-r16</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pdcch-BlindDetectionSCG-UE-r16, pdcch-BlindDetectionMCG-UE-r17</w:t>
                  </w:r>
                  <w:r w:rsidRPr="004C3279">
                    <w:rPr>
                      <w:rFonts w:eastAsia="Batang" w:cs="Arial"/>
                      <w:color w:val="000000"/>
                      <w:szCs w:val="18"/>
                      <w:lang w:eastAsia="zh-CN"/>
                    </w:rPr>
                    <w:t xml:space="preserve">, </w:t>
                  </w:r>
                  <w:r w:rsidRPr="004C3279">
                    <w:rPr>
                      <w:rFonts w:eastAsia="Batang" w:cs="Arial"/>
                      <w:i/>
                      <w:iCs/>
                      <w:color w:val="000000"/>
                      <w:szCs w:val="18"/>
                      <w:lang w:eastAsia="zh-CN"/>
                    </w:rPr>
                    <w:t>pdcch-BlindDetectionSCG-UE-r17</w:t>
                  </w:r>
                  <w:r w:rsidRPr="004C3279">
                    <w:rPr>
                      <w:rFonts w:eastAsia="Batang" w:cs="Arial"/>
                      <w:color w:val="00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7C660C92"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24-4 or 24-5</w:t>
                  </w:r>
                </w:p>
              </w:tc>
              <w:tc>
                <w:tcPr>
                  <w:tcW w:w="0" w:type="auto"/>
                  <w:tcBorders>
                    <w:top w:val="single" w:sz="4" w:space="0" w:color="auto"/>
                    <w:left w:val="single" w:sz="4" w:space="0" w:color="auto"/>
                    <w:bottom w:val="single" w:sz="4" w:space="0" w:color="auto"/>
                    <w:right w:val="single" w:sz="4" w:space="0" w:color="auto"/>
                  </w:tcBorders>
                  <w:hideMark/>
                </w:tcPr>
                <w:p w14:paraId="71FD4003"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1B8DA06A" w14:textId="77777777" w:rsidR="00CE0A51" w:rsidRPr="004C3279" w:rsidRDefault="00CE0A51" w:rsidP="00CE0A51">
                  <w:pPr>
                    <w:pStyle w:val="maintext"/>
                    <w:ind w:firstLineChars="0" w:firstLine="0"/>
                    <w:jc w:val="left"/>
                    <w:rPr>
                      <w:rFonts w:ascii="Arial" w:eastAsia="Times New Roman" w:hAnsi="Arial" w:cs="Arial"/>
                      <w:color w:val="000000"/>
                      <w:sz w:val="18"/>
                      <w:szCs w:val="18"/>
                    </w:rPr>
                  </w:pPr>
                  <w:r w:rsidRPr="004C3279">
                    <w:rPr>
                      <w:rFonts w:ascii="Arial" w:eastAsia="Times New Roman" w:hAnsi="Arial"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34FB696" w14:textId="77777777" w:rsidR="00CE0A51" w:rsidRPr="004C3279" w:rsidRDefault="00CE0A51" w:rsidP="00CE0A51">
                  <w:pPr>
                    <w:pStyle w:val="maintext"/>
                    <w:ind w:firstLineChars="0" w:firstLine="0"/>
                    <w:jc w:val="left"/>
                    <w:rPr>
                      <w:rFonts w:ascii="Arial" w:eastAsia="SimSun" w:hAnsi="Arial" w:cs="Arial"/>
                      <w:color w:val="000000"/>
                      <w:sz w:val="18"/>
                      <w:szCs w:val="18"/>
                    </w:rPr>
                  </w:pPr>
                  <w:r w:rsidRPr="004C3279">
                    <w:rPr>
                      <w:rFonts w:ascii="Arial" w:eastAsia="Batang" w:hAnsi="Arial" w:cs="Arial"/>
                      <w:color w:val="000000"/>
                      <w:sz w:val="18"/>
                      <w:szCs w:val="18"/>
                    </w:rPr>
                    <w:t>Number of carriers for CCE/BD scaling for MCG and for SCG when configured for NR-DC operation with mix of Rel.</w:t>
                  </w:r>
                  <w:proofErr w:type="gramStart"/>
                  <w:r w:rsidRPr="004C3279">
                    <w:rPr>
                      <w:rFonts w:ascii="Arial" w:eastAsia="Batang" w:hAnsi="Arial" w:cs="Arial"/>
                      <w:color w:val="000000"/>
                      <w:sz w:val="18"/>
                      <w:szCs w:val="18"/>
                    </w:rPr>
                    <w:t>17 ,</w:t>
                  </w:r>
                  <w:proofErr w:type="gramEnd"/>
                  <w:r w:rsidRPr="004C3279">
                    <w:rPr>
                      <w:rFonts w:ascii="Arial" w:eastAsia="Batang" w:hAnsi="Arial" w:cs="Arial"/>
                      <w:color w:val="000000"/>
                      <w:sz w:val="18"/>
                      <w:szCs w:val="18"/>
                    </w:rPr>
                    <w:t xml:space="preserve"> Rel.16 and Rel. 15 PDCCH monitoring capabilities on different carriers</w:t>
                  </w:r>
                  <w:r w:rsidRPr="004C3279">
                    <w:rPr>
                      <w:rFonts w:ascii="Arial" w:eastAsia="SimSun" w:hAnsi="Arial" w:cs="Arial"/>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441C552F" w14:textId="77777777" w:rsidR="00CE0A51" w:rsidRPr="004C3279" w:rsidRDefault="00CE0A51" w:rsidP="00CE0A51">
                  <w:pPr>
                    <w:pStyle w:val="maintext"/>
                    <w:ind w:firstLineChars="0" w:firstLine="0"/>
                    <w:jc w:val="left"/>
                    <w:rPr>
                      <w:rFonts w:ascii="Arial" w:hAnsi="Arial" w:cs="Arial"/>
                      <w:color w:val="000000"/>
                      <w:sz w:val="18"/>
                      <w:szCs w:val="18"/>
                      <w:lang w:val="it-IT"/>
                    </w:rPr>
                  </w:pPr>
                </w:p>
              </w:tc>
              <w:tc>
                <w:tcPr>
                  <w:tcW w:w="0" w:type="auto"/>
                  <w:tcBorders>
                    <w:top w:val="single" w:sz="4" w:space="0" w:color="auto"/>
                    <w:left w:val="single" w:sz="4" w:space="0" w:color="auto"/>
                    <w:bottom w:val="single" w:sz="4" w:space="0" w:color="auto"/>
                    <w:right w:val="single" w:sz="4" w:space="0" w:color="auto"/>
                  </w:tcBorders>
                </w:tcPr>
                <w:p w14:paraId="0DFCCADD"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35FF2B25"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19270063"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0846968F" w14:textId="77777777" w:rsidR="00CE0A51" w:rsidRPr="004C3279" w:rsidRDefault="00CE0A51" w:rsidP="00CE0A51">
                  <w:pPr>
                    <w:pStyle w:val="maintext"/>
                    <w:ind w:firstLineChars="0" w:firstLine="0"/>
                    <w:jc w:val="left"/>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170A8F18" w14:textId="77777777" w:rsidR="00CE0A51" w:rsidRPr="004C3279" w:rsidRDefault="00CE0A51" w:rsidP="00CE0A51">
                  <w:pPr>
                    <w:pStyle w:val="maintext"/>
                    <w:ind w:firstLineChars="0" w:firstLine="0"/>
                    <w:jc w:val="left"/>
                    <w:rPr>
                      <w:rFonts w:ascii="Arial" w:hAnsi="Arial" w:cs="Arial"/>
                      <w:color w:val="000000"/>
                      <w:sz w:val="18"/>
                      <w:szCs w:val="18"/>
                    </w:rPr>
                  </w:pPr>
                  <w:r w:rsidRPr="004C3279">
                    <w:rPr>
                      <w:rFonts w:ascii="Arial" w:hAnsi="Arial" w:cs="Arial"/>
                      <w:color w:val="000000"/>
                      <w:sz w:val="18"/>
                      <w:szCs w:val="18"/>
                    </w:rPr>
                    <w:t>Optional with capability</w:t>
                  </w:r>
                </w:p>
              </w:tc>
            </w:tr>
          </w:tbl>
          <w:p w14:paraId="703C064A" w14:textId="77777777" w:rsidR="00CE0A51" w:rsidRPr="00D615B1" w:rsidRDefault="00CE0A51" w:rsidP="00EA68F4">
            <w:pPr>
              <w:pStyle w:val="BodyText"/>
              <w:spacing w:beforeLines="50" w:before="120" w:afterLines="50"/>
              <w:rPr>
                <w:rFonts w:eastAsia="SimSun"/>
                <w:sz w:val="28"/>
                <w:szCs w:val="28"/>
                <w:lang w:eastAsia="zh-CN"/>
              </w:rPr>
            </w:pPr>
          </w:p>
          <w:p w14:paraId="49CA3487" w14:textId="77777777" w:rsidR="00CE0A51" w:rsidRPr="00A126F4" w:rsidRDefault="00CE0A51" w:rsidP="00CE0A51">
            <w:pPr>
              <w:pStyle w:val="BodyText"/>
              <w:spacing w:afterLines="50"/>
              <w:rPr>
                <w:rFonts w:eastAsia="SimSun"/>
                <w:b/>
                <w:sz w:val="28"/>
                <w:szCs w:val="28"/>
                <w:lang w:eastAsia="zh-CN"/>
              </w:rPr>
            </w:pPr>
            <w:r w:rsidRPr="00645D1C">
              <w:rPr>
                <w:rFonts w:eastAsia="SimSun"/>
                <w:b/>
                <w:sz w:val="28"/>
                <w:szCs w:val="28"/>
                <w:lang w:eastAsia="zh-CN"/>
              </w:rPr>
              <w:t xml:space="preserve">Proposal </w:t>
            </w:r>
            <w:r>
              <w:rPr>
                <w:rFonts w:eastAsia="SimSun"/>
                <w:b/>
                <w:sz w:val="28"/>
                <w:szCs w:val="28"/>
                <w:lang w:eastAsia="zh-CN"/>
              </w:rPr>
              <w:t>6</w:t>
            </w:r>
            <w:r w:rsidRPr="00645D1C">
              <w:rPr>
                <w:rFonts w:eastAsia="SimSun"/>
                <w:b/>
                <w:sz w:val="28"/>
                <w:szCs w:val="28"/>
                <w:lang w:eastAsia="zh-CN"/>
              </w:rPr>
              <w:t>:</w:t>
            </w:r>
            <w:r>
              <w:rPr>
                <w:rFonts w:eastAsia="SimSun"/>
                <w:b/>
                <w:sz w:val="28"/>
                <w:szCs w:val="28"/>
                <w:lang w:eastAsia="zh-CN"/>
              </w:rPr>
              <w:t xml:space="preserve"> Introduce new FGs for NR-DC scenario involving multi-slot PDCCH monitoring.</w:t>
            </w:r>
          </w:p>
          <w:p w14:paraId="6D4DEB64" w14:textId="77777777" w:rsidR="00CE0A51" w:rsidRDefault="00CE0A51" w:rsidP="00EA68F4">
            <w:pPr>
              <w:snapToGrid w:val="0"/>
              <w:spacing w:beforeLines="50" w:before="120" w:afterLines="50"/>
              <w:rPr>
                <w:rFonts w:eastAsia="SimSun"/>
              </w:rPr>
            </w:pPr>
          </w:p>
        </w:tc>
      </w:tr>
      <w:tr w:rsidR="00FE2372" w:rsidRPr="00434D06" w14:paraId="64DB5D45" w14:textId="77777777" w:rsidTr="00CE4DCD">
        <w:tc>
          <w:tcPr>
            <w:tcW w:w="1818" w:type="dxa"/>
            <w:tcBorders>
              <w:top w:val="single" w:sz="4" w:space="0" w:color="auto"/>
              <w:left w:val="single" w:sz="4" w:space="0" w:color="auto"/>
              <w:bottom w:val="single" w:sz="4" w:space="0" w:color="auto"/>
              <w:right w:val="single" w:sz="4" w:space="0" w:color="auto"/>
            </w:tcBorders>
          </w:tcPr>
          <w:p w14:paraId="49E75C26" w14:textId="77777777" w:rsidR="00FE2372" w:rsidRDefault="00FE2372" w:rsidP="00CE4DCD">
            <w:pPr>
              <w:jc w:val="left"/>
              <w:rPr>
                <w:rFonts w:ascii="Calibri" w:hAnsi="Calibri" w:cs="Calibri"/>
                <w:color w:val="000000"/>
              </w:rPr>
            </w:pPr>
            <w:r>
              <w:rPr>
                <w:rFonts w:ascii="Calibri" w:hAnsi="Calibri" w:cs="Calibri"/>
                <w:color w:val="000000"/>
              </w:rPr>
              <w:t xml:space="preserve">LG Electronics </w:t>
            </w:r>
            <w:r w:rsidR="0012127B">
              <w:rPr>
                <w:rFonts w:ascii="Calibri" w:hAnsi="Calibri" w:cs="Calibri"/>
                <w:color w:val="000000"/>
              </w:rPr>
              <w:fldChar w:fldCharType="begin"/>
            </w:r>
            <w:r>
              <w:rPr>
                <w:rFonts w:ascii="Calibri" w:hAnsi="Calibri" w:cs="Calibri"/>
                <w:color w:val="000000"/>
              </w:rPr>
              <w:instrText xml:space="preserve"> REF _Ref111539438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[11]</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BC70342" w14:textId="77777777" w:rsidR="00FE2372" w:rsidRDefault="00FE2372" w:rsidP="00FE2372">
            <w:pPr>
              <w:spacing w:before="120"/>
              <w:ind w:firstLineChars="100" w:firstLine="220"/>
              <w:rPr>
                <w:rFonts w:eastAsia="Batang"/>
                <w:sz w:val="22"/>
                <w:szCs w:val="22"/>
                <w:lang w:eastAsia="ko-KR"/>
              </w:rPr>
            </w:pPr>
            <w:r>
              <w:rPr>
                <w:rFonts w:eastAsia="Batang" w:hint="eastAsia"/>
                <w:sz w:val="22"/>
                <w:szCs w:val="22"/>
                <w:lang w:eastAsia="ko-KR"/>
              </w:rPr>
              <w:t>In [</w:t>
            </w:r>
            <w:r>
              <w:rPr>
                <w:rFonts w:eastAsia="Batang"/>
                <w:sz w:val="22"/>
                <w:szCs w:val="22"/>
                <w:lang w:eastAsia="ko-KR"/>
              </w:rPr>
              <w:t>2</w:t>
            </w:r>
            <w:r>
              <w:rPr>
                <w:rFonts w:eastAsia="Batang" w:hint="eastAsia"/>
                <w:sz w:val="22"/>
                <w:szCs w:val="22"/>
                <w:lang w:eastAsia="ko-KR"/>
              </w:rPr>
              <w:t xml:space="preserve">], </w:t>
            </w:r>
            <w:r>
              <w:rPr>
                <w:rFonts w:eastAsia="Batang"/>
                <w:sz w:val="22"/>
                <w:szCs w:val="22"/>
                <w:lang w:eastAsia="ko-KR"/>
              </w:rPr>
              <w:t xml:space="preserve">the extension of multi-PDSCH or multi-PUSCH scheduling to other SCSs than 120/480/960 kHz was discussed but not agreed. In our view, multi-PXSCH scheduling DCI introduced for FR2-2 can also be applicable to other frequency ranges since this feature is band-agnostic and beneficial in terms of DCI overhead reduction. Therefore, we suggest </w:t>
            </w:r>
            <w:proofErr w:type="gramStart"/>
            <w:r>
              <w:rPr>
                <w:rFonts w:eastAsia="Batang"/>
                <w:sz w:val="22"/>
                <w:szCs w:val="22"/>
                <w:lang w:eastAsia="ko-KR"/>
              </w:rPr>
              <w:t>to extend</w:t>
            </w:r>
            <w:proofErr w:type="gramEnd"/>
            <w:r>
              <w:rPr>
                <w:rFonts w:eastAsia="Batang"/>
                <w:sz w:val="22"/>
                <w:szCs w:val="22"/>
                <w:lang w:eastAsia="ko-KR"/>
              </w:rPr>
              <w:t xml:space="preserve"> the applicability of multi-PXSCH scheduling DCI to FR2-1 60 kHz SCS as well as FR1 15/30/60 kHz SCSs.</w:t>
            </w:r>
          </w:p>
          <w:p w14:paraId="2CD4D292" w14:textId="77777777" w:rsidR="00FE2372" w:rsidRPr="0046695F" w:rsidRDefault="00FE2372" w:rsidP="00FE2372">
            <w:pPr>
              <w:spacing w:before="120"/>
              <w:ind w:firstLineChars="100" w:firstLine="220"/>
              <w:rPr>
                <w:rFonts w:eastAsia="Batang"/>
                <w:sz w:val="22"/>
                <w:szCs w:val="22"/>
                <w:lang w:eastAsia="ko-KR"/>
              </w:rPr>
            </w:pPr>
          </w:p>
          <w:p w14:paraId="7B9EEB79" w14:textId="77777777" w:rsidR="00FE2372" w:rsidRDefault="00FE2372" w:rsidP="00FE2372">
            <w:pPr>
              <w:spacing w:before="120"/>
              <w:ind w:firstLineChars="100" w:firstLine="216"/>
              <w:rPr>
                <w:rFonts w:eastAsia="Batang"/>
                <w:b/>
                <w:sz w:val="22"/>
                <w:szCs w:val="22"/>
                <w:lang w:eastAsia="ko-KR"/>
              </w:rPr>
            </w:pPr>
            <w:r>
              <w:rPr>
                <w:rFonts w:eastAsia="Batang"/>
                <w:b/>
                <w:sz w:val="22"/>
                <w:szCs w:val="22"/>
                <w:lang w:eastAsia="ko-KR"/>
              </w:rPr>
              <w:lastRenderedPageBreak/>
              <w:t>Proposal: E</w:t>
            </w:r>
            <w:r w:rsidRPr="00344AB1">
              <w:rPr>
                <w:rFonts w:eastAsia="Batang"/>
                <w:b/>
                <w:sz w:val="22"/>
                <w:szCs w:val="22"/>
                <w:lang w:eastAsia="ko-KR"/>
              </w:rPr>
              <w:t xml:space="preserve">xtend the applicability of </w:t>
            </w:r>
            <w:r>
              <w:rPr>
                <w:rFonts w:eastAsia="Batang"/>
                <w:b/>
                <w:sz w:val="22"/>
                <w:szCs w:val="22"/>
                <w:lang w:eastAsia="ko-KR"/>
              </w:rPr>
              <w:t xml:space="preserve">multi-PDSCH scheduling DCI and multi-PUSCH scheduling DCI introduced for FR2-2 to FR1 and to FR2-1 60 kHz </w:t>
            </w:r>
            <w:proofErr w:type="gramStart"/>
            <w:r>
              <w:rPr>
                <w:rFonts w:eastAsia="Batang"/>
                <w:b/>
                <w:sz w:val="22"/>
                <w:szCs w:val="22"/>
                <w:lang w:eastAsia="ko-KR"/>
              </w:rPr>
              <w:t xml:space="preserve">SCS, </w:t>
            </w:r>
            <w:r>
              <w:rPr>
                <w:rFonts w:eastAsia="Batang" w:hint="eastAsia"/>
                <w:b/>
                <w:sz w:val="22"/>
                <w:szCs w:val="22"/>
                <w:lang w:eastAsia="ko-KR"/>
              </w:rPr>
              <w:t>and</w:t>
            </w:r>
            <w:proofErr w:type="gramEnd"/>
            <w:r>
              <w:rPr>
                <w:rFonts w:eastAsia="Batang" w:hint="eastAsia"/>
                <w:b/>
                <w:sz w:val="22"/>
                <w:szCs w:val="22"/>
                <w:lang w:eastAsia="ko-KR"/>
              </w:rPr>
              <w:t xml:space="preserve"> </w:t>
            </w:r>
            <w:r>
              <w:rPr>
                <w:rFonts w:eastAsia="Batang"/>
                <w:b/>
                <w:sz w:val="22"/>
                <w:szCs w:val="22"/>
                <w:lang w:eastAsia="ko-KR"/>
              </w:rPr>
              <w:t>adopt the following new UE features accordingly.</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590"/>
              <w:gridCol w:w="3650"/>
              <w:gridCol w:w="6305"/>
              <w:gridCol w:w="5772"/>
              <w:gridCol w:w="2039"/>
            </w:tblGrid>
            <w:tr w:rsidR="00FE2372" w:rsidRPr="000708A1" w14:paraId="3C143660"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tcPr>
                <w:p w14:paraId="1ABC8941" w14:textId="77777777" w:rsidR="00FE2372" w:rsidRPr="000708A1" w:rsidRDefault="00FE2372" w:rsidP="00FE2372">
                  <w:pPr>
                    <w:keepNext/>
                    <w:keepLines/>
                    <w:spacing w:before="0" w:after="0"/>
                    <w:jc w:val="left"/>
                    <w:rPr>
                      <w:rFonts w:eastAsia="SimSun" w:cs="Arial"/>
                      <w:color w:val="000000"/>
                      <w:sz w:val="18"/>
                      <w:szCs w:val="18"/>
                      <w:lang w:eastAsia="ja-JP"/>
                    </w:rPr>
                  </w:pPr>
                  <w:r w:rsidRPr="000708A1">
                    <w:rPr>
                      <w:rFonts w:eastAsia="SimSun" w:cs="Arial"/>
                      <w:color w:val="000000"/>
                      <w:sz w:val="18"/>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4DEA45AC" w14:textId="77777777" w:rsidR="00FE2372" w:rsidRPr="00EF7270" w:rsidRDefault="00FE2372" w:rsidP="00FE2372">
                  <w:pPr>
                    <w:keepNext/>
                    <w:keepLines/>
                    <w:spacing w:before="0" w:after="0"/>
                    <w:jc w:val="left"/>
                    <w:rPr>
                      <w:rFonts w:eastAsia="SimSun" w:cs="Arial"/>
                      <w:sz w:val="18"/>
                      <w:szCs w:val="18"/>
                      <w:lang w:eastAsia="ja-JP"/>
                    </w:rPr>
                  </w:pPr>
                  <w:r w:rsidRPr="00EF7270">
                    <w:rPr>
                      <w:rFonts w:eastAsia="SimSun" w:cs="Arial"/>
                      <w:sz w:val="18"/>
                      <w:szCs w:val="18"/>
                    </w:rPr>
                    <w:t>24-1h</w:t>
                  </w:r>
                </w:p>
              </w:tc>
              <w:tc>
                <w:tcPr>
                  <w:tcW w:w="0" w:type="auto"/>
                  <w:tcBorders>
                    <w:top w:val="single" w:sz="4" w:space="0" w:color="auto"/>
                    <w:left w:val="single" w:sz="4" w:space="0" w:color="auto"/>
                    <w:bottom w:val="single" w:sz="4" w:space="0" w:color="auto"/>
                    <w:right w:val="single" w:sz="4" w:space="0" w:color="auto"/>
                  </w:tcBorders>
                </w:tcPr>
                <w:p w14:paraId="2F7FC721"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Multiple PDSCH scheduling by single DCI for 60kHz in FR2-1</w:t>
                  </w:r>
                </w:p>
              </w:tc>
              <w:tc>
                <w:tcPr>
                  <w:tcW w:w="0" w:type="auto"/>
                  <w:tcBorders>
                    <w:top w:val="single" w:sz="4" w:space="0" w:color="auto"/>
                    <w:left w:val="single" w:sz="4" w:space="0" w:color="auto"/>
                    <w:bottom w:val="single" w:sz="4" w:space="0" w:color="auto"/>
                    <w:right w:val="single" w:sz="4" w:space="0" w:color="auto"/>
                  </w:tcBorders>
                </w:tcPr>
                <w:p w14:paraId="54070931" w14:textId="77777777" w:rsidR="00FE2372" w:rsidRPr="00EF7270"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EF7270">
                    <w:rPr>
                      <w:rFonts w:eastAsia="MS Gothic" w:cs="Arial"/>
                      <w:sz w:val="18"/>
                      <w:szCs w:val="18"/>
                      <w:lang w:eastAsia="ja-JP"/>
                    </w:rPr>
                    <w:t xml:space="preserve">1. </w:t>
                  </w:r>
                  <w:proofErr w:type="gramStart"/>
                  <w:r w:rsidRPr="00EF7270">
                    <w:rPr>
                      <w:rFonts w:eastAsia="MS Gothic" w:cs="Arial"/>
                      <w:sz w:val="18"/>
                      <w:szCs w:val="18"/>
                      <w:lang w:eastAsia="ja-JP"/>
                    </w:rPr>
                    <w:t>Multi-PDSCH</w:t>
                  </w:r>
                  <w:proofErr w:type="gramEnd"/>
                  <w:r w:rsidRPr="00EF7270">
                    <w:rPr>
                      <w:rFonts w:eastAsia="MS Gothic" w:cs="Arial"/>
                      <w:sz w:val="18"/>
                      <w:szCs w:val="18"/>
                      <w:lang w:eastAsia="ja-JP"/>
                    </w:rPr>
                    <w:t xml:space="preserve"> scheduling by single DCI for the operation with 60 kHz SCS in FR2-1</w:t>
                  </w:r>
                </w:p>
                <w:p w14:paraId="2CF86C3A" w14:textId="77777777" w:rsidR="00FE2372" w:rsidRPr="00EF7270" w:rsidRDefault="00FE2372" w:rsidP="00FE2372">
                  <w:pPr>
                    <w:autoSpaceDE w:val="0"/>
                    <w:autoSpaceDN w:val="0"/>
                    <w:adjustRightInd w:val="0"/>
                    <w:snapToGrid w:val="0"/>
                    <w:spacing w:before="0" w:after="0"/>
                    <w:contextualSpacing/>
                    <w:rPr>
                      <w:rFonts w:eastAsia="MS Gothic" w:cs="Arial"/>
                      <w:sz w:val="18"/>
                      <w:szCs w:val="18"/>
                      <w:lang w:eastAsia="ja-JP"/>
                    </w:rPr>
                  </w:pPr>
                  <w:r w:rsidRPr="00EF7270">
                    <w:rPr>
                      <w:rFonts w:eastAsia="MS Gothic" w:cs="Arial"/>
                      <w:sz w:val="18"/>
                      <w:szCs w:val="18"/>
                      <w:lang w:eastAsia="ja-JP"/>
                    </w:rPr>
                    <w:t>2. HARQ enhancements for both type 1 and type 2 HARQ codebook for supporting multi-PDSCH scheduling with singe DCI</w:t>
                  </w:r>
                </w:p>
              </w:tc>
              <w:tc>
                <w:tcPr>
                  <w:tcW w:w="0" w:type="auto"/>
                  <w:tcBorders>
                    <w:top w:val="single" w:sz="4" w:space="0" w:color="auto"/>
                    <w:left w:val="single" w:sz="4" w:space="0" w:color="auto"/>
                    <w:bottom w:val="single" w:sz="4" w:space="0" w:color="auto"/>
                    <w:right w:val="single" w:sz="4" w:space="0" w:color="auto"/>
                  </w:tcBorders>
                </w:tcPr>
                <w:p w14:paraId="515CB53A" w14:textId="77777777" w:rsidR="00FE2372" w:rsidRPr="00EF7270"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EF7270">
                    <w:rPr>
                      <w:rFonts w:eastAsia="MS Gothic" w:cs="Arial"/>
                      <w:sz w:val="18"/>
                      <w:szCs w:val="18"/>
                      <w:lang w:eastAsia="ja-JP"/>
                    </w:rPr>
                    <w:t>Multiple PDSCH scheduling by single DCI for 60kHz is not supported in FR2-1</w:t>
                  </w:r>
                </w:p>
              </w:tc>
              <w:tc>
                <w:tcPr>
                  <w:tcW w:w="0" w:type="auto"/>
                  <w:tcBorders>
                    <w:top w:val="single" w:sz="4" w:space="0" w:color="auto"/>
                    <w:left w:val="single" w:sz="4" w:space="0" w:color="auto"/>
                    <w:bottom w:val="single" w:sz="4" w:space="0" w:color="auto"/>
                    <w:right w:val="single" w:sz="4" w:space="0" w:color="auto"/>
                  </w:tcBorders>
                </w:tcPr>
                <w:p w14:paraId="6CA148D6"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 xml:space="preserve">Optional with capability </w:t>
                  </w:r>
                  <w:proofErr w:type="spellStart"/>
                  <w:r w:rsidRPr="00645FF6">
                    <w:rPr>
                      <w:rFonts w:eastAsia="MS Gothic" w:cs="Arial"/>
                      <w:sz w:val="18"/>
                      <w:szCs w:val="18"/>
                      <w:lang w:eastAsia="ja-JP"/>
                    </w:rPr>
                    <w:t>signalling</w:t>
                  </w:r>
                  <w:proofErr w:type="spellEnd"/>
                </w:p>
                <w:p w14:paraId="0274209F"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p>
              </w:tc>
            </w:tr>
            <w:tr w:rsidR="00FE2372" w:rsidRPr="000708A1" w14:paraId="250F5AA5"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tcPr>
                <w:p w14:paraId="6E76C6B5" w14:textId="77777777" w:rsidR="00FE2372" w:rsidRPr="000708A1" w:rsidRDefault="00FE2372" w:rsidP="00FE2372">
                  <w:pPr>
                    <w:keepNext/>
                    <w:keepLines/>
                    <w:spacing w:before="0" w:after="0"/>
                    <w:jc w:val="left"/>
                    <w:rPr>
                      <w:rFonts w:eastAsia="SimSun" w:cs="Arial"/>
                      <w:color w:val="000000"/>
                      <w:sz w:val="18"/>
                      <w:szCs w:val="18"/>
                      <w:lang w:eastAsia="ja-JP"/>
                    </w:rPr>
                  </w:pPr>
                  <w:r w:rsidRPr="000708A1">
                    <w:rPr>
                      <w:rFonts w:eastAsia="SimSun" w:cs="Arial"/>
                      <w:color w:val="000000"/>
                      <w:sz w:val="18"/>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5DB209AF" w14:textId="77777777" w:rsidR="00FE2372" w:rsidRPr="00EF7270" w:rsidRDefault="00FE2372" w:rsidP="00FE2372">
                  <w:pPr>
                    <w:keepNext/>
                    <w:keepLines/>
                    <w:spacing w:before="0" w:after="0"/>
                    <w:jc w:val="left"/>
                    <w:rPr>
                      <w:rFonts w:eastAsia="SimSun" w:cs="Arial"/>
                      <w:sz w:val="18"/>
                      <w:szCs w:val="18"/>
                      <w:lang w:eastAsia="ja-JP"/>
                    </w:rPr>
                  </w:pPr>
                  <w:r w:rsidRPr="00EF7270">
                    <w:rPr>
                      <w:rFonts w:eastAsia="SimSun" w:cs="Arial"/>
                      <w:sz w:val="18"/>
                      <w:szCs w:val="18"/>
                    </w:rPr>
                    <w:t>24-1i</w:t>
                  </w:r>
                </w:p>
              </w:tc>
              <w:tc>
                <w:tcPr>
                  <w:tcW w:w="0" w:type="auto"/>
                  <w:tcBorders>
                    <w:top w:val="single" w:sz="4" w:space="0" w:color="auto"/>
                    <w:left w:val="single" w:sz="4" w:space="0" w:color="auto"/>
                    <w:bottom w:val="single" w:sz="4" w:space="0" w:color="auto"/>
                    <w:right w:val="single" w:sz="4" w:space="0" w:color="auto"/>
                  </w:tcBorders>
                </w:tcPr>
                <w:p w14:paraId="122A6933"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Multiple PDSCH scheduling by single DCI for 15/30/60kHz in FR1</w:t>
                  </w:r>
                </w:p>
              </w:tc>
              <w:tc>
                <w:tcPr>
                  <w:tcW w:w="0" w:type="auto"/>
                  <w:tcBorders>
                    <w:top w:val="single" w:sz="4" w:space="0" w:color="auto"/>
                    <w:left w:val="single" w:sz="4" w:space="0" w:color="auto"/>
                    <w:bottom w:val="single" w:sz="4" w:space="0" w:color="auto"/>
                    <w:right w:val="single" w:sz="4" w:space="0" w:color="auto"/>
                  </w:tcBorders>
                </w:tcPr>
                <w:p w14:paraId="00128F37" w14:textId="77777777" w:rsidR="00FE2372" w:rsidRPr="00EF7270" w:rsidRDefault="00FE2372" w:rsidP="00FE2372">
                  <w:pPr>
                    <w:autoSpaceDE w:val="0"/>
                    <w:autoSpaceDN w:val="0"/>
                    <w:adjustRightInd w:val="0"/>
                    <w:snapToGrid w:val="0"/>
                    <w:spacing w:before="0" w:after="0"/>
                    <w:contextualSpacing/>
                    <w:rPr>
                      <w:rFonts w:cs="Arial"/>
                      <w:sz w:val="18"/>
                      <w:szCs w:val="18"/>
                    </w:rPr>
                  </w:pPr>
                  <w:r w:rsidRPr="00EF7270">
                    <w:rPr>
                      <w:rFonts w:cs="Arial"/>
                      <w:sz w:val="18"/>
                      <w:szCs w:val="18"/>
                    </w:rPr>
                    <w:t xml:space="preserve">1. </w:t>
                  </w:r>
                  <w:proofErr w:type="gramStart"/>
                  <w:r w:rsidRPr="00EF7270">
                    <w:rPr>
                      <w:rFonts w:cs="Arial"/>
                      <w:sz w:val="18"/>
                      <w:szCs w:val="18"/>
                    </w:rPr>
                    <w:t>Multi-PDSCH</w:t>
                  </w:r>
                  <w:proofErr w:type="gramEnd"/>
                  <w:r w:rsidRPr="00EF7270">
                    <w:rPr>
                      <w:rFonts w:cs="Arial"/>
                      <w:sz w:val="18"/>
                      <w:szCs w:val="18"/>
                    </w:rPr>
                    <w:t xml:space="preserve"> scheduling by single DCI for the operation with 15/30/60 kHz SCSs in FR1</w:t>
                  </w:r>
                </w:p>
                <w:p w14:paraId="630CE19B" w14:textId="77777777" w:rsidR="00FE2372" w:rsidRPr="00EF7270" w:rsidRDefault="00FE2372" w:rsidP="00FE2372">
                  <w:pPr>
                    <w:autoSpaceDE w:val="0"/>
                    <w:autoSpaceDN w:val="0"/>
                    <w:adjustRightInd w:val="0"/>
                    <w:snapToGrid w:val="0"/>
                    <w:spacing w:before="0" w:after="0"/>
                    <w:contextualSpacing/>
                    <w:rPr>
                      <w:rFonts w:eastAsia="MS Gothic" w:cs="Arial"/>
                      <w:sz w:val="18"/>
                      <w:szCs w:val="18"/>
                      <w:lang w:eastAsia="ja-JP"/>
                    </w:rPr>
                  </w:pPr>
                  <w:r w:rsidRPr="00EF7270">
                    <w:rPr>
                      <w:rFonts w:cs="Arial"/>
                      <w:sz w:val="18"/>
                      <w:szCs w:val="18"/>
                    </w:rPr>
                    <w:t>2. HARQ enhancements for both type 1 and type 2 HARQ codebook for supporting multi-PDSCH scheduling with singe DCI</w:t>
                  </w:r>
                </w:p>
              </w:tc>
              <w:tc>
                <w:tcPr>
                  <w:tcW w:w="0" w:type="auto"/>
                  <w:tcBorders>
                    <w:top w:val="single" w:sz="4" w:space="0" w:color="auto"/>
                    <w:left w:val="single" w:sz="4" w:space="0" w:color="auto"/>
                    <w:bottom w:val="single" w:sz="4" w:space="0" w:color="auto"/>
                    <w:right w:val="single" w:sz="4" w:space="0" w:color="auto"/>
                  </w:tcBorders>
                </w:tcPr>
                <w:p w14:paraId="0037F319" w14:textId="77777777" w:rsidR="00FE2372" w:rsidRPr="00EF7270"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EF7270">
                    <w:rPr>
                      <w:rFonts w:eastAsia="MS Gothic" w:cs="Arial"/>
                      <w:sz w:val="18"/>
                      <w:szCs w:val="18"/>
                      <w:lang w:eastAsia="ja-JP"/>
                    </w:rPr>
                    <w:t>Multiple PDSCH scheduling by single DCI for 15/30/60kHz is not supported in FR1</w:t>
                  </w:r>
                </w:p>
              </w:tc>
              <w:tc>
                <w:tcPr>
                  <w:tcW w:w="0" w:type="auto"/>
                  <w:tcBorders>
                    <w:top w:val="single" w:sz="4" w:space="0" w:color="auto"/>
                    <w:left w:val="single" w:sz="4" w:space="0" w:color="auto"/>
                    <w:bottom w:val="single" w:sz="4" w:space="0" w:color="auto"/>
                    <w:right w:val="single" w:sz="4" w:space="0" w:color="auto"/>
                  </w:tcBorders>
                </w:tcPr>
                <w:p w14:paraId="7D75A387"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 xml:space="preserve">Optional with capability </w:t>
                  </w:r>
                  <w:proofErr w:type="spellStart"/>
                  <w:r w:rsidRPr="00645FF6">
                    <w:rPr>
                      <w:rFonts w:eastAsia="MS Gothic" w:cs="Arial"/>
                      <w:sz w:val="18"/>
                      <w:szCs w:val="18"/>
                      <w:lang w:eastAsia="ja-JP"/>
                    </w:rPr>
                    <w:t>signalling</w:t>
                  </w:r>
                  <w:proofErr w:type="spellEnd"/>
                </w:p>
              </w:tc>
            </w:tr>
            <w:tr w:rsidR="00FE2372" w:rsidRPr="000708A1" w14:paraId="6F80B4F6"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tcPr>
                <w:p w14:paraId="591543AE" w14:textId="77777777" w:rsidR="00FE2372" w:rsidRPr="000708A1" w:rsidRDefault="00FE2372" w:rsidP="00FE2372">
                  <w:pPr>
                    <w:keepNext/>
                    <w:keepLines/>
                    <w:spacing w:before="0" w:after="0"/>
                    <w:jc w:val="left"/>
                    <w:rPr>
                      <w:rFonts w:eastAsia="SimSun" w:cs="Arial"/>
                      <w:color w:val="000000"/>
                      <w:sz w:val="18"/>
                      <w:szCs w:val="18"/>
                    </w:rPr>
                  </w:pPr>
                  <w:r w:rsidRPr="000708A1">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1FD25EF4" w14:textId="77777777" w:rsidR="00FE2372" w:rsidRPr="00EF7270" w:rsidRDefault="00FE2372" w:rsidP="00FE2372">
                  <w:pPr>
                    <w:keepNext/>
                    <w:keepLines/>
                    <w:spacing w:before="0" w:after="0"/>
                    <w:jc w:val="left"/>
                    <w:rPr>
                      <w:rFonts w:eastAsia="SimSun" w:cs="Arial"/>
                      <w:sz w:val="18"/>
                      <w:szCs w:val="18"/>
                    </w:rPr>
                  </w:pPr>
                  <w:r w:rsidRPr="00EF7270">
                    <w:rPr>
                      <w:rFonts w:eastAsia="SimSun" w:cs="Arial"/>
                      <w:sz w:val="18"/>
                      <w:szCs w:val="18"/>
                    </w:rPr>
                    <w:t>24-1j</w:t>
                  </w:r>
                </w:p>
              </w:tc>
              <w:tc>
                <w:tcPr>
                  <w:tcW w:w="0" w:type="auto"/>
                  <w:tcBorders>
                    <w:top w:val="single" w:sz="4" w:space="0" w:color="auto"/>
                    <w:left w:val="single" w:sz="4" w:space="0" w:color="auto"/>
                    <w:bottom w:val="single" w:sz="4" w:space="0" w:color="auto"/>
                    <w:right w:val="single" w:sz="4" w:space="0" w:color="auto"/>
                  </w:tcBorders>
                </w:tcPr>
                <w:p w14:paraId="649169F7"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 xml:space="preserve">Multiple PUSCH </w:t>
                  </w:r>
                  <w:proofErr w:type="gramStart"/>
                  <w:r w:rsidRPr="00645FF6">
                    <w:rPr>
                      <w:rFonts w:eastAsia="MS Gothic" w:cs="Arial"/>
                      <w:sz w:val="18"/>
                      <w:szCs w:val="18"/>
                      <w:lang w:eastAsia="ja-JP"/>
                    </w:rPr>
                    <w:t>scheduling  by</w:t>
                  </w:r>
                  <w:proofErr w:type="gramEnd"/>
                  <w:r w:rsidRPr="00645FF6">
                    <w:rPr>
                      <w:rFonts w:eastAsia="MS Gothic" w:cs="Arial"/>
                      <w:sz w:val="18"/>
                      <w:szCs w:val="18"/>
                      <w:lang w:eastAsia="ja-JP"/>
                    </w:rPr>
                    <w:t xml:space="preserve"> single DCI for 60kHz in FR2-1</w:t>
                  </w:r>
                </w:p>
              </w:tc>
              <w:tc>
                <w:tcPr>
                  <w:tcW w:w="0" w:type="auto"/>
                  <w:tcBorders>
                    <w:top w:val="single" w:sz="4" w:space="0" w:color="auto"/>
                    <w:left w:val="single" w:sz="4" w:space="0" w:color="auto"/>
                    <w:bottom w:val="single" w:sz="4" w:space="0" w:color="auto"/>
                    <w:right w:val="single" w:sz="4" w:space="0" w:color="auto"/>
                  </w:tcBorders>
                </w:tcPr>
                <w:p w14:paraId="399B12D4" w14:textId="77777777" w:rsidR="00FE2372" w:rsidRPr="00EF7270" w:rsidRDefault="00FE2372" w:rsidP="00FE2372">
                  <w:pPr>
                    <w:autoSpaceDE w:val="0"/>
                    <w:autoSpaceDN w:val="0"/>
                    <w:adjustRightInd w:val="0"/>
                    <w:snapToGrid w:val="0"/>
                    <w:spacing w:before="0" w:after="0"/>
                    <w:contextualSpacing/>
                    <w:rPr>
                      <w:rFonts w:cs="Arial"/>
                      <w:sz w:val="18"/>
                      <w:szCs w:val="18"/>
                    </w:rPr>
                  </w:pPr>
                  <w:r w:rsidRPr="00EF7270">
                    <w:rPr>
                      <w:rFonts w:cs="Arial"/>
                      <w:sz w:val="18"/>
                      <w:szCs w:val="18"/>
                    </w:rPr>
                    <w:t xml:space="preserve">1. </w:t>
                  </w:r>
                  <w:proofErr w:type="gramStart"/>
                  <w:r w:rsidRPr="00EF7270">
                    <w:rPr>
                      <w:rFonts w:cs="Arial"/>
                      <w:sz w:val="18"/>
                      <w:szCs w:val="18"/>
                    </w:rPr>
                    <w:t>Multi-PUSCH</w:t>
                  </w:r>
                  <w:proofErr w:type="gramEnd"/>
                  <w:r w:rsidRPr="00EF7270">
                    <w:rPr>
                      <w:rFonts w:cs="Arial"/>
                      <w:sz w:val="18"/>
                      <w:szCs w:val="18"/>
                    </w:rPr>
                    <w:t xml:space="preserve"> scheduling by single DCI for the operation with 60 kHz SCS with non-contiguous allocation in FR2-1</w:t>
                  </w:r>
                </w:p>
              </w:tc>
              <w:tc>
                <w:tcPr>
                  <w:tcW w:w="0" w:type="auto"/>
                  <w:tcBorders>
                    <w:top w:val="single" w:sz="4" w:space="0" w:color="auto"/>
                    <w:left w:val="single" w:sz="4" w:space="0" w:color="auto"/>
                    <w:bottom w:val="single" w:sz="4" w:space="0" w:color="auto"/>
                    <w:right w:val="single" w:sz="4" w:space="0" w:color="auto"/>
                  </w:tcBorders>
                </w:tcPr>
                <w:p w14:paraId="0D2E30A7"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 xml:space="preserve">Multiple PUSCH scheduling by single DCI for </w:t>
                  </w:r>
                  <w:r>
                    <w:rPr>
                      <w:rFonts w:eastAsia="MS Gothic" w:cs="Arial"/>
                      <w:sz w:val="18"/>
                      <w:szCs w:val="18"/>
                      <w:lang w:eastAsia="ja-JP"/>
                    </w:rPr>
                    <w:t>6</w:t>
                  </w:r>
                  <w:r w:rsidRPr="00645FF6">
                    <w:rPr>
                      <w:rFonts w:eastAsia="MS Gothic" w:cs="Arial"/>
                      <w:sz w:val="18"/>
                      <w:szCs w:val="18"/>
                      <w:lang w:eastAsia="ja-JP"/>
                    </w:rPr>
                    <w:t>0kHz is not supported in FR2-1 with non-contiguous allocation</w:t>
                  </w:r>
                </w:p>
              </w:tc>
              <w:tc>
                <w:tcPr>
                  <w:tcW w:w="0" w:type="auto"/>
                  <w:tcBorders>
                    <w:top w:val="single" w:sz="4" w:space="0" w:color="auto"/>
                    <w:left w:val="single" w:sz="4" w:space="0" w:color="auto"/>
                    <w:bottom w:val="single" w:sz="4" w:space="0" w:color="auto"/>
                    <w:right w:val="single" w:sz="4" w:space="0" w:color="auto"/>
                  </w:tcBorders>
                </w:tcPr>
                <w:p w14:paraId="400D1DC8"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 xml:space="preserve">Optional with capability </w:t>
                  </w:r>
                  <w:proofErr w:type="spellStart"/>
                  <w:r w:rsidRPr="00645FF6">
                    <w:rPr>
                      <w:rFonts w:eastAsia="MS Gothic" w:cs="Arial"/>
                      <w:sz w:val="18"/>
                      <w:szCs w:val="18"/>
                      <w:lang w:eastAsia="ja-JP"/>
                    </w:rPr>
                    <w:t>signalling</w:t>
                  </w:r>
                  <w:proofErr w:type="spellEnd"/>
                </w:p>
                <w:p w14:paraId="523C5474"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p>
              </w:tc>
            </w:tr>
            <w:tr w:rsidR="00FE2372" w:rsidRPr="000708A1" w14:paraId="19A45935"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tcPr>
                <w:p w14:paraId="37AB44DE" w14:textId="77777777" w:rsidR="00FE2372" w:rsidRPr="000708A1" w:rsidRDefault="00FE2372" w:rsidP="00FE2372">
                  <w:pPr>
                    <w:keepNext/>
                    <w:keepLines/>
                    <w:spacing w:before="0" w:after="0"/>
                    <w:jc w:val="left"/>
                    <w:rPr>
                      <w:rFonts w:eastAsia="SimSun" w:cs="Arial"/>
                      <w:color w:val="000000"/>
                      <w:sz w:val="18"/>
                      <w:szCs w:val="18"/>
                    </w:rPr>
                  </w:pPr>
                  <w:r w:rsidRPr="000708A1">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407DCA19" w14:textId="77777777" w:rsidR="00FE2372" w:rsidRPr="00EF7270" w:rsidRDefault="00FE2372" w:rsidP="00FE2372">
                  <w:pPr>
                    <w:keepNext/>
                    <w:keepLines/>
                    <w:spacing w:before="0" w:after="0"/>
                    <w:jc w:val="left"/>
                    <w:rPr>
                      <w:rFonts w:eastAsia="SimSun" w:cs="Arial"/>
                      <w:sz w:val="18"/>
                      <w:szCs w:val="18"/>
                    </w:rPr>
                  </w:pPr>
                  <w:r w:rsidRPr="00EF7270">
                    <w:rPr>
                      <w:rFonts w:eastAsia="SimSun" w:cs="Arial"/>
                      <w:sz w:val="18"/>
                      <w:szCs w:val="18"/>
                    </w:rPr>
                    <w:t>24-1k</w:t>
                  </w:r>
                </w:p>
              </w:tc>
              <w:tc>
                <w:tcPr>
                  <w:tcW w:w="0" w:type="auto"/>
                  <w:tcBorders>
                    <w:top w:val="single" w:sz="4" w:space="0" w:color="auto"/>
                    <w:left w:val="single" w:sz="4" w:space="0" w:color="auto"/>
                    <w:bottom w:val="single" w:sz="4" w:space="0" w:color="auto"/>
                    <w:right w:val="single" w:sz="4" w:space="0" w:color="auto"/>
                  </w:tcBorders>
                </w:tcPr>
                <w:p w14:paraId="34BEE591"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 xml:space="preserve">Multiple PUSCH </w:t>
                  </w:r>
                  <w:proofErr w:type="gramStart"/>
                  <w:r w:rsidRPr="00645FF6">
                    <w:rPr>
                      <w:rFonts w:eastAsia="MS Gothic" w:cs="Arial"/>
                      <w:sz w:val="18"/>
                      <w:szCs w:val="18"/>
                      <w:lang w:eastAsia="ja-JP"/>
                    </w:rPr>
                    <w:t>scheduling  by</w:t>
                  </w:r>
                  <w:proofErr w:type="gramEnd"/>
                  <w:r w:rsidRPr="00645FF6">
                    <w:rPr>
                      <w:rFonts w:eastAsia="MS Gothic" w:cs="Arial"/>
                      <w:sz w:val="18"/>
                      <w:szCs w:val="18"/>
                      <w:lang w:eastAsia="ja-JP"/>
                    </w:rPr>
                    <w:t xml:space="preserve"> single DCI for 15/30/60kHz in FR1</w:t>
                  </w:r>
                </w:p>
              </w:tc>
              <w:tc>
                <w:tcPr>
                  <w:tcW w:w="0" w:type="auto"/>
                  <w:tcBorders>
                    <w:top w:val="single" w:sz="4" w:space="0" w:color="auto"/>
                    <w:left w:val="single" w:sz="4" w:space="0" w:color="auto"/>
                    <w:bottom w:val="single" w:sz="4" w:space="0" w:color="auto"/>
                    <w:right w:val="single" w:sz="4" w:space="0" w:color="auto"/>
                  </w:tcBorders>
                </w:tcPr>
                <w:p w14:paraId="1A79C644" w14:textId="77777777" w:rsidR="00FE2372" w:rsidRPr="00EF7270" w:rsidRDefault="00FE2372" w:rsidP="00FE2372">
                  <w:pPr>
                    <w:autoSpaceDE w:val="0"/>
                    <w:autoSpaceDN w:val="0"/>
                    <w:adjustRightInd w:val="0"/>
                    <w:snapToGrid w:val="0"/>
                    <w:spacing w:before="0" w:after="0"/>
                    <w:contextualSpacing/>
                    <w:rPr>
                      <w:rFonts w:cs="Arial"/>
                      <w:sz w:val="18"/>
                      <w:szCs w:val="18"/>
                    </w:rPr>
                  </w:pPr>
                  <w:r w:rsidRPr="00EF7270">
                    <w:rPr>
                      <w:rFonts w:cs="Arial"/>
                      <w:sz w:val="18"/>
                      <w:szCs w:val="18"/>
                    </w:rPr>
                    <w:t xml:space="preserve">1. </w:t>
                  </w:r>
                  <w:proofErr w:type="gramStart"/>
                  <w:r w:rsidRPr="00EF7270">
                    <w:rPr>
                      <w:rFonts w:cs="Arial"/>
                      <w:sz w:val="18"/>
                      <w:szCs w:val="18"/>
                    </w:rPr>
                    <w:t>Multi-PUSCH</w:t>
                  </w:r>
                  <w:proofErr w:type="gramEnd"/>
                  <w:r w:rsidRPr="00EF7270">
                    <w:rPr>
                      <w:rFonts w:cs="Arial"/>
                      <w:sz w:val="18"/>
                      <w:szCs w:val="18"/>
                    </w:rPr>
                    <w:t xml:space="preserve"> scheduling by single DCI for the operation with 15/30/60 kHz SCSs with non-contiguous allocation in FR1</w:t>
                  </w:r>
                </w:p>
              </w:tc>
              <w:tc>
                <w:tcPr>
                  <w:tcW w:w="0" w:type="auto"/>
                  <w:tcBorders>
                    <w:top w:val="single" w:sz="4" w:space="0" w:color="auto"/>
                    <w:left w:val="single" w:sz="4" w:space="0" w:color="auto"/>
                    <w:bottom w:val="single" w:sz="4" w:space="0" w:color="auto"/>
                    <w:right w:val="single" w:sz="4" w:space="0" w:color="auto"/>
                  </w:tcBorders>
                </w:tcPr>
                <w:p w14:paraId="4CB7E955"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Multiple PUSCH scheduling by single DCI for 15/30/60kHz is not supported in FR1 with non-contiguous allocation</w:t>
                  </w:r>
                </w:p>
              </w:tc>
              <w:tc>
                <w:tcPr>
                  <w:tcW w:w="0" w:type="auto"/>
                  <w:tcBorders>
                    <w:top w:val="single" w:sz="4" w:space="0" w:color="auto"/>
                    <w:left w:val="single" w:sz="4" w:space="0" w:color="auto"/>
                    <w:bottom w:val="single" w:sz="4" w:space="0" w:color="auto"/>
                    <w:right w:val="single" w:sz="4" w:space="0" w:color="auto"/>
                  </w:tcBorders>
                </w:tcPr>
                <w:p w14:paraId="467F386C" w14:textId="77777777" w:rsidR="00FE2372" w:rsidRPr="00645FF6" w:rsidRDefault="00FE2372" w:rsidP="00FE2372">
                  <w:pPr>
                    <w:autoSpaceDE w:val="0"/>
                    <w:autoSpaceDN w:val="0"/>
                    <w:adjustRightInd w:val="0"/>
                    <w:snapToGrid w:val="0"/>
                    <w:spacing w:before="0" w:after="0"/>
                    <w:contextualSpacing/>
                    <w:jc w:val="left"/>
                    <w:rPr>
                      <w:rFonts w:eastAsia="MS Gothic" w:cs="Arial"/>
                      <w:sz w:val="18"/>
                      <w:szCs w:val="18"/>
                      <w:lang w:eastAsia="ja-JP"/>
                    </w:rPr>
                  </w:pPr>
                  <w:r w:rsidRPr="00645FF6">
                    <w:rPr>
                      <w:rFonts w:eastAsia="MS Gothic" w:cs="Arial"/>
                      <w:sz w:val="18"/>
                      <w:szCs w:val="18"/>
                      <w:lang w:eastAsia="ja-JP"/>
                    </w:rPr>
                    <w:t xml:space="preserve">Optional with capability </w:t>
                  </w:r>
                  <w:proofErr w:type="spellStart"/>
                  <w:r w:rsidRPr="00645FF6">
                    <w:rPr>
                      <w:rFonts w:eastAsia="MS Gothic" w:cs="Arial"/>
                      <w:sz w:val="18"/>
                      <w:szCs w:val="18"/>
                      <w:lang w:eastAsia="ja-JP"/>
                    </w:rPr>
                    <w:t>signalling</w:t>
                  </w:r>
                  <w:proofErr w:type="spellEnd"/>
                </w:p>
              </w:tc>
            </w:tr>
          </w:tbl>
          <w:p w14:paraId="50FF1527" w14:textId="77777777" w:rsidR="00FE2372" w:rsidRPr="00D615B1" w:rsidRDefault="00FE2372" w:rsidP="00EA68F4">
            <w:pPr>
              <w:pStyle w:val="BodyText"/>
              <w:spacing w:beforeLines="50" w:before="120" w:afterLines="50"/>
              <w:rPr>
                <w:rFonts w:eastAsia="SimSun"/>
                <w:sz w:val="28"/>
                <w:szCs w:val="28"/>
                <w:lang w:eastAsia="zh-CN"/>
              </w:rPr>
            </w:pPr>
          </w:p>
        </w:tc>
      </w:tr>
      <w:tr w:rsidR="008E51E8" w:rsidRPr="00434D06" w14:paraId="0ADFEC82" w14:textId="77777777" w:rsidTr="00CE4DCD">
        <w:tc>
          <w:tcPr>
            <w:tcW w:w="1818" w:type="dxa"/>
            <w:tcBorders>
              <w:top w:val="single" w:sz="4" w:space="0" w:color="auto"/>
              <w:left w:val="single" w:sz="4" w:space="0" w:color="auto"/>
              <w:bottom w:val="single" w:sz="4" w:space="0" w:color="auto"/>
              <w:right w:val="single" w:sz="4" w:space="0" w:color="auto"/>
            </w:tcBorders>
          </w:tcPr>
          <w:p w14:paraId="4E9613AE" w14:textId="77777777" w:rsidR="008E51E8" w:rsidRDefault="008E51E8" w:rsidP="00CE4DCD">
            <w:pPr>
              <w:jc w:val="left"/>
              <w:rPr>
                <w:rFonts w:ascii="Calibri" w:hAnsi="Calibri" w:cs="Calibri"/>
                <w:color w:val="000000"/>
              </w:rPr>
            </w:pPr>
            <w:r>
              <w:rPr>
                <w:rFonts w:ascii="Calibri" w:hAnsi="Calibri" w:cs="Calibri"/>
                <w:color w:val="000000"/>
              </w:rPr>
              <w:lastRenderedPageBreak/>
              <w:t xml:space="preserve">NTT Docomo </w:t>
            </w:r>
            <w:r w:rsidR="0012127B">
              <w:rPr>
                <w:rFonts w:ascii="Calibri" w:hAnsi="Calibri" w:cs="Calibri"/>
                <w:color w:val="000000"/>
              </w:rPr>
              <w:fldChar w:fldCharType="begin"/>
            </w:r>
            <w:r>
              <w:rPr>
                <w:rFonts w:ascii="Calibri" w:hAnsi="Calibri" w:cs="Calibri"/>
                <w:color w:val="000000"/>
              </w:rPr>
              <w:instrText xml:space="preserve"> REF _Ref111539906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E7DDE76" w14:textId="77777777" w:rsidR="008E51E8" w:rsidRPr="008E51E8" w:rsidRDefault="008E51E8" w:rsidP="008E51E8">
            <w:pPr>
              <w:spacing w:afterLines="50"/>
              <w:rPr>
                <w:sz w:val="22"/>
              </w:rPr>
            </w:pPr>
            <w:r w:rsidRPr="008E51E8">
              <w:rPr>
                <w:sz w:val="22"/>
              </w:rPr>
              <w:t>All the yellow-highlighted parts are related to the minimum number of CCs with Rel-17 multi-slot PDCCH monitoring capability, which was discussed at the end of the last RAN1 e-meeting. The key point, in our understanding, is whether to reduce these numbers further considering UE implementation complexity caused by the support of larger SCS.</w:t>
            </w:r>
          </w:p>
          <w:p w14:paraId="6DCC566A" w14:textId="77777777" w:rsidR="008E51E8" w:rsidRPr="008E51E8" w:rsidRDefault="008E51E8" w:rsidP="008E51E8">
            <w:pPr>
              <w:spacing w:afterLines="50"/>
              <w:rPr>
                <w:sz w:val="22"/>
              </w:rPr>
            </w:pPr>
            <w:r w:rsidRPr="008E51E8">
              <w:rPr>
                <w:sz w:val="22"/>
              </w:rPr>
              <w:t xml:space="preserve">For the discussion process, we are ok with either to discuss it in UE feature session or in main session under 8.2, while we think it may be straightforward to discuss it under 8.2, as we did in the last e-meeting. In this case, the discussion in UE feature session can be deferred a bit more to see 8.2 progress. </w:t>
            </w:r>
          </w:p>
          <w:p w14:paraId="531C22F5" w14:textId="77777777" w:rsidR="008E51E8" w:rsidRPr="008E51E8" w:rsidRDefault="008E51E8" w:rsidP="008E51E8">
            <w:pPr>
              <w:spacing w:afterLines="50"/>
              <w:rPr>
                <w:sz w:val="22"/>
              </w:rPr>
            </w:pPr>
            <w:r w:rsidRPr="008E51E8">
              <w:rPr>
                <w:sz w:val="22"/>
              </w:rPr>
              <w:t xml:space="preserve">Technically, we prefer to keep the current minimum numbers as they are, especially for FG24-11a and FG24-11c. We believe these values should follow the existing UE capability for Rel-15 PDCCH monitoring since, during Rel-17 52.6-71 GHz WI, we tried to reduce UE complexity caused by PDCCH monitoring well so that we can keep it as in Rel-15 NR as much as possible, and such target is well achieved with the latest Rel-17 specifications. Thus, we do not see any justification to define smaller than 4 CCs for them. </w:t>
            </w:r>
          </w:p>
          <w:p w14:paraId="7975F3FB" w14:textId="77777777" w:rsidR="008E51E8" w:rsidRPr="008E51E8" w:rsidRDefault="008E51E8" w:rsidP="008E51E8">
            <w:pPr>
              <w:spacing w:afterLines="50"/>
              <w:rPr>
                <w:sz w:val="22"/>
              </w:rPr>
            </w:pPr>
            <w:r w:rsidRPr="008E51E8">
              <w:rPr>
                <w:sz w:val="22"/>
              </w:rPr>
              <w:t xml:space="preserve">Moreover, as per the following agreement in RAN4 [2], mandatory channel bandwidth is up to 400 MHz even if larger SCS(s) is supported. Given that, if the mandatory capability on the number of CCs for CA becomes smaller as well, the performance of the whole Rel-17 NR in FR2-2 will be much degraded comparing with IEEE 802.11ad/ay design. To keep NR design reasonable and competitive against another RAT, we strongly believe the values highlighted in yellow above should be kept.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8E51E8" w14:paraId="21420A2F" w14:textId="77777777" w:rsidTr="00855B10">
              <w:tc>
                <w:tcPr>
                  <w:tcW w:w="9962" w:type="dxa"/>
                  <w:shd w:val="clear" w:color="auto" w:fill="auto"/>
                </w:tcPr>
                <w:p w14:paraId="3D1DE25D" w14:textId="77777777" w:rsidR="008E51E8" w:rsidRPr="00855B10" w:rsidRDefault="008E51E8" w:rsidP="00855B10">
                  <w:pPr>
                    <w:widowControl w:val="0"/>
                    <w:rPr>
                      <w:rFonts w:ascii="Yu Mincho" w:eastAsia="Malgun Gothic" w:hAnsi="Yu Mincho" w:cs="Arial"/>
                      <w:i/>
                      <w:iCs/>
                      <w:kern w:val="2"/>
                      <w:sz w:val="21"/>
                      <w:szCs w:val="22"/>
                      <w:u w:val="single"/>
                    </w:rPr>
                  </w:pPr>
                  <w:r w:rsidRPr="00855B10">
                    <w:rPr>
                      <w:rFonts w:ascii="Yu Mincho" w:eastAsia="Malgun Gothic" w:hAnsi="Yu Mincho" w:cs="Arial" w:hint="eastAsia"/>
                      <w:i/>
                      <w:iCs/>
                      <w:kern w:val="2"/>
                      <w:sz w:val="21"/>
                      <w:szCs w:val="22"/>
                      <w:u w:val="single"/>
                    </w:rPr>
                    <w:t>Mandatory channel bandwidth</w:t>
                  </w:r>
                </w:p>
                <w:p w14:paraId="3E81DF21" w14:textId="77777777" w:rsidR="008E51E8" w:rsidRPr="00855B10" w:rsidRDefault="008E51E8" w:rsidP="00855B10">
                  <w:pPr>
                    <w:widowControl w:val="0"/>
                    <w:numPr>
                      <w:ilvl w:val="0"/>
                      <w:numId w:val="49"/>
                    </w:numPr>
                    <w:overflowPunct w:val="0"/>
                    <w:autoSpaceDE w:val="0"/>
                    <w:autoSpaceDN w:val="0"/>
                    <w:adjustRightInd w:val="0"/>
                    <w:spacing w:before="0"/>
                    <w:ind w:right="216"/>
                    <w:textAlignment w:val="baseline"/>
                    <w:rPr>
                      <w:rFonts w:eastAsia="Malgun Gothic" w:cs="Arial"/>
                      <w:b/>
                      <w:bCs/>
                      <w:kern w:val="2"/>
                    </w:rPr>
                  </w:pPr>
                  <w:r w:rsidRPr="00855B10">
                    <w:rPr>
                      <w:rFonts w:eastAsia="Malgun Gothic" w:cs="Arial"/>
                      <w:b/>
                      <w:bCs/>
                      <w:kern w:val="2"/>
                    </w:rPr>
                    <w:t>Agreement:</w:t>
                  </w:r>
                </w:p>
                <w:p w14:paraId="1759CA8F" w14:textId="77777777" w:rsidR="008E51E8" w:rsidRPr="00855B10" w:rsidRDefault="008E51E8" w:rsidP="00855B10">
                  <w:pPr>
                    <w:widowControl w:val="0"/>
                    <w:numPr>
                      <w:ilvl w:val="1"/>
                      <w:numId w:val="49"/>
                    </w:numPr>
                    <w:overflowPunct w:val="0"/>
                    <w:autoSpaceDE w:val="0"/>
                    <w:autoSpaceDN w:val="0"/>
                    <w:adjustRightInd w:val="0"/>
                    <w:spacing w:before="0" w:after="180"/>
                    <w:ind w:left="720" w:right="214"/>
                    <w:textAlignment w:val="baseline"/>
                    <w:rPr>
                      <w:rFonts w:eastAsia="Malgun Gothic" w:cs="Arial"/>
                      <w:kern w:val="2"/>
                    </w:rPr>
                  </w:pPr>
                  <w:r w:rsidRPr="00855B10">
                    <w:rPr>
                      <w:rFonts w:eastAsia="Malgun Gothic" w:cs="Arial"/>
                      <w:kern w:val="2"/>
                    </w:rPr>
                    <w:t>120 kHz: mandatory (100 MHz, 400 MHz)</w:t>
                  </w:r>
                </w:p>
                <w:p w14:paraId="6ABC940F" w14:textId="77777777" w:rsidR="008E51E8" w:rsidRPr="00855B10" w:rsidRDefault="008E51E8" w:rsidP="00855B10">
                  <w:pPr>
                    <w:widowControl w:val="0"/>
                    <w:numPr>
                      <w:ilvl w:val="1"/>
                      <w:numId w:val="49"/>
                    </w:numPr>
                    <w:overflowPunct w:val="0"/>
                    <w:autoSpaceDE w:val="0"/>
                    <w:autoSpaceDN w:val="0"/>
                    <w:adjustRightInd w:val="0"/>
                    <w:spacing w:before="0" w:after="180"/>
                    <w:ind w:left="720" w:right="214"/>
                    <w:textAlignment w:val="baseline"/>
                    <w:rPr>
                      <w:rFonts w:eastAsia="Malgun Gothic" w:cs="Arial"/>
                      <w:kern w:val="2"/>
                    </w:rPr>
                  </w:pPr>
                  <w:r w:rsidRPr="00855B10">
                    <w:rPr>
                      <w:rFonts w:eastAsia="Malgun Gothic" w:cs="Arial"/>
                      <w:kern w:val="2"/>
                    </w:rPr>
                    <w:t>480 kHz: mandatory (400 MHz), optional (800 MHz, 1600 MHz)</w:t>
                  </w:r>
                </w:p>
                <w:p w14:paraId="5F88E18F" w14:textId="77777777" w:rsidR="008E51E8" w:rsidRPr="00855B10" w:rsidRDefault="008E51E8" w:rsidP="00855B10">
                  <w:pPr>
                    <w:widowControl w:val="0"/>
                    <w:numPr>
                      <w:ilvl w:val="1"/>
                      <w:numId w:val="49"/>
                    </w:numPr>
                    <w:overflowPunct w:val="0"/>
                    <w:autoSpaceDE w:val="0"/>
                    <w:autoSpaceDN w:val="0"/>
                    <w:adjustRightInd w:val="0"/>
                    <w:spacing w:before="0" w:after="180"/>
                    <w:ind w:left="720" w:right="214"/>
                    <w:textAlignment w:val="baseline"/>
                    <w:rPr>
                      <w:rFonts w:eastAsia="Malgun Gothic" w:cs="Arial"/>
                      <w:kern w:val="2"/>
                    </w:rPr>
                  </w:pPr>
                  <w:r w:rsidRPr="00855B10">
                    <w:rPr>
                      <w:rFonts w:eastAsia="Malgun Gothic" w:cs="Arial"/>
                      <w:kern w:val="2"/>
                    </w:rPr>
                    <w:t>960 kHz: mandatory (400 MHz), optional (800MHz, 1600 MHz, 2000 MHz)</w:t>
                  </w:r>
                </w:p>
              </w:tc>
            </w:tr>
          </w:tbl>
          <w:p w14:paraId="7D8D81BD" w14:textId="77777777" w:rsidR="008E51E8" w:rsidRPr="008E51E8" w:rsidRDefault="008E51E8" w:rsidP="008E51E8">
            <w:pPr>
              <w:spacing w:afterLines="50"/>
              <w:rPr>
                <w:sz w:val="22"/>
              </w:rPr>
            </w:pPr>
          </w:p>
          <w:p w14:paraId="38B7399B" w14:textId="77777777" w:rsidR="008E51E8" w:rsidRPr="008E51E8" w:rsidRDefault="008E51E8" w:rsidP="008E51E8">
            <w:pPr>
              <w:spacing w:afterLines="50"/>
              <w:rPr>
                <w:sz w:val="22"/>
              </w:rPr>
            </w:pPr>
            <w:r w:rsidRPr="008E51E8">
              <w:rPr>
                <w:sz w:val="22"/>
              </w:rPr>
              <w:t xml:space="preserve">We also believe similar capabilities are needed for DC scenario as per the following WI agreement.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8E51E8" w14:paraId="253DFB4C" w14:textId="77777777" w:rsidTr="00855B10">
              <w:tc>
                <w:tcPr>
                  <w:tcW w:w="9962" w:type="dxa"/>
                  <w:shd w:val="clear" w:color="auto" w:fill="auto"/>
                </w:tcPr>
                <w:p w14:paraId="6829B238" w14:textId="77777777" w:rsidR="008E51E8" w:rsidRPr="00855B10" w:rsidRDefault="008E51E8" w:rsidP="008E51E8">
                  <w:pPr>
                    <w:rPr>
                      <w:rFonts w:ascii="Times" w:eastAsia="Batang" w:hAnsi="Times"/>
                      <w:b/>
                      <w:szCs w:val="24"/>
                    </w:rPr>
                  </w:pPr>
                  <w:r w:rsidRPr="00855B10">
                    <w:rPr>
                      <w:rFonts w:eastAsia="Malgun Gothic"/>
                      <w:b/>
                      <w:szCs w:val="24"/>
                      <w:highlight w:val="green"/>
                      <w:lang w:eastAsia="zh-CN"/>
                    </w:rPr>
                    <w:t>Agreement</w:t>
                  </w:r>
                </w:p>
                <w:p w14:paraId="22A6F00D" w14:textId="77777777" w:rsidR="008E51E8" w:rsidRPr="00855B10" w:rsidRDefault="008E51E8" w:rsidP="00855B10">
                  <w:pPr>
                    <w:numPr>
                      <w:ilvl w:val="0"/>
                      <w:numId w:val="51"/>
                    </w:numPr>
                    <w:overflowPunct w:val="0"/>
                    <w:autoSpaceDE w:val="0"/>
                    <w:autoSpaceDN w:val="0"/>
                    <w:adjustRightInd w:val="0"/>
                    <w:snapToGrid w:val="0"/>
                    <w:spacing w:before="0" w:after="180" w:line="252" w:lineRule="auto"/>
                    <w:jc w:val="left"/>
                    <w:textAlignment w:val="baseline"/>
                    <w:rPr>
                      <w:rFonts w:ascii="Times" w:eastAsia="Batang" w:hAnsi="Times"/>
                      <w:szCs w:val="24"/>
                      <w:lang w:eastAsia="zh-CN"/>
                    </w:rPr>
                  </w:pPr>
                  <w:r w:rsidRPr="00855B10">
                    <w:rPr>
                      <w:rFonts w:ascii="Times" w:eastAsia="Batang" w:hAnsi="Times"/>
                      <w:szCs w:val="24"/>
                    </w:rPr>
                    <w:t>The UE capability framework agreed in RAN1#108-e for CA is extended to the case of NR-DC considering different combinations of Rel-17 (per-slot group) monitoring, Rel-15 (per-slot) monitoring, and Rel-16 (per-span) monitoring within different cell groups.</w:t>
                  </w:r>
                </w:p>
                <w:p w14:paraId="7953F72A" w14:textId="77777777" w:rsidR="008E51E8" w:rsidRPr="00855B10" w:rsidRDefault="008E51E8" w:rsidP="00855B10">
                  <w:pPr>
                    <w:numPr>
                      <w:ilvl w:val="0"/>
                      <w:numId w:val="51"/>
                    </w:numPr>
                    <w:overflowPunct w:val="0"/>
                    <w:autoSpaceDE w:val="0"/>
                    <w:autoSpaceDN w:val="0"/>
                    <w:adjustRightInd w:val="0"/>
                    <w:snapToGrid w:val="0"/>
                    <w:spacing w:before="0" w:after="180" w:line="252" w:lineRule="auto"/>
                    <w:jc w:val="left"/>
                    <w:textAlignment w:val="baseline"/>
                    <w:rPr>
                      <w:rFonts w:ascii="Times" w:eastAsia="Batang" w:hAnsi="Times"/>
                      <w:szCs w:val="24"/>
                    </w:rPr>
                  </w:pPr>
                  <w:r w:rsidRPr="00855B10">
                    <w:rPr>
                      <w:rFonts w:ascii="Times" w:eastAsia="Batang" w:hAnsi="Times"/>
                      <w:szCs w:val="24"/>
                    </w:rPr>
                    <w:t>Suggest the contents under the bullets for NR-DC cases 4/5/6/7 in Proposal 2-12.2 in R1-2205280 as possible implementation of this agreement to the spec editors.</w:t>
                  </w:r>
                </w:p>
              </w:tc>
            </w:tr>
          </w:tbl>
          <w:p w14:paraId="55DE61F5" w14:textId="77777777" w:rsidR="008E51E8" w:rsidRPr="008E51E8" w:rsidRDefault="008E51E8" w:rsidP="008E51E8">
            <w:pPr>
              <w:spacing w:afterLines="50"/>
              <w:rPr>
                <w:sz w:val="22"/>
              </w:rPr>
            </w:pPr>
          </w:p>
          <w:p w14:paraId="4F60DB8E" w14:textId="77777777" w:rsidR="008E51E8" w:rsidRPr="008E51E8" w:rsidRDefault="008E51E8" w:rsidP="008E51E8">
            <w:pPr>
              <w:spacing w:afterLines="50"/>
              <w:rPr>
                <w:sz w:val="22"/>
              </w:rPr>
            </w:pPr>
            <w:r w:rsidRPr="008E51E8">
              <w:rPr>
                <w:sz w:val="22"/>
              </w:rPr>
              <w:t xml:space="preserve">We propose to add the four capabilities for DC scenario based on the latest status in UE feature discussion with some modifications to cover the intention of the agreement above: </w:t>
            </w:r>
          </w:p>
          <w:p w14:paraId="51D3B179" w14:textId="77777777" w:rsidR="008E51E8" w:rsidRPr="008E51E8" w:rsidRDefault="008E51E8" w:rsidP="008E51E8">
            <w:pPr>
              <w:spacing w:afterLines="50"/>
              <w:rPr>
                <w:sz w:val="22"/>
              </w:rPr>
            </w:pPr>
          </w:p>
          <w:p w14:paraId="414C5576" w14:textId="77777777" w:rsidR="008E51E8" w:rsidRPr="008E51E8" w:rsidRDefault="008E51E8" w:rsidP="008E51E8">
            <w:pPr>
              <w:spacing w:afterLines="50"/>
              <w:rPr>
                <w:b/>
                <w:bCs/>
                <w:sz w:val="22"/>
              </w:rPr>
            </w:pPr>
            <w:r w:rsidRPr="008E51E8">
              <w:rPr>
                <w:rFonts w:hint="eastAsia"/>
                <w:b/>
                <w:bCs/>
                <w:sz w:val="22"/>
              </w:rPr>
              <w:t>P</w:t>
            </w:r>
            <w:r w:rsidRPr="008E51E8">
              <w:rPr>
                <w:b/>
                <w:bCs/>
                <w:sz w:val="22"/>
              </w:rPr>
              <w:t xml:space="preserve">roposal 2: For remaining issues regarding NR_ext_to_71GHz, the following two issues should be resolved. </w:t>
            </w:r>
          </w:p>
          <w:p w14:paraId="287755ED" w14:textId="77777777" w:rsidR="008E51E8" w:rsidRPr="005A49D6" w:rsidRDefault="008E51E8" w:rsidP="00855B10">
            <w:pPr>
              <w:pStyle w:val="ListParagraph"/>
              <w:numPr>
                <w:ilvl w:val="0"/>
                <w:numId w:val="50"/>
              </w:numPr>
              <w:spacing w:before="0" w:afterLines="50"/>
              <w:ind w:firstLine="442"/>
              <w:contextualSpacing w:val="0"/>
              <w:rPr>
                <w:b/>
                <w:bCs/>
                <w:sz w:val="22"/>
              </w:rPr>
            </w:pPr>
            <w:r w:rsidRPr="005A49D6">
              <w:rPr>
                <w:b/>
                <w:bCs/>
                <w:sz w:val="22"/>
              </w:rPr>
              <w:t>For CA related capabilities (i.e., FG24-11a/c/d/e), the minimum number of CCs should be kept as they are, especially for FG24-11a/c (the ones involved with Rel-17 and/or Rel-15 PDCCH monitoring capability only)</w:t>
            </w:r>
          </w:p>
          <w:p w14:paraId="05283892" w14:textId="77777777" w:rsidR="008E51E8" w:rsidRPr="005A49D6" w:rsidRDefault="008E51E8" w:rsidP="00855B10">
            <w:pPr>
              <w:pStyle w:val="ListParagraph"/>
              <w:numPr>
                <w:ilvl w:val="0"/>
                <w:numId w:val="50"/>
              </w:numPr>
              <w:spacing w:before="0" w:afterLines="50"/>
              <w:ind w:firstLine="442"/>
              <w:contextualSpacing w:val="0"/>
              <w:rPr>
                <w:b/>
                <w:bCs/>
                <w:sz w:val="22"/>
              </w:rPr>
            </w:pPr>
            <w:r w:rsidRPr="005A49D6">
              <w:rPr>
                <w:b/>
                <w:bCs/>
                <w:sz w:val="22"/>
              </w:rPr>
              <w:t>For DC related capabilities, support to add the following capabilities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474"/>
              <w:gridCol w:w="2514"/>
              <w:gridCol w:w="3419"/>
              <w:gridCol w:w="750"/>
              <w:gridCol w:w="458"/>
              <w:gridCol w:w="450"/>
              <w:gridCol w:w="2637"/>
              <w:gridCol w:w="727"/>
              <w:gridCol w:w="714"/>
              <w:gridCol w:w="714"/>
              <w:gridCol w:w="714"/>
              <w:gridCol w:w="4389"/>
              <w:gridCol w:w="901"/>
            </w:tblGrid>
            <w:tr w:rsidR="008E51E8" w:rsidRPr="00542768" w14:paraId="5FBBAE75" w14:textId="77777777" w:rsidTr="004C3279">
              <w:tc>
                <w:tcPr>
                  <w:tcW w:w="0" w:type="auto"/>
                  <w:shd w:val="clear" w:color="auto" w:fill="auto"/>
                </w:tcPr>
                <w:p w14:paraId="730EF9D9" w14:textId="77777777" w:rsidR="008E51E8" w:rsidRPr="004C3279" w:rsidRDefault="008E51E8" w:rsidP="008E51E8">
                  <w:pPr>
                    <w:spacing w:after="60" w:line="288" w:lineRule="auto"/>
                    <w:rPr>
                      <w:rFonts w:eastAsia="Malgun Gothic" w:cs="Arial"/>
                      <w:color w:val="000000"/>
                      <w:sz w:val="14"/>
                      <w:szCs w:val="14"/>
                      <w:lang w:eastAsia="ko-KR"/>
                    </w:rPr>
                  </w:pPr>
                  <w:r w:rsidRPr="004C3279">
                    <w:rPr>
                      <w:rFonts w:eastAsia="SimSun" w:cs="Arial"/>
                      <w:color w:val="000000"/>
                      <w:sz w:val="14"/>
                      <w:szCs w:val="14"/>
                      <w:lang w:eastAsia="ko-KR"/>
                    </w:rPr>
                    <w:lastRenderedPageBreak/>
                    <w:t>24. NR_ext_to_71GHz</w:t>
                  </w:r>
                </w:p>
              </w:tc>
              <w:tc>
                <w:tcPr>
                  <w:tcW w:w="0" w:type="auto"/>
                  <w:shd w:val="clear" w:color="auto" w:fill="auto"/>
                </w:tcPr>
                <w:p w14:paraId="2093FE9B"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SimSun" w:cs="Arial"/>
                      <w:color w:val="000000"/>
                      <w:sz w:val="14"/>
                      <w:szCs w:val="14"/>
                      <w:lang w:eastAsia="ko-KR"/>
                    </w:rPr>
                    <w:t>24-11f</w:t>
                  </w:r>
                </w:p>
              </w:tc>
              <w:tc>
                <w:tcPr>
                  <w:tcW w:w="0" w:type="auto"/>
                  <w:shd w:val="clear" w:color="auto" w:fill="auto"/>
                </w:tcPr>
                <w:p w14:paraId="689B550D"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Batang" w:cs="Arial"/>
                      <w:color w:val="000000"/>
                      <w:sz w:val="14"/>
                      <w:szCs w:val="14"/>
                      <w:lang w:eastAsia="zh-CN"/>
                    </w:rPr>
                    <w:t>Capability on the number of CCs for monitoring a maximum number of BDs and non-overlapped CCEs for MCG and for SCG when configured for NR-DC operation with Rel-17 PDCCH monitoring capability on all the serving cells</w:t>
                  </w:r>
                </w:p>
              </w:tc>
              <w:tc>
                <w:tcPr>
                  <w:tcW w:w="0" w:type="auto"/>
                  <w:shd w:val="clear" w:color="auto" w:fill="auto"/>
                </w:tcPr>
                <w:p w14:paraId="2A1ABE46" w14:textId="77777777" w:rsidR="008E51E8" w:rsidRPr="004C3279" w:rsidRDefault="008E51E8" w:rsidP="008E51E8">
                  <w:pPr>
                    <w:keepNext/>
                    <w:keepLines/>
                    <w:overflowPunct w:val="0"/>
                    <w:autoSpaceDE w:val="0"/>
                    <w:autoSpaceDN w:val="0"/>
                    <w:adjustRightInd w:val="0"/>
                    <w:ind w:left="318" w:hanging="318"/>
                    <w:textAlignment w:val="baseline"/>
                    <w:rPr>
                      <w:rFonts w:cs="Arial"/>
                      <w:color w:val="000000"/>
                      <w:sz w:val="14"/>
                      <w:szCs w:val="14"/>
                    </w:rPr>
                  </w:pPr>
                  <w:r w:rsidRPr="004C3279">
                    <w:rPr>
                      <w:rFonts w:eastAsia="Batang" w:cs="Arial"/>
                      <w:color w:val="000000"/>
                      <w:sz w:val="14"/>
                      <w:szCs w:val="14"/>
                      <w:lang w:eastAsia="zh-CN"/>
                    </w:rPr>
                    <w:t>Supported combination of (</w:t>
                  </w:r>
                  <w:r w:rsidRPr="004C3279">
                    <w:rPr>
                      <w:rFonts w:eastAsia="Batang" w:cs="Arial"/>
                      <w:i/>
                      <w:iCs/>
                      <w:color w:val="000000"/>
                      <w:sz w:val="14"/>
                      <w:szCs w:val="14"/>
                      <w:lang w:eastAsia="zh-CN"/>
                    </w:rPr>
                    <w:t>pdcch-BlindDetectionMCG-UE-r17</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pdcch-BlindDetectionSCG-UE-r17</w:t>
                  </w:r>
                  <w:r w:rsidRPr="004C3279">
                    <w:rPr>
                      <w:rFonts w:eastAsia="Batang" w:cs="Arial"/>
                      <w:color w:val="000000"/>
                      <w:sz w:val="14"/>
                      <w:szCs w:val="14"/>
                      <w:lang w:eastAsia="zh-CN"/>
                    </w:rPr>
                    <w:t>)</w:t>
                  </w:r>
                </w:p>
              </w:tc>
              <w:tc>
                <w:tcPr>
                  <w:tcW w:w="0" w:type="auto"/>
                  <w:shd w:val="clear" w:color="auto" w:fill="auto"/>
                </w:tcPr>
                <w:p w14:paraId="5F024225" w14:textId="77777777" w:rsidR="008E51E8" w:rsidRPr="004C3279" w:rsidRDefault="008E51E8" w:rsidP="008E51E8">
                  <w:pPr>
                    <w:spacing w:after="60" w:line="288" w:lineRule="auto"/>
                    <w:rPr>
                      <w:rFonts w:eastAsia="Malgun Gothic" w:cs="Arial"/>
                      <w:color w:val="000000"/>
                      <w:sz w:val="14"/>
                      <w:szCs w:val="14"/>
                      <w:lang w:eastAsia="zh-CN"/>
                    </w:rPr>
                  </w:pPr>
                  <w:del w:id="525" w:author="作成者">
                    <w:r w:rsidRPr="004C3279" w:rsidDel="00201A8D">
                      <w:rPr>
                        <w:rFonts w:eastAsia="Malgun Gothic" w:cs="Arial"/>
                        <w:color w:val="000000"/>
                        <w:sz w:val="14"/>
                        <w:szCs w:val="14"/>
                        <w:highlight w:val="yellow"/>
                        <w:lang w:eastAsia="ko-KR"/>
                      </w:rPr>
                      <w:delText>FFS</w:delText>
                    </w:r>
                  </w:del>
                  <w:ins w:id="526" w:author="作成者">
                    <w:r w:rsidRPr="004C3279">
                      <w:rPr>
                        <w:rFonts w:eastAsia="Malgun Gothic" w:cs="Arial"/>
                        <w:color w:val="000000"/>
                        <w:sz w:val="14"/>
                        <w:szCs w:val="14"/>
                        <w:lang w:eastAsia="ko-KR"/>
                      </w:rPr>
                      <w:t>24-4 or 24-5</w:t>
                    </w:r>
                  </w:ins>
                </w:p>
              </w:tc>
              <w:tc>
                <w:tcPr>
                  <w:tcW w:w="0" w:type="auto"/>
                  <w:shd w:val="clear" w:color="auto" w:fill="auto"/>
                </w:tcPr>
                <w:p w14:paraId="74B0608D"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Yes</w:t>
                  </w:r>
                </w:p>
              </w:tc>
              <w:tc>
                <w:tcPr>
                  <w:tcW w:w="0" w:type="auto"/>
                  <w:shd w:val="clear" w:color="auto" w:fill="auto"/>
                </w:tcPr>
                <w:p w14:paraId="2D74FCA2" w14:textId="77777777" w:rsidR="008E51E8" w:rsidRPr="004C3279" w:rsidRDefault="008E51E8" w:rsidP="008E51E8">
                  <w:pPr>
                    <w:spacing w:after="60" w:line="288" w:lineRule="auto"/>
                    <w:rPr>
                      <w:rFonts w:cs="Arial"/>
                      <w:color w:val="000000"/>
                      <w:sz w:val="14"/>
                      <w:szCs w:val="14"/>
                      <w:lang w:eastAsia="zh-CN"/>
                    </w:rPr>
                  </w:pPr>
                  <w:r w:rsidRPr="004C3279">
                    <w:rPr>
                      <w:rFonts w:cs="Arial"/>
                      <w:color w:val="000000"/>
                      <w:sz w:val="14"/>
                      <w:szCs w:val="14"/>
                      <w:lang w:eastAsia="zh-CN"/>
                    </w:rPr>
                    <w:t>N/A</w:t>
                  </w:r>
                </w:p>
              </w:tc>
              <w:tc>
                <w:tcPr>
                  <w:tcW w:w="0" w:type="auto"/>
                  <w:shd w:val="clear" w:color="auto" w:fill="auto"/>
                </w:tcPr>
                <w:p w14:paraId="7C0C8C9E" w14:textId="77777777" w:rsidR="008E51E8" w:rsidRPr="004C3279" w:rsidRDefault="008E51E8" w:rsidP="008E51E8">
                  <w:pPr>
                    <w:spacing w:after="60" w:line="288" w:lineRule="auto"/>
                    <w:rPr>
                      <w:rFonts w:eastAsia="SimSun" w:cs="Arial"/>
                      <w:color w:val="000000"/>
                      <w:sz w:val="14"/>
                      <w:szCs w:val="14"/>
                      <w:lang w:eastAsia="zh-CN"/>
                    </w:rPr>
                  </w:pPr>
                  <w:r w:rsidRPr="004C3279">
                    <w:rPr>
                      <w:rFonts w:eastAsia="Batang" w:cs="Arial"/>
                      <w:color w:val="000000"/>
                      <w:sz w:val="14"/>
                      <w:szCs w:val="14"/>
                      <w:lang w:eastAsia="zh-CN"/>
                    </w:rPr>
                    <w:t>Capability on the number of CCs for monitoring a maximum number of BDs and non-overlapped CCEs for MCG and for SCG when configured for NR-DC operation with Rel-17 PDCCH monitoring capability on all the serving cells</w:t>
                  </w:r>
                  <w:r w:rsidRPr="004C3279">
                    <w:rPr>
                      <w:rFonts w:eastAsia="SimSun" w:cs="Arial"/>
                      <w:color w:val="000000"/>
                      <w:sz w:val="14"/>
                      <w:szCs w:val="14"/>
                      <w:lang w:eastAsia="zh-CN"/>
                    </w:rPr>
                    <w:t xml:space="preserve"> is not supported</w:t>
                  </w:r>
                </w:p>
              </w:tc>
              <w:tc>
                <w:tcPr>
                  <w:tcW w:w="0" w:type="auto"/>
                  <w:shd w:val="clear" w:color="auto" w:fill="auto"/>
                </w:tcPr>
                <w:p w14:paraId="087B8B54" w14:textId="77777777" w:rsidR="008E51E8" w:rsidRPr="004C3279" w:rsidRDefault="008E51E8" w:rsidP="008E51E8">
                  <w:pPr>
                    <w:spacing w:after="60" w:line="288" w:lineRule="auto"/>
                    <w:rPr>
                      <w:rFonts w:eastAsia="Malgun Gothic" w:cs="Arial"/>
                      <w:color w:val="000000"/>
                      <w:sz w:val="14"/>
                      <w:szCs w:val="14"/>
                      <w:lang w:val="it-IT" w:eastAsia="ko-KR"/>
                    </w:rPr>
                  </w:pPr>
                  <w:del w:id="527" w:author="作成者">
                    <w:r w:rsidRPr="004C3279" w:rsidDel="00201A8D">
                      <w:rPr>
                        <w:rFonts w:eastAsia="Malgun Gothic" w:cs="Arial"/>
                        <w:color w:val="000000"/>
                        <w:sz w:val="14"/>
                        <w:szCs w:val="14"/>
                        <w:highlight w:val="yellow"/>
                        <w:lang w:eastAsia="ko-KR"/>
                      </w:rPr>
                      <w:delText>FFS</w:delText>
                    </w:r>
                  </w:del>
                  <w:ins w:id="528" w:author="作成者">
                    <w:r w:rsidRPr="004C3279">
                      <w:rPr>
                        <w:rFonts w:eastAsia="Malgun Gothic" w:cs="Arial"/>
                        <w:color w:val="000000"/>
                        <w:sz w:val="14"/>
                        <w:szCs w:val="14"/>
                        <w:lang w:eastAsia="ko-KR"/>
                      </w:rPr>
                      <w:t>Per BC</w:t>
                    </w:r>
                  </w:ins>
                </w:p>
              </w:tc>
              <w:tc>
                <w:tcPr>
                  <w:tcW w:w="0" w:type="auto"/>
                  <w:shd w:val="clear" w:color="auto" w:fill="auto"/>
                </w:tcPr>
                <w:p w14:paraId="069CC7CC" w14:textId="77777777" w:rsidR="008E51E8" w:rsidRPr="004C3279" w:rsidRDefault="008E51E8" w:rsidP="008E51E8">
                  <w:pPr>
                    <w:spacing w:after="60" w:line="288" w:lineRule="auto"/>
                    <w:rPr>
                      <w:rFonts w:eastAsia="Malgun Gothic" w:cs="Arial"/>
                      <w:color w:val="000000"/>
                      <w:sz w:val="14"/>
                      <w:szCs w:val="14"/>
                      <w:lang w:eastAsia="zh-CN"/>
                    </w:rPr>
                  </w:pPr>
                  <w:ins w:id="529" w:author="作成者">
                    <w:r w:rsidRPr="004C3279">
                      <w:rPr>
                        <w:rFonts w:eastAsia="Malgun Gothic" w:cs="Arial"/>
                        <w:color w:val="000000"/>
                        <w:sz w:val="14"/>
                        <w:szCs w:val="14"/>
                        <w:lang w:eastAsia="ko-KR"/>
                      </w:rPr>
                      <w:t>N/A</w:t>
                    </w:r>
                  </w:ins>
                  <w:del w:id="530"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47A98C04" w14:textId="77777777" w:rsidR="008E51E8" w:rsidRPr="004C3279" w:rsidRDefault="008E51E8" w:rsidP="008E51E8">
                  <w:pPr>
                    <w:spacing w:after="60" w:line="288" w:lineRule="auto"/>
                    <w:rPr>
                      <w:rFonts w:eastAsia="Malgun Gothic" w:cs="Arial"/>
                      <w:color w:val="000000"/>
                      <w:sz w:val="14"/>
                      <w:szCs w:val="14"/>
                      <w:lang w:eastAsia="zh-CN"/>
                    </w:rPr>
                  </w:pPr>
                  <w:ins w:id="531" w:author="作成者">
                    <w:r w:rsidRPr="004C3279">
                      <w:rPr>
                        <w:rFonts w:eastAsia="Malgun Gothic" w:cs="Arial"/>
                        <w:color w:val="000000"/>
                        <w:sz w:val="14"/>
                        <w:szCs w:val="14"/>
                        <w:lang w:eastAsia="ko-KR"/>
                      </w:rPr>
                      <w:t>N/A</w:t>
                    </w:r>
                  </w:ins>
                  <w:del w:id="532"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4E6D440D" w14:textId="77777777" w:rsidR="008E51E8" w:rsidRPr="004C3279" w:rsidRDefault="008E51E8" w:rsidP="008E51E8">
                  <w:pPr>
                    <w:spacing w:after="60" w:line="288" w:lineRule="auto"/>
                    <w:rPr>
                      <w:rFonts w:eastAsia="Malgun Gothic" w:cs="Arial"/>
                      <w:color w:val="000000"/>
                      <w:sz w:val="14"/>
                      <w:szCs w:val="14"/>
                      <w:lang w:eastAsia="zh-CN"/>
                    </w:rPr>
                  </w:pPr>
                  <w:ins w:id="533" w:author="作成者">
                    <w:r w:rsidRPr="004C3279">
                      <w:rPr>
                        <w:rFonts w:eastAsia="Malgun Gothic" w:cs="Arial"/>
                        <w:color w:val="000000"/>
                        <w:sz w:val="14"/>
                        <w:szCs w:val="14"/>
                        <w:lang w:eastAsia="ko-KR"/>
                      </w:rPr>
                      <w:t>N/A</w:t>
                    </w:r>
                  </w:ins>
                  <w:del w:id="534"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50D89551" w14:textId="77777777" w:rsidR="008E51E8" w:rsidRPr="004C3279" w:rsidRDefault="008E51E8" w:rsidP="008E51E8">
                  <w:pPr>
                    <w:keepNext/>
                    <w:keepLines/>
                    <w:overflowPunct w:val="0"/>
                    <w:autoSpaceDE w:val="0"/>
                    <w:autoSpaceDN w:val="0"/>
                    <w:adjustRightInd w:val="0"/>
                    <w:textAlignment w:val="baseline"/>
                    <w:rPr>
                      <w:ins w:id="535" w:author="作成者"/>
                      <w:rFonts w:cs="Arial"/>
                      <w:sz w:val="14"/>
                      <w:szCs w:val="14"/>
                    </w:rPr>
                  </w:pPr>
                  <w:ins w:id="536" w:author="作成者">
                    <w:r w:rsidRPr="004C3279">
                      <w:rPr>
                        <w:rFonts w:cs="Arial"/>
                        <w:sz w:val="14"/>
                        <w:szCs w:val="14"/>
                      </w:rPr>
                      <w:t>If the UE reports pdcch-BlindDetectionCA-r17,</w:t>
                    </w:r>
                  </w:ins>
                </w:p>
                <w:p w14:paraId="1FE5222A" w14:textId="77777777" w:rsidR="008E51E8" w:rsidRPr="004C3279" w:rsidRDefault="008E51E8" w:rsidP="008E51E8">
                  <w:pPr>
                    <w:keepNext/>
                    <w:keepLines/>
                    <w:overflowPunct w:val="0"/>
                    <w:autoSpaceDE w:val="0"/>
                    <w:autoSpaceDN w:val="0"/>
                    <w:adjustRightInd w:val="0"/>
                    <w:ind w:left="202" w:hanging="202"/>
                    <w:textAlignment w:val="baseline"/>
                    <w:rPr>
                      <w:ins w:id="537" w:author="作成者"/>
                      <w:rFonts w:cs="Arial"/>
                      <w:sz w:val="14"/>
                      <w:szCs w:val="14"/>
                    </w:rPr>
                  </w:pPr>
                  <w:ins w:id="538" w:author="作成者">
                    <w:r w:rsidRPr="004C3279">
                      <w:rPr>
                        <w:rFonts w:cs="Arial"/>
                        <w:sz w:val="14"/>
                        <w:szCs w:val="14"/>
                      </w:rPr>
                      <w:t>-</w:t>
                    </w:r>
                    <w:r w:rsidRPr="004C3279">
                      <w:rPr>
                        <w:rFonts w:cs="Arial"/>
                        <w:sz w:val="14"/>
                        <w:szCs w:val="14"/>
                        <w:lang w:eastAsia="ko-KR"/>
                      </w:rPr>
                      <w:tab/>
                      <w:t>C</w:t>
                    </w:r>
                    <w:r w:rsidRPr="004C3279">
                      <w:rPr>
                        <w:rFonts w:cs="Arial"/>
                        <w:sz w:val="14"/>
                        <w:szCs w:val="14"/>
                      </w:rPr>
                      <w:t xml:space="preserve">andidate values for pdcch-BlindDetectionMCG-UE-r17 </w:t>
                    </w:r>
                    <w:proofErr w:type="gramStart"/>
                    <w:r w:rsidRPr="004C3279">
                      <w:rPr>
                        <w:rFonts w:cs="Arial"/>
                        <w:sz w:val="14"/>
                        <w:szCs w:val="14"/>
                      </w:rPr>
                      <w:t>is</w:t>
                    </w:r>
                    <w:proofErr w:type="gramEnd"/>
                    <w:r w:rsidRPr="004C3279">
                      <w:rPr>
                        <w:rFonts w:cs="Arial"/>
                        <w:sz w:val="14"/>
                        <w:szCs w:val="14"/>
                      </w:rPr>
                      <w:t xml:space="preserve"> 1 to pdcch-BlindDetectionCA-r17-1</w:t>
                    </w:r>
                  </w:ins>
                </w:p>
                <w:p w14:paraId="345C61A7" w14:textId="77777777" w:rsidR="008E51E8" w:rsidRPr="004C3279" w:rsidRDefault="008E51E8" w:rsidP="008E51E8">
                  <w:pPr>
                    <w:keepNext/>
                    <w:keepLines/>
                    <w:overflowPunct w:val="0"/>
                    <w:autoSpaceDE w:val="0"/>
                    <w:autoSpaceDN w:val="0"/>
                    <w:adjustRightInd w:val="0"/>
                    <w:ind w:left="202" w:hanging="202"/>
                    <w:textAlignment w:val="baseline"/>
                    <w:rPr>
                      <w:ins w:id="539" w:author="作成者"/>
                      <w:rFonts w:cs="Arial"/>
                      <w:sz w:val="14"/>
                      <w:szCs w:val="14"/>
                      <w:lang w:eastAsia="ko-KR"/>
                    </w:rPr>
                  </w:pPr>
                  <w:ins w:id="540" w:author="作成者">
                    <w:r w:rsidRPr="004C3279">
                      <w:rPr>
                        <w:rFonts w:cs="Arial"/>
                        <w:sz w:val="14"/>
                        <w:szCs w:val="14"/>
                      </w:rPr>
                      <w:t>-</w:t>
                    </w:r>
                    <w:r w:rsidRPr="004C3279">
                      <w:rPr>
                        <w:rFonts w:cs="Arial"/>
                        <w:sz w:val="14"/>
                        <w:szCs w:val="14"/>
                        <w:lang w:eastAsia="ko-KR"/>
                      </w:rPr>
                      <w:tab/>
                      <w:t xml:space="preserve">Candidate values for pdcch-BlindDetectionSCG-UE-r17 </w:t>
                    </w:r>
                    <w:proofErr w:type="gramStart"/>
                    <w:r w:rsidRPr="004C3279">
                      <w:rPr>
                        <w:rFonts w:cs="Arial"/>
                        <w:sz w:val="14"/>
                        <w:szCs w:val="14"/>
                        <w:lang w:eastAsia="ko-KR"/>
                      </w:rPr>
                      <w:t>is</w:t>
                    </w:r>
                    <w:proofErr w:type="gramEnd"/>
                    <w:r w:rsidRPr="004C3279">
                      <w:rPr>
                        <w:rFonts w:cs="Arial"/>
                        <w:sz w:val="14"/>
                        <w:szCs w:val="14"/>
                        <w:lang w:eastAsia="ko-KR"/>
                      </w:rPr>
                      <w:t xml:space="preserve"> 1 to pdcch-BlindDetectionCA-r17-1</w:t>
                    </w:r>
                  </w:ins>
                </w:p>
                <w:p w14:paraId="571B0694" w14:textId="77777777" w:rsidR="008E51E8" w:rsidRPr="004C3279" w:rsidRDefault="008E51E8" w:rsidP="008E51E8">
                  <w:pPr>
                    <w:keepNext/>
                    <w:keepLines/>
                    <w:overflowPunct w:val="0"/>
                    <w:autoSpaceDE w:val="0"/>
                    <w:autoSpaceDN w:val="0"/>
                    <w:adjustRightInd w:val="0"/>
                    <w:ind w:left="202" w:hanging="202"/>
                    <w:textAlignment w:val="baseline"/>
                    <w:rPr>
                      <w:ins w:id="541" w:author="作成者"/>
                      <w:rFonts w:cs="Arial"/>
                      <w:sz w:val="14"/>
                      <w:szCs w:val="14"/>
                    </w:rPr>
                  </w:pPr>
                  <w:ins w:id="542" w:author="作成者">
                    <w:r w:rsidRPr="004C3279">
                      <w:rPr>
                        <w:rFonts w:cs="Arial"/>
                        <w:sz w:val="14"/>
                        <w:szCs w:val="14"/>
                        <w:lang w:eastAsia="ko-KR"/>
                      </w:rPr>
                      <w:t>-</w:t>
                    </w:r>
                    <w:r w:rsidRPr="004C3279">
                      <w:rPr>
                        <w:rFonts w:cs="Arial"/>
                        <w:sz w:val="14"/>
                        <w:szCs w:val="14"/>
                        <w:lang w:eastAsia="ko-KR"/>
                      </w:rPr>
                      <w:tab/>
                      <w:t>-</w:t>
                    </w:r>
                    <w:r w:rsidRPr="004C3279">
                      <w:rPr>
                        <w:rFonts w:cs="Arial"/>
                        <w:sz w:val="14"/>
                        <w:szCs w:val="14"/>
                        <w:lang w:eastAsia="ko-KR"/>
                      </w:rPr>
                      <w:tab/>
                      <w:t>pdcch-BlindDetectionMCG-UE-r17 + pdcch-BlindDetectionSCG-UE-r17 &gt;= pdcch-BlindDetectionCA-r17</w:t>
                    </w:r>
                  </w:ins>
                </w:p>
                <w:p w14:paraId="42D83D79" w14:textId="77777777" w:rsidR="008E51E8" w:rsidRPr="004C3279" w:rsidRDefault="008E51E8" w:rsidP="008E51E8">
                  <w:pPr>
                    <w:keepNext/>
                    <w:keepLines/>
                    <w:overflowPunct w:val="0"/>
                    <w:autoSpaceDE w:val="0"/>
                    <w:autoSpaceDN w:val="0"/>
                    <w:adjustRightInd w:val="0"/>
                    <w:textAlignment w:val="baseline"/>
                    <w:rPr>
                      <w:ins w:id="543" w:author="作成者"/>
                      <w:rFonts w:cs="Arial"/>
                      <w:sz w:val="14"/>
                      <w:szCs w:val="14"/>
                    </w:rPr>
                  </w:pPr>
                  <w:ins w:id="544" w:author="作成者">
                    <w:r w:rsidRPr="004C3279">
                      <w:rPr>
                        <w:rFonts w:cs="Arial"/>
                        <w:sz w:val="14"/>
                        <w:szCs w:val="14"/>
                      </w:rPr>
                      <w:t>Otherwise, if N_(NR-</w:t>
                    </w:r>
                    <w:proofErr w:type="gramStart"/>
                    <w:r w:rsidRPr="004C3279">
                      <w:rPr>
                        <w:rFonts w:cs="Arial"/>
                        <w:sz w:val="14"/>
                        <w:szCs w:val="14"/>
                      </w:rPr>
                      <w:t>DC,max</w:t>
                    </w:r>
                    <w:proofErr w:type="gramEnd"/>
                    <w:r w:rsidRPr="004C3279">
                      <w:rPr>
                        <w:rFonts w:cs="Arial"/>
                        <w:sz w:val="14"/>
                        <w:szCs w:val="14"/>
                      </w:rPr>
                      <w:t>,r17)^(</w:t>
                    </w:r>
                    <w:proofErr w:type="spellStart"/>
                    <w:r w:rsidRPr="004C3279">
                      <w:rPr>
                        <w:rFonts w:cs="Arial"/>
                        <w:sz w:val="14"/>
                        <w:szCs w:val="14"/>
                      </w:rPr>
                      <w:t>DL,cells</w:t>
                    </w:r>
                    <w:proofErr w:type="spellEnd"/>
                    <w:r w:rsidRPr="004C3279">
                      <w:rPr>
                        <w:rFonts w:cs="Arial"/>
                        <w:sz w:val="14"/>
                        <w:szCs w:val="14"/>
                      </w:rPr>
                      <w:t>) is a maximum total number of downlink cells for which the UE is provided monitoringCapabilityConfig-r17 = r17monitoringcapability and the UE is configured on both the MCG and the SCG for NR-DC as indicated in UE-NR-Capability</w:t>
                    </w:r>
                  </w:ins>
                </w:p>
                <w:p w14:paraId="7CBB1F66" w14:textId="77777777" w:rsidR="008E51E8" w:rsidRPr="004C3279" w:rsidRDefault="008E51E8" w:rsidP="008E51E8">
                  <w:pPr>
                    <w:keepNext/>
                    <w:keepLines/>
                    <w:overflowPunct w:val="0"/>
                    <w:autoSpaceDE w:val="0"/>
                    <w:autoSpaceDN w:val="0"/>
                    <w:adjustRightInd w:val="0"/>
                    <w:ind w:left="202" w:hanging="202"/>
                    <w:textAlignment w:val="baseline"/>
                    <w:rPr>
                      <w:ins w:id="545" w:author="作成者"/>
                      <w:rFonts w:cs="Arial"/>
                      <w:sz w:val="14"/>
                      <w:szCs w:val="14"/>
                      <w:lang w:eastAsia="ko-KR"/>
                    </w:rPr>
                  </w:pPr>
                  <w:ins w:id="546" w:author="作成者">
                    <w:r w:rsidRPr="004C3279">
                      <w:rPr>
                        <w:rFonts w:cs="Arial"/>
                        <w:sz w:val="14"/>
                        <w:szCs w:val="14"/>
                      </w:rPr>
                      <w:t>-</w:t>
                    </w:r>
                    <w:r w:rsidRPr="004C3279">
                      <w:rPr>
                        <w:rFonts w:cs="Arial"/>
                        <w:sz w:val="14"/>
                        <w:szCs w:val="14"/>
                        <w:lang w:eastAsia="ko-KR"/>
                      </w:rPr>
                      <w:tab/>
                      <w:t>the value of pdcch-BlindDetectionMCG-UE-r17 or of pdcch-BlindDetectionSCG-UE-r17 is 1,</w:t>
                    </w:r>
                  </w:ins>
                </w:p>
                <w:p w14:paraId="31B08118" w14:textId="77777777" w:rsidR="008E51E8" w:rsidRPr="004C3279" w:rsidRDefault="008E51E8" w:rsidP="008E51E8">
                  <w:pPr>
                    <w:keepNext/>
                    <w:keepLines/>
                    <w:overflowPunct w:val="0"/>
                    <w:autoSpaceDE w:val="0"/>
                    <w:autoSpaceDN w:val="0"/>
                    <w:adjustRightInd w:val="0"/>
                    <w:ind w:left="202" w:hanging="202"/>
                    <w:textAlignment w:val="baseline"/>
                    <w:rPr>
                      <w:ins w:id="547" w:author="作成者"/>
                      <w:rFonts w:cs="Arial"/>
                      <w:sz w:val="14"/>
                      <w:szCs w:val="14"/>
                      <w:lang w:eastAsia="ko-KR"/>
                    </w:rPr>
                  </w:pPr>
                  <w:ins w:id="548" w:author="作成者">
                    <w:r w:rsidRPr="004C3279">
                      <w:rPr>
                        <w:rFonts w:cs="Arial"/>
                        <w:sz w:val="14"/>
                        <w:szCs w:val="14"/>
                        <w:lang w:eastAsia="ko-KR"/>
                      </w:rPr>
                      <w:t>-</w:t>
                    </w:r>
                    <w:r w:rsidRPr="004C3279">
                      <w:rPr>
                        <w:rFonts w:cs="Arial"/>
                        <w:sz w:val="14"/>
                        <w:szCs w:val="14"/>
                        <w:lang w:eastAsia="ko-KR"/>
                      </w:rPr>
                      <w:tab/>
                      <w:t>pdcch-BlindDetectionMCG-UE-r17 + pdcch-BlindDetectionSCG-UE-r17 &gt;= N_(NR-</w:t>
                    </w:r>
                    <w:proofErr w:type="gramStart"/>
                    <w:r w:rsidRPr="004C3279">
                      <w:rPr>
                        <w:rFonts w:cs="Arial"/>
                        <w:sz w:val="14"/>
                        <w:szCs w:val="14"/>
                        <w:lang w:eastAsia="ko-KR"/>
                      </w:rPr>
                      <w:t>DC,max</w:t>
                    </w:r>
                    <w:proofErr w:type="gramEnd"/>
                    <w:r w:rsidRPr="004C3279">
                      <w:rPr>
                        <w:rFonts w:cs="Arial"/>
                        <w:sz w:val="14"/>
                        <w:szCs w:val="14"/>
                        <w:lang w:eastAsia="ko-KR"/>
                      </w:rPr>
                      <w:t>,r17)^(</w:t>
                    </w:r>
                    <w:proofErr w:type="spellStart"/>
                    <w:r w:rsidRPr="004C3279">
                      <w:rPr>
                        <w:rFonts w:cs="Arial"/>
                        <w:sz w:val="14"/>
                        <w:szCs w:val="14"/>
                        <w:lang w:eastAsia="ko-KR"/>
                      </w:rPr>
                      <w:t>DL,cells</w:t>
                    </w:r>
                    <w:proofErr w:type="spellEnd"/>
                    <w:r w:rsidRPr="004C3279">
                      <w:rPr>
                        <w:rFonts w:cs="Arial"/>
                        <w:sz w:val="14"/>
                        <w:szCs w:val="14"/>
                        <w:lang w:eastAsia="ko-KR"/>
                      </w:rPr>
                      <w:t>)</w:t>
                    </w:r>
                  </w:ins>
                </w:p>
                <w:p w14:paraId="5B554511" w14:textId="77777777" w:rsidR="008E51E8" w:rsidRPr="004C3279" w:rsidRDefault="008E51E8" w:rsidP="008E51E8">
                  <w:pPr>
                    <w:spacing w:after="60" w:line="288" w:lineRule="auto"/>
                    <w:rPr>
                      <w:rFonts w:eastAsia="Malgun Gothic" w:cs="Arial"/>
                      <w:color w:val="000000"/>
                      <w:sz w:val="14"/>
                      <w:szCs w:val="14"/>
                      <w:lang w:eastAsia="ko-KR"/>
                    </w:rPr>
                  </w:pPr>
                </w:p>
              </w:tc>
              <w:tc>
                <w:tcPr>
                  <w:tcW w:w="0" w:type="auto"/>
                  <w:shd w:val="clear" w:color="auto" w:fill="auto"/>
                </w:tcPr>
                <w:p w14:paraId="714784B9"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Optional with capability</w:t>
                  </w:r>
                </w:p>
              </w:tc>
            </w:tr>
            <w:tr w:rsidR="008E51E8" w:rsidRPr="00542768" w14:paraId="0BBCA72F" w14:textId="77777777" w:rsidTr="004C3279">
              <w:tc>
                <w:tcPr>
                  <w:tcW w:w="0" w:type="auto"/>
                  <w:shd w:val="clear" w:color="auto" w:fill="auto"/>
                </w:tcPr>
                <w:p w14:paraId="3E20A515" w14:textId="77777777" w:rsidR="008E51E8" w:rsidRPr="004C3279" w:rsidRDefault="008E51E8" w:rsidP="008E51E8">
                  <w:pPr>
                    <w:spacing w:after="60" w:line="288" w:lineRule="auto"/>
                    <w:rPr>
                      <w:rFonts w:eastAsia="Malgun Gothic" w:cs="Arial"/>
                      <w:color w:val="000000"/>
                      <w:sz w:val="14"/>
                      <w:szCs w:val="14"/>
                      <w:lang w:eastAsia="ko-KR"/>
                    </w:rPr>
                  </w:pPr>
                  <w:r w:rsidRPr="004C3279">
                    <w:rPr>
                      <w:rFonts w:eastAsia="SimSun" w:cs="Arial"/>
                      <w:color w:val="000000"/>
                      <w:sz w:val="14"/>
                      <w:szCs w:val="14"/>
                      <w:lang w:eastAsia="ko-KR"/>
                    </w:rPr>
                    <w:t>24. NR_ext_to_71GHz</w:t>
                  </w:r>
                </w:p>
              </w:tc>
              <w:tc>
                <w:tcPr>
                  <w:tcW w:w="0" w:type="auto"/>
                  <w:shd w:val="clear" w:color="auto" w:fill="auto"/>
                </w:tcPr>
                <w:p w14:paraId="0569E3A9"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SimSun" w:cs="Arial"/>
                      <w:color w:val="000000"/>
                      <w:sz w:val="14"/>
                      <w:szCs w:val="14"/>
                      <w:lang w:eastAsia="ko-KR"/>
                    </w:rPr>
                    <w:t>24-11g</w:t>
                  </w:r>
                </w:p>
              </w:tc>
              <w:tc>
                <w:tcPr>
                  <w:tcW w:w="0" w:type="auto"/>
                  <w:shd w:val="clear" w:color="auto" w:fill="auto"/>
                </w:tcPr>
                <w:p w14:paraId="4A4F7361"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Batang" w:cs="Arial"/>
                      <w:color w:val="000000"/>
                      <w:sz w:val="14"/>
                      <w:szCs w:val="14"/>
                      <w:lang w:eastAsia="zh-CN"/>
                    </w:rPr>
                    <w:t>Number of carriers for CCE/BD scaling for MCG and for SCG when configured for NR-DC operation with mix of Rel. 17 and Rel. 15 PDCCH monitoring capabilities on different carriers</w:t>
                  </w:r>
                </w:p>
              </w:tc>
              <w:tc>
                <w:tcPr>
                  <w:tcW w:w="0" w:type="auto"/>
                  <w:shd w:val="clear" w:color="auto" w:fill="auto"/>
                </w:tcPr>
                <w:p w14:paraId="650A37CA" w14:textId="77777777" w:rsidR="008E51E8" w:rsidRPr="004C3279" w:rsidRDefault="008E51E8" w:rsidP="008E51E8">
                  <w:pPr>
                    <w:keepNext/>
                    <w:keepLines/>
                    <w:overflowPunct w:val="0"/>
                    <w:autoSpaceDE w:val="0"/>
                    <w:autoSpaceDN w:val="0"/>
                    <w:adjustRightInd w:val="0"/>
                    <w:ind w:left="318" w:hanging="318"/>
                    <w:textAlignment w:val="baseline"/>
                    <w:rPr>
                      <w:rFonts w:cs="Arial"/>
                      <w:color w:val="000000"/>
                      <w:sz w:val="14"/>
                      <w:szCs w:val="14"/>
                    </w:rPr>
                  </w:pPr>
                  <w:r w:rsidRPr="004C3279">
                    <w:rPr>
                      <w:rFonts w:eastAsia="Batang" w:cs="Arial"/>
                      <w:color w:val="000000"/>
                      <w:sz w:val="14"/>
                      <w:szCs w:val="14"/>
                      <w:lang w:eastAsia="zh-CN"/>
                    </w:rPr>
                    <w:t>Supported combination(s) of (</w:t>
                  </w:r>
                  <w:r w:rsidRPr="004C3279">
                    <w:rPr>
                      <w:rFonts w:eastAsia="Batang" w:cs="Arial"/>
                      <w:i/>
                      <w:iCs/>
                      <w:color w:val="000000"/>
                      <w:sz w:val="14"/>
                      <w:szCs w:val="14"/>
                      <w:lang w:eastAsia="zh-CN"/>
                    </w:rPr>
                    <w:t>pdcch-BlindDetectionMCG-UE-r15</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pdcch-BlindDetectionSCG-UE-r15, pdcch-BlindDetectionMCG-UE-r17</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pdcch-BlindDetectionSCG-UE-r17</w:t>
                  </w:r>
                  <w:r w:rsidRPr="004C3279">
                    <w:rPr>
                      <w:rFonts w:eastAsia="Batang" w:cs="Arial"/>
                      <w:color w:val="000000"/>
                      <w:sz w:val="14"/>
                      <w:szCs w:val="14"/>
                      <w:lang w:eastAsia="zh-CN"/>
                    </w:rPr>
                    <w:t>)</w:t>
                  </w:r>
                </w:p>
              </w:tc>
              <w:tc>
                <w:tcPr>
                  <w:tcW w:w="0" w:type="auto"/>
                  <w:shd w:val="clear" w:color="auto" w:fill="auto"/>
                </w:tcPr>
                <w:p w14:paraId="540B1B45" w14:textId="77777777" w:rsidR="008E51E8" w:rsidRPr="004C3279" w:rsidRDefault="008E51E8" w:rsidP="008E51E8">
                  <w:pPr>
                    <w:spacing w:after="60" w:line="288" w:lineRule="auto"/>
                    <w:rPr>
                      <w:rFonts w:eastAsia="Malgun Gothic" w:cs="Arial"/>
                      <w:color w:val="000000"/>
                      <w:sz w:val="14"/>
                      <w:szCs w:val="14"/>
                      <w:lang w:eastAsia="zh-CN"/>
                    </w:rPr>
                  </w:pPr>
                  <w:del w:id="549" w:author="作成者">
                    <w:r w:rsidRPr="004C3279" w:rsidDel="00201A8D">
                      <w:rPr>
                        <w:rFonts w:eastAsia="Malgun Gothic" w:cs="Arial"/>
                        <w:color w:val="000000"/>
                        <w:sz w:val="14"/>
                        <w:szCs w:val="14"/>
                        <w:highlight w:val="yellow"/>
                        <w:lang w:eastAsia="ko-KR"/>
                      </w:rPr>
                      <w:delText>FFS</w:delText>
                    </w:r>
                  </w:del>
                  <w:ins w:id="550" w:author="作成者">
                    <w:r w:rsidRPr="004C3279">
                      <w:rPr>
                        <w:rFonts w:eastAsia="Malgun Gothic" w:cs="Arial"/>
                        <w:color w:val="000000"/>
                        <w:sz w:val="14"/>
                        <w:szCs w:val="14"/>
                        <w:lang w:eastAsia="ko-KR"/>
                      </w:rPr>
                      <w:t>24-4 or 24-5</w:t>
                    </w:r>
                  </w:ins>
                </w:p>
              </w:tc>
              <w:tc>
                <w:tcPr>
                  <w:tcW w:w="0" w:type="auto"/>
                  <w:shd w:val="clear" w:color="auto" w:fill="auto"/>
                </w:tcPr>
                <w:p w14:paraId="49220C91"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Yes</w:t>
                  </w:r>
                </w:p>
              </w:tc>
              <w:tc>
                <w:tcPr>
                  <w:tcW w:w="0" w:type="auto"/>
                  <w:shd w:val="clear" w:color="auto" w:fill="auto"/>
                </w:tcPr>
                <w:p w14:paraId="3A490319" w14:textId="77777777" w:rsidR="008E51E8" w:rsidRPr="004C3279" w:rsidRDefault="008E51E8" w:rsidP="008E51E8">
                  <w:pPr>
                    <w:spacing w:after="60" w:line="288" w:lineRule="auto"/>
                    <w:rPr>
                      <w:rFonts w:cs="Arial"/>
                      <w:color w:val="000000"/>
                      <w:sz w:val="14"/>
                      <w:szCs w:val="14"/>
                      <w:lang w:eastAsia="zh-CN"/>
                    </w:rPr>
                  </w:pPr>
                  <w:r w:rsidRPr="004C3279">
                    <w:rPr>
                      <w:rFonts w:cs="Arial"/>
                      <w:color w:val="000000"/>
                      <w:sz w:val="14"/>
                      <w:szCs w:val="14"/>
                      <w:lang w:eastAsia="zh-CN"/>
                    </w:rPr>
                    <w:t>N/A</w:t>
                  </w:r>
                </w:p>
              </w:tc>
              <w:tc>
                <w:tcPr>
                  <w:tcW w:w="0" w:type="auto"/>
                  <w:shd w:val="clear" w:color="auto" w:fill="auto"/>
                </w:tcPr>
                <w:p w14:paraId="1E08A98E" w14:textId="77777777" w:rsidR="008E51E8" w:rsidRPr="004C3279" w:rsidRDefault="008E51E8" w:rsidP="008E51E8">
                  <w:pPr>
                    <w:spacing w:after="60" w:line="288" w:lineRule="auto"/>
                    <w:rPr>
                      <w:rFonts w:eastAsia="SimSun" w:cs="Arial"/>
                      <w:color w:val="000000"/>
                      <w:sz w:val="14"/>
                      <w:szCs w:val="14"/>
                      <w:lang w:eastAsia="zh-CN"/>
                    </w:rPr>
                  </w:pPr>
                  <w:r w:rsidRPr="004C3279">
                    <w:rPr>
                      <w:rFonts w:eastAsia="Batang" w:cs="Arial"/>
                      <w:color w:val="000000"/>
                      <w:sz w:val="14"/>
                      <w:szCs w:val="14"/>
                      <w:lang w:eastAsia="zh-CN"/>
                    </w:rPr>
                    <w:t>Number of carriers for CCE/BD scaling for MCG and for SCG when configured for NR-DC operation with mix of Rel. 17 and Rel. 15 PDCCH monitoring capabilities on different carriers</w:t>
                  </w:r>
                  <w:r w:rsidRPr="004C3279">
                    <w:rPr>
                      <w:rFonts w:eastAsia="SimSun" w:cs="Arial"/>
                      <w:color w:val="000000"/>
                      <w:sz w:val="14"/>
                      <w:szCs w:val="14"/>
                      <w:lang w:eastAsia="zh-CN"/>
                    </w:rPr>
                    <w:t xml:space="preserve"> is not supported</w:t>
                  </w:r>
                </w:p>
              </w:tc>
              <w:tc>
                <w:tcPr>
                  <w:tcW w:w="0" w:type="auto"/>
                  <w:shd w:val="clear" w:color="auto" w:fill="auto"/>
                </w:tcPr>
                <w:p w14:paraId="4D5D6D66" w14:textId="77777777" w:rsidR="008E51E8" w:rsidRPr="004C3279" w:rsidRDefault="008E51E8" w:rsidP="008E51E8">
                  <w:pPr>
                    <w:spacing w:after="60" w:line="288" w:lineRule="auto"/>
                    <w:rPr>
                      <w:rFonts w:eastAsia="Malgun Gothic" w:cs="Arial"/>
                      <w:color w:val="000000"/>
                      <w:sz w:val="14"/>
                      <w:szCs w:val="14"/>
                      <w:lang w:val="it-IT" w:eastAsia="ko-KR"/>
                    </w:rPr>
                  </w:pPr>
                  <w:del w:id="551" w:author="作成者">
                    <w:r w:rsidRPr="004C3279" w:rsidDel="00201A8D">
                      <w:rPr>
                        <w:rFonts w:eastAsia="Malgun Gothic" w:cs="Arial"/>
                        <w:color w:val="000000"/>
                        <w:sz w:val="14"/>
                        <w:szCs w:val="14"/>
                        <w:highlight w:val="yellow"/>
                        <w:lang w:eastAsia="ko-KR"/>
                      </w:rPr>
                      <w:delText>FFS</w:delText>
                    </w:r>
                  </w:del>
                  <w:ins w:id="552" w:author="作成者">
                    <w:r w:rsidRPr="004C3279">
                      <w:rPr>
                        <w:rFonts w:eastAsia="Malgun Gothic" w:cs="Arial"/>
                        <w:color w:val="000000"/>
                        <w:sz w:val="14"/>
                        <w:szCs w:val="14"/>
                        <w:lang w:eastAsia="ko-KR"/>
                      </w:rPr>
                      <w:t>Per BC</w:t>
                    </w:r>
                  </w:ins>
                </w:p>
              </w:tc>
              <w:tc>
                <w:tcPr>
                  <w:tcW w:w="0" w:type="auto"/>
                  <w:shd w:val="clear" w:color="auto" w:fill="auto"/>
                </w:tcPr>
                <w:p w14:paraId="143AC078" w14:textId="77777777" w:rsidR="008E51E8" w:rsidRPr="004C3279" w:rsidRDefault="008E51E8" w:rsidP="008E51E8">
                  <w:pPr>
                    <w:spacing w:after="60" w:line="288" w:lineRule="auto"/>
                    <w:rPr>
                      <w:rFonts w:eastAsia="Malgun Gothic" w:cs="Arial"/>
                      <w:color w:val="000000"/>
                      <w:sz w:val="14"/>
                      <w:szCs w:val="14"/>
                      <w:lang w:eastAsia="zh-CN"/>
                    </w:rPr>
                  </w:pPr>
                  <w:ins w:id="553" w:author="作成者">
                    <w:r w:rsidRPr="004C3279">
                      <w:rPr>
                        <w:rFonts w:eastAsia="Malgun Gothic" w:cs="Arial"/>
                        <w:color w:val="000000"/>
                        <w:sz w:val="14"/>
                        <w:szCs w:val="14"/>
                        <w:lang w:eastAsia="ko-KR"/>
                      </w:rPr>
                      <w:t>N/A</w:t>
                    </w:r>
                  </w:ins>
                  <w:del w:id="554"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2CF669FA" w14:textId="77777777" w:rsidR="008E51E8" w:rsidRPr="004C3279" w:rsidRDefault="008E51E8" w:rsidP="008E51E8">
                  <w:pPr>
                    <w:spacing w:after="60" w:line="288" w:lineRule="auto"/>
                    <w:rPr>
                      <w:rFonts w:eastAsia="Malgun Gothic" w:cs="Arial"/>
                      <w:color w:val="000000"/>
                      <w:sz w:val="14"/>
                      <w:szCs w:val="14"/>
                      <w:lang w:eastAsia="zh-CN"/>
                    </w:rPr>
                  </w:pPr>
                  <w:ins w:id="555" w:author="作成者">
                    <w:r w:rsidRPr="004C3279">
                      <w:rPr>
                        <w:rFonts w:eastAsia="Malgun Gothic" w:cs="Arial"/>
                        <w:color w:val="000000"/>
                        <w:sz w:val="14"/>
                        <w:szCs w:val="14"/>
                        <w:lang w:eastAsia="ko-KR"/>
                      </w:rPr>
                      <w:t>N/A</w:t>
                    </w:r>
                  </w:ins>
                  <w:del w:id="556"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044C6002" w14:textId="77777777" w:rsidR="008E51E8" w:rsidRPr="004C3279" w:rsidRDefault="008E51E8" w:rsidP="008E51E8">
                  <w:pPr>
                    <w:spacing w:after="60" w:line="288" w:lineRule="auto"/>
                    <w:rPr>
                      <w:rFonts w:eastAsia="Malgun Gothic" w:cs="Arial"/>
                      <w:color w:val="000000"/>
                      <w:sz w:val="14"/>
                      <w:szCs w:val="14"/>
                      <w:lang w:eastAsia="zh-CN"/>
                    </w:rPr>
                  </w:pPr>
                  <w:ins w:id="557" w:author="作成者">
                    <w:r w:rsidRPr="004C3279">
                      <w:rPr>
                        <w:rFonts w:eastAsia="Malgun Gothic" w:cs="Arial"/>
                        <w:color w:val="000000"/>
                        <w:sz w:val="14"/>
                        <w:szCs w:val="14"/>
                        <w:lang w:eastAsia="ko-KR"/>
                      </w:rPr>
                      <w:t>N/A</w:t>
                    </w:r>
                  </w:ins>
                  <w:del w:id="558"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010BEB72" w14:textId="77777777" w:rsidR="008E51E8" w:rsidRPr="004C3279" w:rsidRDefault="008E51E8" w:rsidP="008E51E8">
                  <w:pPr>
                    <w:pStyle w:val="TAL"/>
                    <w:rPr>
                      <w:ins w:id="559" w:author="作成者"/>
                      <w:rFonts w:eastAsia="Batang" w:cs="Arial"/>
                      <w:sz w:val="14"/>
                      <w:szCs w:val="14"/>
                    </w:rPr>
                  </w:pPr>
                  <w:ins w:id="560" w:author="作成者">
                    <w:r w:rsidRPr="004C3279">
                      <w:rPr>
                        <w:rFonts w:eastAsia="Batang" w:cs="Arial"/>
                        <w:sz w:val="14"/>
                        <w:szCs w:val="14"/>
                      </w:rPr>
                      <w:t>One combination of (</w:t>
                    </w:r>
                    <w:r w:rsidRPr="004C3279">
                      <w:rPr>
                        <w:rFonts w:eastAsia="Batang" w:cs="Arial"/>
                        <w:i/>
                        <w:sz w:val="14"/>
                        <w:szCs w:val="14"/>
                      </w:rPr>
                      <w:t>pdcch-BlindDetectionMCG-UE-r15, pdcch-BlindDetectionSCG-UE-r15, pdcch-BlindDetectionMCG-UE-r17, pdcch-BlindDetectionSCG-UE-r17</w:t>
                    </w:r>
                    <w:r w:rsidRPr="004C3279">
                      <w:rPr>
                        <w:rFonts w:eastAsia="Batang" w:cs="Arial"/>
                        <w:sz w:val="14"/>
                        <w:szCs w:val="14"/>
                      </w:rPr>
                      <w:t>) corresponds to one combination of (</w:t>
                    </w:r>
                    <w:r w:rsidRPr="004C3279">
                      <w:rPr>
                        <w:rFonts w:eastAsia="Batang" w:cs="Arial"/>
                        <w:i/>
                        <w:sz w:val="14"/>
                        <w:szCs w:val="14"/>
                      </w:rPr>
                      <w:t>pdcch-BlindDetectionCA-r15, pdcch-BlindDetectionCA-r17</w:t>
                    </w:r>
                    <w:r w:rsidRPr="004C3279">
                      <w:rPr>
                        <w:rFonts w:eastAsia="Batang" w:cs="Arial"/>
                        <w:sz w:val="14"/>
                        <w:szCs w:val="14"/>
                      </w:rPr>
                      <w:t>)</w:t>
                    </w:r>
                  </w:ins>
                </w:p>
                <w:p w14:paraId="4154292A" w14:textId="77777777" w:rsidR="008E51E8" w:rsidRPr="004C3279" w:rsidRDefault="008E51E8" w:rsidP="008E51E8">
                  <w:pPr>
                    <w:pStyle w:val="TAL"/>
                    <w:rPr>
                      <w:ins w:id="561" w:author="作成者"/>
                      <w:rFonts w:eastAsia="Batang" w:cs="Arial"/>
                      <w:sz w:val="14"/>
                      <w:szCs w:val="14"/>
                    </w:rPr>
                  </w:pPr>
                </w:p>
                <w:p w14:paraId="54BC054D" w14:textId="77777777" w:rsidR="008E51E8" w:rsidRPr="004C3279" w:rsidRDefault="008E51E8" w:rsidP="008E51E8">
                  <w:pPr>
                    <w:pStyle w:val="TAL"/>
                    <w:rPr>
                      <w:ins w:id="562" w:author="作成者"/>
                      <w:rFonts w:cs="Arial"/>
                      <w:sz w:val="14"/>
                      <w:szCs w:val="14"/>
                    </w:rPr>
                  </w:pPr>
                  <w:ins w:id="563" w:author="作成者">
                    <w:r w:rsidRPr="004C3279">
                      <w:rPr>
                        <w:rFonts w:cs="Arial"/>
                        <w:sz w:val="14"/>
                        <w:szCs w:val="14"/>
                      </w:rPr>
                      <w:t>If the UE reports pdcch-BlindDetectionCA-r15,</w:t>
                    </w:r>
                  </w:ins>
                </w:p>
                <w:p w14:paraId="4C24467F" w14:textId="77777777" w:rsidR="008E51E8" w:rsidRPr="004C3279" w:rsidRDefault="008E51E8" w:rsidP="008E51E8">
                  <w:pPr>
                    <w:pStyle w:val="TAL"/>
                    <w:ind w:left="202" w:hanging="202"/>
                    <w:rPr>
                      <w:ins w:id="564" w:author="作成者"/>
                      <w:rFonts w:cs="Arial"/>
                      <w:sz w:val="14"/>
                      <w:szCs w:val="14"/>
                      <w:lang w:eastAsia="ko-KR"/>
                    </w:rPr>
                  </w:pPr>
                  <w:ins w:id="565" w:author="作成者">
                    <w:r w:rsidRPr="004C3279">
                      <w:rPr>
                        <w:rFonts w:cs="Arial"/>
                        <w:sz w:val="14"/>
                        <w:szCs w:val="14"/>
                      </w:rPr>
                      <w:t>-</w:t>
                    </w:r>
                    <w:r w:rsidRPr="004C3279">
                      <w:rPr>
                        <w:rFonts w:cs="Arial"/>
                        <w:sz w:val="14"/>
                        <w:szCs w:val="14"/>
                        <w:lang w:eastAsia="ko-KR"/>
                      </w:rPr>
                      <w:tab/>
                      <w:t xml:space="preserve">Candidate values for pdcch-BlindDetectionMCG-UE-r15 </w:t>
                    </w:r>
                    <w:proofErr w:type="gramStart"/>
                    <w:r w:rsidRPr="004C3279">
                      <w:rPr>
                        <w:rFonts w:cs="Arial"/>
                        <w:sz w:val="14"/>
                        <w:szCs w:val="14"/>
                        <w:lang w:eastAsia="ko-KR"/>
                      </w:rPr>
                      <w:t>is</w:t>
                    </w:r>
                    <w:proofErr w:type="gramEnd"/>
                    <w:r w:rsidRPr="004C3279">
                      <w:rPr>
                        <w:rFonts w:cs="Arial"/>
                        <w:sz w:val="14"/>
                        <w:szCs w:val="14"/>
                        <w:lang w:eastAsia="ko-KR"/>
                      </w:rPr>
                      <w:t xml:space="preserve"> 0 to pdcch-BlindDetectionCA-r15</w:t>
                    </w:r>
                  </w:ins>
                </w:p>
                <w:p w14:paraId="26B142B7" w14:textId="77777777" w:rsidR="008E51E8" w:rsidRPr="004C3279" w:rsidRDefault="008E51E8" w:rsidP="008E51E8">
                  <w:pPr>
                    <w:pStyle w:val="TAL"/>
                    <w:ind w:left="202" w:hanging="202"/>
                    <w:rPr>
                      <w:ins w:id="566" w:author="作成者"/>
                      <w:rFonts w:cs="Arial"/>
                      <w:sz w:val="14"/>
                      <w:szCs w:val="14"/>
                      <w:lang w:eastAsia="ko-KR"/>
                    </w:rPr>
                  </w:pPr>
                  <w:ins w:id="567" w:author="作成者">
                    <w:r w:rsidRPr="004C3279">
                      <w:rPr>
                        <w:rFonts w:cs="Arial"/>
                        <w:sz w:val="14"/>
                        <w:szCs w:val="14"/>
                      </w:rPr>
                      <w:t>-</w:t>
                    </w:r>
                    <w:r w:rsidRPr="004C3279">
                      <w:rPr>
                        <w:rFonts w:cs="Arial"/>
                        <w:sz w:val="14"/>
                        <w:szCs w:val="14"/>
                        <w:lang w:eastAsia="ko-KR"/>
                      </w:rPr>
                      <w:tab/>
                      <w:t xml:space="preserve">Candidate values for pdcch-BlindDetectionSCG-UE-r15 </w:t>
                    </w:r>
                    <w:proofErr w:type="gramStart"/>
                    <w:r w:rsidRPr="004C3279">
                      <w:rPr>
                        <w:rFonts w:cs="Arial"/>
                        <w:sz w:val="14"/>
                        <w:szCs w:val="14"/>
                        <w:lang w:eastAsia="ko-KR"/>
                      </w:rPr>
                      <w:t>is</w:t>
                    </w:r>
                    <w:proofErr w:type="gramEnd"/>
                    <w:r w:rsidRPr="004C3279">
                      <w:rPr>
                        <w:rFonts w:cs="Arial"/>
                        <w:sz w:val="14"/>
                        <w:szCs w:val="14"/>
                        <w:lang w:eastAsia="ko-KR"/>
                      </w:rPr>
                      <w:t xml:space="preserve"> 0 to pdcch-BlindDetectionCA-r15</w:t>
                    </w:r>
                  </w:ins>
                </w:p>
                <w:p w14:paraId="79593261" w14:textId="77777777" w:rsidR="008E51E8" w:rsidRPr="004C3279" w:rsidRDefault="008E51E8" w:rsidP="008E51E8">
                  <w:pPr>
                    <w:pStyle w:val="TAL"/>
                    <w:ind w:left="202" w:hanging="202"/>
                    <w:rPr>
                      <w:ins w:id="568" w:author="作成者"/>
                      <w:rFonts w:cs="Arial"/>
                      <w:sz w:val="14"/>
                      <w:szCs w:val="14"/>
                      <w:lang w:eastAsia="ko-KR"/>
                    </w:rPr>
                  </w:pPr>
                  <w:ins w:id="569" w:author="作成者">
                    <w:r w:rsidRPr="004C3279">
                      <w:rPr>
                        <w:rFonts w:cs="Arial"/>
                        <w:sz w:val="14"/>
                        <w:szCs w:val="14"/>
                        <w:lang w:eastAsia="ko-KR"/>
                      </w:rPr>
                      <w:t>-</w:t>
                    </w:r>
                    <w:r w:rsidRPr="004C3279">
                      <w:rPr>
                        <w:rFonts w:cs="Arial"/>
                        <w:sz w:val="14"/>
                        <w:szCs w:val="14"/>
                        <w:lang w:eastAsia="ko-KR"/>
                      </w:rPr>
                      <w:tab/>
                      <w:t>pdcch-BlindDetectionMCG-UE-r15 + pdcch-BlindDetectionSCG-UE-r15&gt;= pdcch-BlindDetectionCA-r15</w:t>
                    </w:r>
                  </w:ins>
                </w:p>
                <w:p w14:paraId="6DEEB383" w14:textId="77777777" w:rsidR="008E51E8" w:rsidRPr="004C3279" w:rsidRDefault="008E51E8" w:rsidP="008E51E8">
                  <w:pPr>
                    <w:pStyle w:val="TAL"/>
                    <w:rPr>
                      <w:ins w:id="570" w:author="作成者"/>
                      <w:rFonts w:cs="Arial"/>
                      <w:sz w:val="14"/>
                      <w:szCs w:val="14"/>
                    </w:rPr>
                  </w:pPr>
                  <w:ins w:id="571" w:author="作成者">
                    <w:r w:rsidRPr="004C3279">
                      <w:rPr>
                        <w:rFonts w:cs="Arial"/>
                        <w:sz w:val="14"/>
                        <w:szCs w:val="14"/>
                      </w:rPr>
                      <w:t>Otherwise, if N_(NR-</w:t>
                    </w:r>
                    <w:proofErr w:type="gramStart"/>
                    <w:r w:rsidRPr="004C3279">
                      <w:rPr>
                        <w:rFonts w:cs="Arial"/>
                        <w:sz w:val="14"/>
                        <w:szCs w:val="14"/>
                      </w:rPr>
                      <w:t>DC,max</w:t>
                    </w:r>
                    <w:proofErr w:type="gramEnd"/>
                    <w:r w:rsidRPr="004C3279">
                      <w:rPr>
                        <w:rFonts w:cs="Arial"/>
                        <w:sz w:val="14"/>
                        <w:szCs w:val="14"/>
                      </w:rPr>
                      <w:t>,r15)^(</w:t>
                    </w:r>
                    <w:proofErr w:type="spellStart"/>
                    <w:r w:rsidRPr="004C3279">
                      <w:rPr>
                        <w:rFonts w:cs="Arial"/>
                        <w:sz w:val="14"/>
                        <w:szCs w:val="14"/>
                      </w:rPr>
                      <w:t>DL,cells</w:t>
                    </w:r>
                    <w:proofErr w:type="spellEnd"/>
                    <w:r w:rsidRPr="004C3279">
                      <w:rPr>
                        <w:rFonts w:cs="Arial"/>
                        <w:sz w:val="14"/>
                        <w:szCs w:val="14"/>
                      </w:rPr>
                      <w:t>) is a maximum total number of downlink cells for which the UE is provided monitoringCapabilityConfig-r15 = r15monitoringcapability</w:t>
                    </w:r>
                  </w:ins>
                </w:p>
                <w:p w14:paraId="7969A797" w14:textId="77777777" w:rsidR="008E51E8" w:rsidRPr="004C3279" w:rsidRDefault="008E51E8" w:rsidP="008E51E8">
                  <w:pPr>
                    <w:pStyle w:val="TAL"/>
                    <w:ind w:left="202" w:hanging="202"/>
                    <w:rPr>
                      <w:ins w:id="572" w:author="作成者"/>
                      <w:rFonts w:cs="Arial"/>
                      <w:sz w:val="14"/>
                      <w:szCs w:val="14"/>
                      <w:lang w:eastAsia="ko-KR"/>
                    </w:rPr>
                  </w:pPr>
                  <w:ins w:id="573" w:author="作成者">
                    <w:r w:rsidRPr="004C3279">
                      <w:rPr>
                        <w:rFonts w:cs="Arial"/>
                        <w:sz w:val="14"/>
                        <w:szCs w:val="14"/>
                      </w:rPr>
                      <w:t>-</w:t>
                    </w:r>
                    <w:r w:rsidRPr="004C3279">
                      <w:rPr>
                        <w:rFonts w:cs="Arial"/>
                        <w:sz w:val="14"/>
                        <w:szCs w:val="14"/>
                        <w:lang w:eastAsia="ko-KR"/>
                      </w:rPr>
                      <w:tab/>
                      <w:t xml:space="preserve">Candidate values for pdcch-BlindDetectionMCG-UE-r15 </w:t>
                    </w:r>
                    <w:proofErr w:type="gramStart"/>
                    <w:r w:rsidRPr="004C3279">
                      <w:rPr>
                        <w:rFonts w:cs="Arial"/>
                        <w:sz w:val="14"/>
                        <w:szCs w:val="14"/>
                        <w:lang w:eastAsia="ko-KR"/>
                      </w:rPr>
                      <w:t>is</w:t>
                    </w:r>
                    <w:proofErr w:type="gramEnd"/>
                    <w:r w:rsidRPr="004C3279">
                      <w:rPr>
                        <w:rFonts w:cs="Arial"/>
                        <w:sz w:val="14"/>
                        <w:szCs w:val="14"/>
                        <w:lang w:eastAsia="ko-KR"/>
                      </w:rPr>
                      <w:t xml:space="preserve"> [0, 1, 2]</w:t>
                    </w:r>
                  </w:ins>
                </w:p>
                <w:p w14:paraId="654F478F" w14:textId="77777777" w:rsidR="008E51E8" w:rsidRPr="004C3279" w:rsidRDefault="008E51E8" w:rsidP="008E51E8">
                  <w:pPr>
                    <w:pStyle w:val="TAL"/>
                    <w:ind w:left="202" w:hanging="202"/>
                    <w:rPr>
                      <w:ins w:id="574" w:author="作成者"/>
                      <w:rFonts w:cs="Arial"/>
                      <w:sz w:val="14"/>
                      <w:szCs w:val="14"/>
                      <w:lang w:eastAsia="ko-KR"/>
                    </w:rPr>
                  </w:pPr>
                  <w:ins w:id="575" w:author="作成者">
                    <w:r w:rsidRPr="004C3279">
                      <w:rPr>
                        <w:rFonts w:cs="Arial"/>
                        <w:sz w:val="14"/>
                        <w:szCs w:val="14"/>
                        <w:lang w:eastAsia="ko-KR"/>
                      </w:rPr>
                      <w:t>-</w:t>
                    </w:r>
                    <w:r w:rsidRPr="004C3279">
                      <w:rPr>
                        <w:rFonts w:cs="Arial"/>
                        <w:sz w:val="14"/>
                        <w:szCs w:val="14"/>
                        <w:lang w:eastAsia="ko-KR"/>
                      </w:rPr>
                      <w:tab/>
                      <w:t xml:space="preserve">Candidate values for pdcch-BlindDetectionSCG-UE-r15 </w:t>
                    </w:r>
                    <w:proofErr w:type="gramStart"/>
                    <w:r w:rsidRPr="004C3279">
                      <w:rPr>
                        <w:rFonts w:cs="Arial"/>
                        <w:sz w:val="14"/>
                        <w:szCs w:val="14"/>
                        <w:lang w:eastAsia="ko-KR"/>
                      </w:rPr>
                      <w:t>is</w:t>
                    </w:r>
                    <w:proofErr w:type="gramEnd"/>
                    <w:r w:rsidRPr="004C3279">
                      <w:rPr>
                        <w:rFonts w:cs="Arial"/>
                        <w:sz w:val="14"/>
                        <w:szCs w:val="14"/>
                        <w:lang w:eastAsia="ko-KR"/>
                      </w:rPr>
                      <w:t xml:space="preserve"> [0, 1, 2]</w:t>
                    </w:r>
                  </w:ins>
                </w:p>
                <w:p w14:paraId="2D7934F5" w14:textId="77777777" w:rsidR="008E51E8" w:rsidRPr="004C3279" w:rsidRDefault="008E51E8" w:rsidP="008E51E8">
                  <w:pPr>
                    <w:pStyle w:val="TAL"/>
                    <w:ind w:left="202" w:hanging="202"/>
                    <w:rPr>
                      <w:ins w:id="576" w:author="作成者"/>
                      <w:rFonts w:cs="Arial"/>
                      <w:sz w:val="14"/>
                      <w:szCs w:val="14"/>
                    </w:rPr>
                  </w:pPr>
                  <w:ins w:id="577" w:author="作成者">
                    <w:r w:rsidRPr="004C3279">
                      <w:rPr>
                        <w:rFonts w:cs="Arial"/>
                        <w:sz w:val="14"/>
                        <w:szCs w:val="14"/>
                      </w:rPr>
                      <w:t>-</w:t>
                    </w:r>
                    <w:r w:rsidRPr="004C3279">
                      <w:rPr>
                        <w:rFonts w:cs="Arial"/>
                        <w:sz w:val="14"/>
                        <w:szCs w:val="14"/>
                        <w:lang w:eastAsia="ko-KR"/>
                      </w:rPr>
                      <w:tab/>
                      <w:t>pdcch-BlindDetectionMCG-UE-r15 + pdcch-BlindDetectionSCG-UE-r15 &gt;= N_(NR-</w:t>
                    </w:r>
                    <w:proofErr w:type="gramStart"/>
                    <w:r w:rsidRPr="004C3279">
                      <w:rPr>
                        <w:rFonts w:cs="Arial"/>
                        <w:sz w:val="14"/>
                        <w:szCs w:val="14"/>
                        <w:lang w:eastAsia="ko-KR"/>
                      </w:rPr>
                      <w:t>DC,max</w:t>
                    </w:r>
                    <w:proofErr w:type="gramEnd"/>
                    <w:r w:rsidRPr="004C3279">
                      <w:rPr>
                        <w:rFonts w:cs="Arial"/>
                        <w:sz w:val="14"/>
                        <w:szCs w:val="14"/>
                        <w:lang w:eastAsia="ko-KR"/>
                      </w:rPr>
                      <w:t>,r15)^(</w:t>
                    </w:r>
                    <w:proofErr w:type="spellStart"/>
                    <w:r w:rsidRPr="004C3279">
                      <w:rPr>
                        <w:rFonts w:cs="Arial"/>
                        <w:sz w:val="14"/>
                        <w:szCs w:val="14"/>
                        <w:lang w:eastAsia="ko-KR"/>
                      </w:rPr>
                      <w:t>DL,cells</w:t>
                    </w:r>
                    <w:proofErr w:type="spellEnd"/>
                    <w:r w:rsidRPr="004C3279">
                      <w:rPr>
                        <w:rFonts w:cs="Arial"/>
                        <w:sz w:val="14"/>
                        <w:szCs w:val="14"/>
                        <w:lang w:eastAsia="ko-KR"/>
                      </w:rPr>
                      <w:t>)</w:t>
                    </w:r>
                  </w:ins>
                </w:p>
                <w:p w14:paraId="1DF16616" w14:textId="77777777" w:rsidR="008E51E8" w:rsidRPr="004C3279" w:rsidRDefault="008E51E8" w:rsidP="008E51E8">
                  <w:pPr>
                    <w:pStyle w:val="TAL"/>
                    <w:rPr>
                      <w:ins w:id="578" w:author="作成者"/>
                      <w:rFonts w:cs="Arial"/>
                      <w:sz w:val="14"/>
                      <w:szCs w:val="14"/>
                    </w:rPr>
                  </w:pPr>
                  <w:ins w:id="579" w:author="作成者">
                    <w:r w:rsidRPr="004C3279">
                      <w:rPr>
                        <w:rFonts w:cs="Arial"/>
                        <w:sz w:val="14"/>
                        <w:szCs w:val="14"/>
                      </w:rPr>
                      <w:t>If the UE reports pdcch-BlindDetectionCA-r17,</w:t>
                    </w:r>
                  </w:ins>
                </w:p>
                <w:p w14:paraId="50E60D9E" w14:textId="77777777" w:rsidR="008E51E8" w:rsidRPr="004C3279" w:rsidRDefault="008E51E8" w:rsidP="008E51E8">
                  <w:pPr>
                    <w:pStyle w:val="TAL"/>
                    <w:ind w:left="202" w:hanging="202"/>
                    <w:rPr>
                      <w:ins w:id="580" w:author="作成者"/>
                      <w:rFonts w:cs="Arial"/>
                      <w:sz w:val="14"/>
                      <w:szCs w:val="14"/>
                      <w:lang w:eastAsia="ko-KR"/>
                    </w:rPr>
                  </w:pPr>
                  <w:ins w:id="581" w:author="作成者">
                    <w:r w:rsidRPr="004C3279">
                      <w:rPr>
                        <w:rFonts w:cs="Arial"/>
                        <w:sz w:val="14"/>
                        <w:szCs w:val="14"/>
                        <w:lang w:eastAsia="ko-KR"/>
                      </w:rPr>
                      <w:t>-</w:t>
                    </w:r>
                    <w:r w:rsidRPr="004C3279">
                      <w:rPr>
                        <w:rFonts w:cs="Arial"/>
                        <w:sz w:val="14"/>
                        <w:szCs w:val="14"/>
                        <w:lang w:eastAsia="ko-KR"/>
                      </w:rPr>
                      <w:tab/>
                      <w:t xml:space="preserve">Candidate values for pdcch-BlindDetectionMCG-UE-r17 </w:t>
                    </w:r>
                    <w:proofErr w:type="gramStart"/>
                    <w:r w:rsidRPr="004C3279">
                      <w:rPr>
                        <w:rFonts w:cs="Arial"/>
                        <w:sz w:val="14"/>
                        <w:szCs w:val="14"/>
                        <w:lang w:eastAsia="ko-KR"/>
                      </w:rPr>
                      <w:t>is</w:t>
                    </w:r>
                    <w:proofErr w:type="gramEnd"/>
                    <w:r w:rsidRPr="004C3279">
                      <w:rPr>
                        <w:rFonts w:cs="Arial"/>
                        <w:sz w:val="14"/>
                        <w:szCs w:val="14"/>
                        <w:lang w:eastAsia="ko-KR"/>
                      </w:rPr>
                      <w:t xml:space="preserve"> 0 to pdcch-BlindDetectionCA-r17</w:t>
                    </w:r>
                  </w:ins>
                </w:p>
                <w:p w14:paraId="24A54602" w14:textId="77777777" w:rsidR="008E51E8" w:rsidRPr="004C3279" w:rsidRDefault="008E51E8" w:rsidP="008E51E8">
                  <w:pPr>
                    <w:pStyle w:val="TAL"/>
                    <w:ind w:left="202" w:hanging="202"/>
                    <w:rPr>
                      <w:ins w:id="582" w:author="作成者"/>
                      <w:rFonts w:cs="Arial"/>
                      <w:sz w:val="14"/>
                      <w:szCs w:val="14"/>
                      <w:lang w:eastAsia="ko-KR"/>
                    </w:rPr>
                  </w:pPr>
                  <w:ins w:id="583" w:author="作成者">
                    <w:r w:rsidRPr="004C3279">
                      <w:rPr>
                        <w:rFonts w:cs="Arial"/>
                        <w:sz w:val="14"/>
                        <w:szCs w:val="14"/>
                        <w:lang w:eastAsia="ko-KR"/>
                      </w:rPr>
                      <w:t>-</w:t>
                    </w:r>
                    <w:r w:rsidRPr="004C3279">
                      <w:rPr>
                        <w:rFonts w:cs="Arial"/>
                        <w:sz w:val="14"/>
                        <w:szCs w:val="14"/>
                        <w:lang w:eastAsia="ko-KR"/>
                      </w:rPr>
                      <w:tab/>
                      <w:t xml:space="preserve">Candidate values for pdcch-BlindDetectionSCG-UE-r17 </w:t>
                    </w:r>
                    <w:proofErr w:type="gramStart"/>
                    <w:r w:rsidRPr="004C3279">
                      <w:rPr>
                        <w:rFonts w:cs="Arial"/>
                        <w:sz w:val="14"/>
                        <w:szCs w:val="14"/>
                        <w:lang w:eastAsia="ko-KR"/>
                      </w:rPr>
                      <w:t>is</w:t>
                    </w:r>
                    <w:proofErr w:type="gramEnd"/>
                    <w:r w:rsidRPr="004C3279">
                      <w:rPr>
                        <w:rFonts w:cs="Arial"/>
                        <w:sz w:val="14"/>
                        <w:szCs w:val="14"/>
                        <w:lang w:eastAsia="ko-KR"/>
                      </w:rPr>
                      <w:t xml:space="preserve"> 0 to pdcch-BlindDetectionCA-r17</w:t>
                    </w:r>
                  </w:ins>
                </w:p>
                <w:p w14:paraId="737B8BDF" w14:textId="77777777" w:rsidR="008E51E8" w:rsidRPr="004C3279" w:rsidRDefault="008E51E8" w:rsidP="008E51E8">
                  <w:pPr>
                    <w:pStyle w:val="TAL"/>
                    <w:ind w:left="202" w:hanging="202"/>
                    <w:rPr>
                      <w:ins w:id="584" w:author="作成者"/>
                      <w:rFonts w:cs="Arial"/>
                      <w:sz w:val="14"/>
                      <w:szCs w:val="14"/>
                    </w:rPr>
                  </w:pPr>
                  <w:ins w:id="585" w:author="作成者">
                    <w:r w:rsidRPr="004C3279">
                      <w:rPr>
                        <w:rFonts w:cs="Arial"/>
                        <w:sz w:val="14"/>
                        <w:szCs w:val="14"/>
                        <w:lang w:eastAsia="ko-KR"/>
                      </w:rPr>
                      <w:t>-</w:t>
                    </w:r>
                    <w:r w:rsidRPr="004C3279">
                      <w:rPr>
                        <w:rFonts w:cs="Arial"/>
                        <w:sz w:val="14"/>
                        <w:szCs w:val="14"/>
                        <w:lang w:eastAsia="ko-KR"/>
                      </w:rPr>
                      <w:tab/>
                      <w:t>pdcch-BlindDetectionMCG-UE-r17 + pdcch-BlindDetectionSCG-UE-r17&gt;= pdcch-BlindDetectionCA-r17</w:t>
                    </w:r>
                  </w:ins>
                </w:p>
                <w:p w14:paraId="65B1DF59" w14:textId="77777777" w:rsidR="008E51E8" w:rsidRPr="004C3279" w:rsidRDefault="008E51E8" w:rsidP="008E51E8">
                  <w:pPr>
                    <w:pStyle w:val="TAL"/>
                    <w:rPr>
                      <w:ins w:id="586" w:author="作成者"/>
                      <w:rFonts w:cs="Arial"/>
                      <w:sz w:val="14"/>
                      <w:szCs w:val="14"/>
                    </w:rPr>
                  </w:pPr>
                  <w:ins w:id="587" w:author="作成者">
                    <w:r w:rsidRPr="004C3279">
                      <w:rPr>
                        <w:rFonts w:cs="Arial"/>
                        <w:sz w:val="14"/>
                        <w:szCs w:val="14"/>
                      </w:rPr>
                      <w:t>Otherwise, if N_(NR-</w:t>
                    </w:r>
                    <w:proofErr w:type="gramStart"/>
                    <w:r w:rsidRPr="004C3279">
                      <w:rPr>
                        <w:rFonts w:cs="Arial"/>
                        <w:sz w:val="14"/>
                        <w:szCs w:val="14"/>
                      </w:rPr>
                      <w:t>DC,max</w:t>
                    </w:r>
                    <w:proofErr w:type="gramEnd"/>
                    <w:r w:rsidRPr="004C3279">
                      <w:rPr>
                        <w:rFonts w:cs="Arial"/>
                        <w:sz w:val="14"/>
                        <w:szCs w:val="14"/>
                      </w:rPr>
                      <w:t>,r17)^(</w:t>
                    </w:r>
                    <w:proofErr w:type="spellStart"/>
                    <w:r w:rsidRPr="004C3279">
                      <w:rPr>
                        <w:rFonts w:cs="Arial"/>
                        <w:sz w:val="14"/>
                        <w:szCs w:val="14"/>
                      </w:rPr>
                      <w:t>DL,cells</w:t>
                    </w:r>
                    <w:proofErr w:type="spellEnd"/>
                    <w:r w:rsidRPr="004C3279">
                      <w:rPr>
                        <w:rFonts w:cs="Arial"/>
                        <w:sz w:val="14"/>
                        <w:szCs w:val="14"/>
                      </w:rPr>
                      <w:t>) is a maximum total number of downlink cells for which the UE is provided monitoringCapabilityConfig-r17 = r17monitoringcapability</w:t>
                    </w:r>
                  </w:ins>
                </w:p>
                <w:p w14:paraId="73D2448D" w14:textId="77777777" w:rsidR="008E51E8" w:rsidRPr="004C3279" w:rsidRDefault="008E51E8" w:rsidP="008E51E8">
                  <w:pPr>
                    <w:pStyle w:val="TAL"/>
                    <w:ind w:left="202" w:hanging="202"/>
                    <w:rPr>
                      <w:ins w:id="588" w:author="作成者"/>
                      <w:rFonts w:cs="Arial"/>
                      <w:sz w:val="14"/>
                      <w:szCs w:val="14"/>
                      <w:lang w:eastAsia="ko-KR"/>
                    </w:rPr>
                  </w:pPr>
                  <w:ins w:id="589" w:author="作成者">
                    <w:r w:rsidRPr="004C3279">
                      <w:rPr>
                        <w:rFonts w:cs="Arial"/>
                        <w:sz w:val="14"/>
                        <w:szCs w:val="14"/>
                        <w:lang w:eastAsia="ko-KR"/>
                      </w:rPr>
                      <w:t>-</w:t>
                    </w:r>
                    <w:r w:rsidRPr="004C3279">
                      <w:rPr>
                        <w:rFonts w:cs="Arial"/>
                        <w:sz w:val="14"/>
                        <w:szCs w:val="14"/>
                        <w:lang w:eastAsia="ko-KR"/>
                      </w:rPr>
                      <w:tab/>
                      <w:t xml:space="preserve">Candidate values for pdcch-BlindDetectionMCG-UE-r17 </w:t>
                    </w:r>
                    <w:proofErr w:type="gramStart"/>
                    <w:r w:rsidRPr="004C3279">
                      <w:rPr>
                        <w:rFonts w:cs="Arial"/>
                        <w:sz w:val="14"/>
                        <w:szCs w:val="14"/>
                        <w:lang w:eastAsia="ko-KR"/>
                      </w:rPr>
                      <w:t>is</w:t>
                    </w:r>
                    <w:proofErr w:type="gramEnd"/>
                    <w:r w:rsidRPr="004C3279">
                      <w:rPr>
                        <w:rFonts w:cs="Arial"/>
                        <w:sz w:val="14"/>
                        <w:szCs w:val="14"/>
                        <w:lang w:eastAsia="ko-KR"/>
                      </w:rPr>
                      <w:t xml:space="preserve"> [0, 1]</w:t>
                    </w:r>
                  </w:ins>
                </w:p>
                <w:p w14:paraId="649CD2A7" w14:textId="77777777" w:rsidR="008E51E8" w:rsidRPr="004C3279" w:rsidRDefault="008E51E8" w:rsidP="008E51E8">
                  <w:pPr>
                    <w:pStyle w:val="TAL"/>
                    <w:ind w:left="202" w:hanging="202"/>
                    <w:rPr>
                      <w:ins w:id="590" w:author="作成者"/>
                      <w:rFonts w:cs="Arial"/>
                      <w:sz w:val="14"/>
                      <w:szCs w:val="14"/>
                      <w:lang w:eastAsia="ko-KR"/>
                    </w:rPr>
                  </w:pPr>
                  <w:ins w:id="591" w:author="作成者">
                    <w:r w:rsidRPr="004C3279">
                      <w:rPr>
                        <w:rFonts w:cs="Arial"/>
                        <w:sz w:val="14"/>
                        <w:szCs w:val="14"/>
                        <w:lang w:eastAsia="ko-KR"/>
                      </w:rPr>
                      <w:t>-</w:t>
                    </w:r>
                    <w:r w:rsidRPr="004C3279">
                      <w:rPr>
                        <w:rFonts w:cs="Arial"/>
                        <w:sz w:val="14"/>
                        <w:szCs w:val="14"/>
                        <w:lang w:eastAsia="ko-KR"/>
                      </w:rPr>
                      <w:tab/>
                      <w:t xml:space="preserve">Candidate values for pdcch-BlindDetectionSCG-UE-r17 </w:t>
                    </w:r>
                    <w:proofErr w:type="gramStart"/>
                    <w:r w:rsidRPr="004C3279">
                      <w:rPr>
                        <w:rFonts w:cs="Arial"/>
                        <w:sz w:val="14"/>
                        <w:szCs w:val="14"/>
                        <w:lang w:eastAsia="ko-KR"/>
                      </w:rPr>
                      <w:t>is</w:t>
                    </w:r>
                    <w:proofErr w:type="gramEnd"/>
                    <w:r w:rsidRPr="004C3279">
                      <w:rPr>
                        <w:rFonts w:cs="Arial"/>
                        <w:sz w:val="14"/>
                        <w:szCs w:val="14"/>
                        <w:lang w:eastAsia="ko-KR"/>
                      </w:rPr>
                      <w:t xml:space="preserve"> [0, 1]</w:t>
                    </w:r>
                  </w:ins>
                </w:p>
                <w:p w14:paraId="6F4A2D34" w14:textId="77777777" w:rsidR="008E51E8" w:rsidRPr="004C3279" w:rsidRDefault="008E51E8" w:rsidP="008E51E8">
                  <w:pPr>
                    <w:pStyle w:val="TAL"/>
                    <w:ind w:left="202" w:hanging="202"/>
                    <w:rPr>
                      <w:ins w:id="592" w:author="作成者"/>
                      <w:rFonts w:cs="Arial"/>
                      <w:sz w:val="14"/>
                      <w:szCs w:val="14"/>
                    </w:rPr>
                  </w:pPr>
                  <w:ins w:id="593" w:author="作成者">
                    <w:r w:rsidRPr="004C3279">
                      <w:rPr>
                        <w:rFonts w:cs="Arial"/>
                        <w:sz w:val="14"/>
                        <w:szCs w:val="14"/>
                        <w:lang w:eastAsia="ko-KR"/>
                      </w:rPr>
                      <w:t>-</w:t>
                    </w:r>
                    <w:r w:rsidRPr="004C3279">
                      <w:rPr>
                        <w:rFonts w:cs="Arial"/>
                        <w:sz w:val="14"/>
                        <w:szCs w:val="14"/>
                        <w:lang w:eastAsia="ko-KR"/>
                      </w:rPr>
                      <w:tab/>
                      <w:t>pdcch-BlindDetectionMCG-UE-r17 + pdcch-BlindDetectionSCG-UE-r17 &gt;= N_(NR-</w:t>
                    </w:r>
                    <w:proofErr w:type="gramStart"/>
                    <w:r w:rsidRPr="004C3279">
                      <w:rPr>
                        <w:rFonts w:cs="Arial"/>
                        <w:sz w:val="14"/>
                        <w:szCs w:val="14"/>
                        <w:lang w:eastAsia="ko-KR"/>
                      </w:rPr>
                      <w:t>DC,max</w:t>
                    </w:r>
                    <w:proofErr w:type="gramEnd"/>
                    <w:r w:rsidRPr="004C3279">
                      <w:rPr>
                        <w:rFonts w:cs="Arial"/>
                        <w:sz w:val="14"/>
                        <w:szCs w:val="14"/>
                        <w:lang w:eastAsia="ko-KR"/>
                      </w:rPr>
                      <w:t>,r17)^(</w:t>
                    </w:r>
                    <w:proofErr w:type="spellStart"/>
                    <w:r w:rsidRPr="004C3279">
                      <w:rPr>
                        <w:rFonts w:cs="Arial"/>
                        <w:sz w:val="14"/>
                        <w:szCs w:val="14"/>
                        <w:lang w:eastAsia="ko-KR"/>
                      </w:rPr>
                      <w:t>DL,cells</w:t>
                    </w:r>
                    <w:proofErr w:type="spellEnd"/>
                    <w:r w:rsidRPr="004C3279">
                      <w:rPr>
                        <w:rFonts w:cs="Arial"/>
                        <w:sz w:val="14"/>
                        <w:szCs w:val="14"/>
                        <w:lang w:eastAsia="ko-KR"/>
                      </w:rPr>
                      <w:t>)</w:t>
                    </w:r>
                  </w:ins>
                </w:p>
                <w:p w14:paraId="0BB50A3F" w14:textId="77777777" w:rsidR="008E51E8" w:rsidRPr="004C3279" w:rsidRDefault="008E51E8" w:rsidP="008E51E8">
                  <w:pPr>
                    <w:spacing w:after="60" w:line="288" w:lineRule="auto"/>
                    <w:rPr>
                      <w:rFonts w:eastAsia="Malgun Gothic" w:cs="Arial"/>
                      <w:color w:val="000000"/>
                      <w:sz w:val="14"/>
                      <w:szCs w:val="14"/>
                      <w:lang w:eastAsia="ko-KR"/>
                    </w:rPr>
                  </w:pPr>
                </w:p>
              </w:tc>
              <w:tc>
                <w:tcPr>
                  <w:tcW w:w="0" w:type="auto"/>
                  <w:shd w:val="clear" w:color="auto" w:fill="auto"/>
                </w:tcPr>
                <w:p w14:paraId="3B56CB29"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Optional with capability</w:t>
                  </w:r>
                </w:p>
              </w:tc>
            </w:tr>
            <w:tr w:rsidR="008E51E8" w:rsidRPr="00542768" w14:paraId="188B26B5" w14:textId="77777777" w:rsidTr="004C3279">
              <w:tc>
                <w:tcPr>
                  <w:tcW w:w="0" w:type="auto"/>
                  <w:shd w:val="clear" w:color="auto" w:fill="auto"/>
                </w:tcPr>
                <w:p w14:paraId="5F666DE5" w14:textId="77777777" w:rsidR="008E51E8" w:rsidRPr="004C3279" w:rsidRDefault="008E51E8" w:rsidP="008E51E8">
                  <w:pPr>
                    <w:spacing w:after="60" w:line="288" w:lineRule="auto"/>
                    <w:rPr>
                      <w:rFonts w:eastAsia="Malgun Gothic" w:cs="Arial"/>
                      <w:color w:val="000000"/>
                      <w:sz w:val="14"/>
                      <w:szCs w:val="14"/>
                      <w:lang w:eastAsia="ko-KR"/>
                    </w:rPr>
                  </w:pPr>
                  <w:r w:rsidRPr="004C3279">
                    <w:rPr>
                      <w:rFonts w:eastAsia="SimSun" w:cs="Arial"/>
                      <w:color w:val="000000"/>
                      <w:sz w:val="14"/>
                      <w:szCs w:val="14"/>
                      <w:lang w:eastAsia="ko-KR"/>
                    </w:rPr>
                    <w:lastRenderedPageBreak/>
                    <w:t>24. NR_ext_to_71GHz</w:t>
                  </w:r>
                </w:p>
              </w:tc>
              <w:tc>
                <w:tcPr>
                  <w:tcW w:w="0" w:type="auto"/>
                  <w:shd w:val="clear" w:color="auto" w:fill="auto"/>
                </w:tcPr>
                <w:p w14:paraId="7792D064"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SimSun" w:cs="Arial"/>
                      <w:color w:val="000000"/>
                      <w:sz w:val="14"/>
                      <w:szCs w:val="14"/>
                      <w:lang w:eastAsia="ko-KR"/>
                    </w:rPr>
                    <w:t>24-11h</w:t>
                  </w:r>
                </w:p>
              </w:tc>
              <w:tc>
                <w:tcPr>
                  <w:tcW w:w="0" w:type="auto"/>
                  <w:shd w:val="clear" w:color="auto" w:fill="auto"/>
                </w:tcPr>
                <w:p w14:paraId="5651833D"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Batang" w:cs="Arial"/>
                      <w:color w:val="000000"/>
                      <w:sz w:val="14"/>
                      <w:szCs w:val="14"/>
                      <w:lang w:eastAsia="zh-CN"/>
                    </w:rPr>
                    <w:t>Number of carriers for CCE/BD scaling for MCG and for SCG when configured for NR-DC operation with mix of Rel. 17 and Rel. 16 PDCCH monitoring capabilities on different carriers</w:t>
                  </w:r>
                </w:p>
              </w:tc>
              <w:tc>
                <w:tcPr>
                  <w:tcW w:w="0" w:type="auto"/>
                  <w:shd w:val="clear" w:color="auto" w:fill="auto"/>
                </w:tcPr>
                <w:p w14:paraId="10249F31" w14:textId="77777777" w:rsidR="008E51E8" w:rsidRPr="004C3279" w:rsidRDefault="008E51E8" w:rsidP="008E51E8">
                  <w:pPr>
                    <w:keepNext/>
                    <w:keepLines/>
                    <w:overflowPunct w:val="0"/>
                    <w:autoSpaceDE w:val="0"/>
                    <w:autoSpaceDN w:val="0"/>
                    <w:adjustRightInd w:val="0"/>
                    <w:ind w:left="318" w:hanging="318"/>
                    <w:textAlignment w:val="baseline"/>
                    <w:rPr>
                      <w:rFonts w:cs="Arial"/>
                      <w:color w:val="000000"/>
                      <w:sz w:val="14"/>
                      <w:szCs w:val="14"/>
                    </w:rPr>
                  </w:pPr>
                  <w:r w:rsidRPr="004C3279">
                    <w:rPr>
                      <w:rFonts w:eastAsia="Batang" w:cs="Arial"/>
                      <w:color w:val="000000"/>
                      <w:sz w:val="14"/>
                      <w:szCs w:val="14"/>
                      <w:lang w:eastAsia="zh-CN"/>
                    </w:rPr>
                    <w:t>Supported combination(s) of (</w:t>
                  </w:r>
                  <w:r w:rsidRPr="004C3279">
                    <w:rPr>
                      <w:rFonts w:eastAsia="Batang" w:cs="Arial"/>
                      <w:i/>
                      <w:iCs/>
                      <w:color w:val="000000"/>
                      <w:sz w:val="14"/>
                      <w:szCs w:val="14"/>
                      <w:lang w:eastAsia="zh-CN"/>
                    </w:rPr>
                    <w:t>pdcch-BlindDetectionMCG-UE-r16</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pdcch-BlindDetectionSCG-UE-r16, pdcch-BlindDetectionMCG-UE-r17</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pdcch-BlindDetectionSCG-UE-r17</w:t>
                  </w:r>
                  <w:r w:rsidRPr="004C3279">
                    <w:rPr>
                      <w:rFonts w:eastAsia="Batang" w:cs="Arial"/>
                      <w:color w:val="000000"/>
                      <w:sz w:val="14"/>
                      <w:szCs w:val="14"/>
                      <w:lang w:eastAsia="zh-CN"/>
                    </w:rPr>
                    <w:t>)</w:t>
                  </w:r>
                </w:p>
              </w:tc>
              <w:tc>
                <w:tcPr>
                  <w:tcW w:w="0" w:type="auto"/>
                  <w:shd w:val="clear" w:color="auto" w:fill="auto"/>
                </w:tcPr>
                <w:p w14:paraId="67FBE115" w14:textId="77777777" w:rsidR="008E51E8" w:rsidRPr="004C3279" w:rsidRDefault="008E51E8" w:rsidP="008E51E8">
                  <w:pPr>
                    <w:spacing w:after="60" w:line="288" w:lineRule="auto"/>
                    <w:rPr>
                      <w:rFonts w:eastAsia="Malgun Gothic" w:cs="Arial"/>
                      <w:color w:val="000000"/>
                      <w:sz w:val="14"/>
                      <w:szCs w:val="14"/>
                      <w:lang w:eastAsia="zh-CN"/>
                    </w:rPr>
                  </w:pPr>
                  <w:del w:id="594" w:author="作成者">
                    <w:r w:rsidRPr="004C3279" w:rsidDel="00201A8D">
                      <w:rPr>
                        <w:rFonts w:eastAsia="Malgun Gothic" w:cs="Arial"/>
                        <w:color w:val="000000"/>
                        <w:sz w:val="14"/>
                        <w:szCs w:val="14"/>
                        <w:highlight w:val="yellow"/>
                        <w:lang w:eastAsia="ko-KR"/>
                      </w:rPr>
                      <w:delText>FFS</w:delText>
                    </w:r>
                  </w:del>
                  <w:ins w:id="595" w:author="作成者">
                    <w:r w:rsidRPr="004C3279">
                      <w:rPr>
                        <w:rFonts w:eastAsia="Malgun Gothic" w:cs="Arial"/>
                        <w:color w:val="000000"/>
                        <w:sz w:val="14"/>
                        <w:szCs w:val="14"/>
                        <w:lang w:eastAsia="ko-KR"/>
                      </w:rPr>
                      <w:t>24-4 or 24-5</w:t>
                    </w:r>
                  </w:ins>
                </w:p>
              </w:tc>
              <w:tc>
                <w:tcPr>
                  <w:tcW w:w="0" w:type="auto"/>
                  <w:shd w:val="clear" w:color="auto" w:fill="auto"/>
                </w:tcPr>
                <w:p w14:paraId="44F6CB01"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Yes</w:t>
                  </w:r>
                </w:p>
              </w:tc>
              <w:tc>
                <w:tcPr>
                  <w:tcW w:w="0" w:type="auto"/>
                  <w:shd w:val="clear" w:color="auto" w:fill="auto"/>
                </w:tcPr>
                <w:p w14:paraId="4AD6C02D" w14:textId="77777777" w:rsidR="008E51E8" w:rsidRPr="004C3279" w:rsidRDefault="008E51E8" w:rsidP="008E51E8">
                  <w:pPr>
                    <w:spacing w:after="60" w:line="288" w:lineRule="auto"/>
                    <w:rPr>
                      <w:rFonts w:cs="Arial"/>
                      <w:color w:val="000000"/>
                      <w:sz w:val="14"/>
                      <w:szCs w:val="14"/>
                      <w:lang w:eastAsia="zh-CN"/>
                    </w:rPr>
                  </w:pPr>
                  <w:r w:rsidRPr="004C3279">
                    <w:rPr>
                      <w:rFonts w:cs="Arial"/>
                      <w:color w:val="000000"/>
                      <w:sz w:val="14"/>
                      <w:szCs w:val="14"/>
                      <w:lang w:eastAsia="zh-CN"/>
                    </w:rPr>
                    <w:t>N/A</w:t>
                  </w:r>
                </w:p>
              </w:tc>
              <w:tc>
                <w:tcPr>
                  <w:tcW w:w="0" w:type="auto"/>
                  <w:shd w:val="clear" w:color="auto" w:fill="auto"/>
                </w:tcPr>
                <w:p w14:paraId="2B975DE2" w14:textId="77777777" w:rsidR="008E51E8" w:rsidRPr="004C3279" w:rsidRDefault="008E51E8" w:rsidP="008E51E8">
                  <w:pPr>
                    <w:spacing w:after="60" w:line="288" w:lineRule="auto"/>
                    <w:rPr>
                      <w:rFonts w:eastAsia="SimSun" w:cs="Arial"/>
                      <w:color w:val="000000"/>
                      <w:sz w:val="14"/>
                      <w:szCs w:val="14"/>
                      <w:lang w:eastAsia="zh-CN"/>
                    </w:rPr>
                  </w:pPr>
                  <w:r w:rsidRPr="004C3279">
                    <w:rPr>
                      <w:rFonts w:eastAsia="Batang" w:cs="Arial"/>
                      <w:color w:val="000000"/>
                      <w:sz w:val="14"/>
                      <w:szCs w:val="14"/>
                      <w:lang w:eastAsia="zh-CN"/>
                    </w:rPr>
                    <w:t>Number of carriers for CCE/BD scaling for MCG and for SCG when configured for NR-DC operation with mix of Rel. 17 and Rel. 16 PDCCH monitoring capabilities on different carriers</w:t>
                  </w:r>
                  <w:r w:rsidRPr="004C3279">
                    <w:rPr>
                      <w:rFonts w:eastAsia="SimSun" w:cs="Arial"/>
                      <w:color w:val="000000"/>
                      <w:sz w:val="14"/>
                      <w:szCs w:val="14"/>
                      <w:lang w:eastAsia="zh-CN"/>
                    </w:rPr>
                    <w:t xml:space="preserve"> is not supported</w:t>
                  </w:r>
                </w:p>
              </w:tc>
              <w:tc>
                <w:tcPr>
                  <w:tcW w:w="0" w:type="auto"/>
                  <w:shd w:val="clear" w:color="auto" w:fill="auto"/>
                </w:tcPr>
                <w:p w14:paraId="68F97147" w14:textId="77777777" w:rsidR="008E51E8" w:rsidRPr="004C3279" w:rsidRDefault="008E51E8" w:rsidP="008E51E8">
                  <w:pPr>
                    <w:spacing w:after="60" w:line="288" w:lineRule="auto"/>
                    <w:rPr>
                      <w:rFonts w:eastAsia="Malgun Gothic" w:cs="Arial"/>
                      <w:color w:val="000000"/>
                      <w:sz w:val="14"/>
                      <w:szCs w:val="14"/>
                      <w:lang w:val="it-IT" w:eastAsia="ko-KR"/>
                    </w:rPr>
                  </w:pPr>
                  <w:del w:id="596" w:author="作成者">
                    <w:r w:rsidRPr="004C3279" w:rsidDel="00201A8D">
                      <w:rPr>
                        <w:rFonts w:eastAsia="Malgun Gothic" w:cs="Arial"/>
                        <w:color w:val="000000"/>
                        <w:sz w:val="14"/>
                        <w:szCs w:val="14"/>
                        <w:highlight w:val="yellow"/>
                        <w:lang w:eastAsia="ko-KR"/>
                      </w:rPr>
                      <w:delText>FFS</w:delText>
                    </w:r>
                  </w:del>
                  <w:ins w:id="597" w:author="作成者">
                    <w:r w:rsidRPr="004C3279">
                      <w:rPr>
                        <w:rFonts w:eastAsia="Malgun Gothic" w:cs="Arial"/>
                        <w:color w:val="000000"/>
                        <w:sz w:val="14"/>
                        <w:szCs w:val="14"/>
                        <w:lang w:eastAsia="ko-KR"/>
                      </w:rPr>
                      <w:t>Per BC</w:t>
                    </w:r>
                  </w:ins>
                </w:p>
              </w:tc>
              <w:tc>
                <w:tcPr>
                  <w:tcW w:w="0" w:type="auto"/>
                  <w:shd w:val="clear" w:color="auto" w:fill="auto"/>
                </w:tcPr>
                <w:p w14:paraId="447BAA40" w14:textId="77777777" w:rsidR="008E51E8" w:rsidRPr="004C3279" w:rsidRDefault="008E51E8" w:rsidP="008E51E8">
                  <w:pPr>
                    <w:spacing w:after="60" w:line="288" w:lineRule="auto"/>
                    <w:rPr>
                      <w:rFonts w:eastAsia="Malgun Gothic" w:cs="Arial"/>
                      <w:color w:val="000000"/>
                      <w:sz w:val="14"/>
                      <w:szCs w:val="14"/>
                      <w:lang w:eastAsia="zh-CN"/>
                    </w:rPr>
                  </w:pPr>
                  <w:ins w:id="598" w:author="作成者">
                    <w:r w:rsidRPr="004C3279">
                      <w:rPr>
                        <w:rFonts w:eastAsia="Malgun Gothic" w:cs="Arial"/>
                        <w:color w:val="000000"/>
                        <w:sz w:val="14"/>
                        <w:szCs w:val="14"/>
                        <w:lang w:eastAsia="ko-KR"/>
                      </w:rPr>
                      <w:t>N/A</w:t>
                    </w:r>
                  </w:ins>
                  <w:del w:id="599"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573F43F2" w14:textId="77777777" w:rsidR="008E51E8" w:rsidRPr="004C3279" w:rsidRDefault="008E51E8" w:rsidP="008E51E8">
                  <w:pPr>
                    <w:spacing w:after="60" w:line="288" w:lineRule="auto"/>
                    <w:rPr>
                      <w:rFonts w:eastAsia="Malgun Gothic" w:cs="Arial"/>
                      <w:color w:val="000000"/>
                      <w:sz w:val="14"/>
                      <w:szCs w:val="14"/>
                      <w:lang w:eastAsia="zh-CN"/>
                    </w:rPr>
                  </w:pPr>
                  <w:ins w:id="600" w:author="作成者">
                    <w:r w:rsidRPr="004C3279">
                      <w:rPr>
                        <w:rFonts w:eastAsia="Malgun Gothic" w:cs="Arial"/>
                        <w:color w:val="000000"/>
                        <w:sz w:val="14"/>
                        <w:szCs w:val="14"/>
                        <w:lang w:eastAsia="ko-KR"/>
                      </w:rPr>
                      <w:t>N/A</w:t>
                    </w:r>
                  </w:ins>
                  <w:del w:id="601"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311E8DEE" w14:textId="77777777" w:rsidR="008E51E8" w:rsidRPr="004C3279" w:rsidRDefault="008E51E8" w:rsidP="008E51E8">
                  <w:pPr>
                    <w:spacing w:after="60" w:line="288" w:lineRule="auto"/>
                    <w:rPr>
                      <w:rFonts w:eastAsia="Malgun Gothic" w:cs="Arial"/>
                      <w:color w:val="000000"/>
                      <w:sz w:val="14"/>
                      <w:szCs w:val="14"/>
                      <w:lang w:eastAsia="zh-CN"/>
                    </w:rPr>
                  </w:pPr>
                  <w:ins w:id="602" w:author="作成者">
                    <w:r w:rsidRPr="004C3279">
                      <w:rPr>
                        <w:rFonts w:eastAsia="Malgun Gothic" w:cs="Arial"/>
                        <w:color w:val="000000"/>
                        <w:sz w:val="14"/>
                        <w:szCs w:val="14"/>
                        <w:lang w:eastAsia="ko-KR"/>
                      </w:rPr>
                      <w:t>N/A</w:t>
                    </w:r>
                  </w:ins>
                  <w:del w:id="603"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7C37B654" w14:textId="77777777" w:rsidR="008E51E8" w:rsidRPr="004C3279" w:rsidRDefault="008E51E8" w:rsidP="008E51E8">
                  <w:pPr>
                    <w:pStyle w:val="TAL"/>
                    <w:rPr>
                      <w:ins w:id="604" w:author="作成者"/>
                      <w:rFonts w:eastAsia="Batang" w:cs="Arial"/>
                      <w:sz w:val="14"/>
                      <w:szCs w:val="14"/>
                    </w:rPr>
                  </w:pPr>
                  <w:ins w:id="605" w:author="作成者">
                    <w:r w:rsidRPr="004C3279">
                      <w:rPr>
                        <w:rFonts w:eastAsia="Batang" w:cs="Arial"/>
                        <w:sz w:val="14"/>
                        <w:szCs w:val="14"/>
                      </w:rPr>
                      <w:t>One combination of (</w:t>
                    </w:r>
                    <w:r w:rsidRPr="004C3279">
                      <w:rPr>
                        <w:rFonts w:eastAsia="Batang" w:cs="Arial"/>
                        <w:i/>
                        <w:sz w:val="14"/>
                        <w:szCs w:val="14"/>
                      </w:rPr>
                      <w:t>pdcch-BlindDetectionMCG-UE-r16, pdcch-BlindDetectionSCG-UE-r16, pdcch-BlindDetectionMCG-UE-r17, pdcch-BlindDetectionSCG-UE-r17</w:t>
                    </w:r>
                    <w:r w:rsidRPr="004C3279">
                      <w:rPr>
                        <w:rFonts w:eastAsia="Batang" w:cs="Arial"/>
                        <w:sz w:val="14"/>
                        <w:szCs w:val="14"/>
                      </w:rPr>
                      <w:t>) corresponds to one combination of (</w:t>
                    </w:r>
                    <w:r w:rsidRPr="004C3279">
                      <w:rPr>
                        <w:rFonts w:eastAsia="Batang" w:cs="Arial"/>
                        <w:i/>
                        <w:sz w:val="14"/>
                        <w:szCs w:val="14"/>
                      </w:rPr>
                      <w:t>pdcch-BlindDetectionCA-r16, pdcch-BlindDetectionCA-r17</w:t>
                    </w:r>
                    <w:r w:rsidRPr="004C3279">
                      <w:rPr>
                        <w:rFonts w:eastAsia="Batang" w:cs="Arial"/>
                        <w:sz w:val="14"/>
                        <w:szCs w:val="14"/>
                      </w:rPr>
                      <w:t>)</w:t>
                    </w:r>
                  </w:ins>
                </w:p>
                <w:p w14:paraId="005AB0AD" w14:textId="77777777" w:rsidR="008E51E8" w:rsidRPr="004C3279" w:rsidRDefault="008E51E8" w:rsidP="008E51E8">
                  <w:pPr>
                    <w:pStyle w:val="TAL"/>
                    <w:rPr>
                      <w:ins w:id="606" w:author="作成者"/>
                      <w:rFonts w:eastAsia="Batang" w:cs="Arial"/>
                      <w:sz w:val="14"/>
                      <w:szCs w:val="14"/>
                    </w:rPr>
                  </w:pPr>
                </w:p>
                <w:p w14:paraId="32388F93" w14:textId="77777777" w:rsidR="008E51E8" w:rsidRPr="004C3279" w:rsidRDefault="008E51E8" w:rsidP="008E51E8">
                  <w:pPr>
                    <w:pStyle w:val="TAL"/>
                    <w:rPr>
                      <w:ins w:id="607" w:author="作成者"/>
                      <w:rFonts w:cs="Arial"/>
                      <w:sz w:val="14"/>
                      <w:szCs w:val="14"/>
                    </w:rPr>
                  </w:pPr>
                  <w:ins w:id="608" w:author="作成者">
                    <w:r w:rsidRPr="004C3279">
                      <w:rPr>
                        <w:rFonts w:cs="Arial"/>
                        <w:sz w:val="14"/>
                        <w:szCs w:val="14"/>
                      </w:rPr>
                      <w:t>If the UE reports pdcch-BlindDetectionCA-r16,</w:t>
                    </w:r>
                  </w:ins>
                </w:p>
                <w:p w14:paraId="3EE8D31F" w14:textId="77777777" w:rsidR="008E51E8" w:rsidRPr="004C3279" w:rsidRDefault="008E51E8" w:rsidP="008E51E8">
                  <w:pPr>
                    <w:pStyle w:val="TAL"/>
                    <w:ind w:left="202" w:hanging="202"/>
                    <w:rPr>
                      <w:ins w:id="609" w:author="作成者"/>
                      <w:rFonts w:cs="Arial"/>
                      <w:sz w:val="14"/>
                      <w:szCs w:val="14"/>
                      <w:lang w:eastAsia="ko-KR"/>
                    </w:rPr>
                  </w:pPr>
                  <w:ins w:id="610" w:author="作成者">
                    <w:r w:rsidRPr="004C3279">
                      <w:rPr>
                        <w:rFonts w:cs="Arial"/>
                        <w:sz w:val="14"/>
                        <w:szCs w:val="14"/>
                      </w:rPr>
                      <w:t>-</w:t>
                    </w:r>
                    <w:r w:rsidRPr="004C3279">
                      <w:rPr>
                        <w:rFonts w:cs="Arial"/>
                        <w:sz w:val="14"/>
                        <w:szCs w:val="14"/>
                        <w:lang w:eastAsia="ko-KR"/>
                      </w:rPr>
                      <w:tab/>
                      <w:t xml:space="preserve">Candidate values for pdcch-BlindDetectionMCG-UE-r16 </w:t>
                    </w:r>
                    <w:proofErr w:type="gramStart"/>
                    <w:r w:rsidRPr="004C3279">
                      <w:rPr>
                        <w:rFonts w:cs="Arial"/>
                        <w:sz w:val="14"/>
                        <w:szCs w:val="14"/>
                        <w:lang w:eastAsia="ko-KR"/>
                      </w:rPr>
                      <w:t>is</w:t>
                    </w:r>
                    <w:proofErr w:type="gramEnd"/>
                    <w:r w:rsidRPr="004C3279">
                      <w:rPr>
                        <w:rFonts w:cs="Arial"/>
                        <w:sz w:val="14"/>
                        <w:szCs w:val="14"/>
                        <w:lang w:eastAsia="ko-KR"/>
                      </w:rPr>
                      <w:t xml:space="preserve"> 0 to pdcch-BlindDetectionCA-r16</w:t>
                    </w:r>
                  </w:ins>
                </w:p>
                <w:p w14:paraId="04F81086" w14:textId="77777777" w:rsidR="008E51E8" w:rsidRPr="004C3279" w:rsidRDefault="008E51E8" w:rsidP="008E51E8">
                  <w:pPr>
                    <w:pStyle w:val="TAL"/>
                    <w:ind w:left="202" w:hanging="202"/>
                    <w:rPr>
                      <w:ins w:id="611" w:author="作成者"/>
                      <w:rFonts w:cs="Arial"/>
                      <w:sz w:val="14"/>
                      <w:szCs w:val="14"/>
                      <w:lang w:eastAsia="ko-KR"/>
                    </w:rPr>
                  </w:pPr>
                  <w:ins w:id="612" w:author="作成者">
                    <w:r w:rsidRPr="004C3279">
                      <w:rPr>
                        <w:rFonts w:cs="Arial"/>
                        <w:sz w:val="14"/>
                        <w:szCs w:val="14"/>
                      </w:rPr>
                      <w:t>-</w:t>
                    </w:r>
                    <w:r w:rsidRPr="004C3279">
                      <w:rPr>
                        <w:rFonts w:cs="Arial"/>
                        <w:sz w:val="14"/>
                        <w:szCs w:val="14"/>
                        <w:lang w:eastAsia="ko-KR"/>
                      </w:rPr>
                      <w:tab/>
                      <w:t xml:space="preserve">Candidate values for pdcch-BlindDetectionSCG-UE-r16 </w:t>
                    </w:r>
                    <w:proofErr w:type="gramStart"/>
                    <w:r w:rsidRPr="004C3279">
                      <w:rPr>
                        <w:rFonts w:cs="Arial"/>
                        <w:sz w:val="14"/>
                        <w:szCs w:val="14"/>
                        <w:lang w:eastAsia="ko-KR"/>
                      </w:rPr>
                      <w:t>is</w:t>
                    </w:r>
                    <w:proofErr w:type="gramEnd"/>
                    <w:r w:rsidRPr="004C3279">
                      <w:rPr>
                        <w:rFonts w:cs="Arial"/>
                        <w:sz w:val="14"/>
                        <w:szCs w:val="14"/>
                        <w:lang w:eastAsia="ko-KR"/>
                      </w:rPr>
                      <w:t xml:space="preserve"> 0 to pdcch-BlindDetectionCA-r16</w:t>
                    </w:r>
                  </w:ins>
                </w:p>
                <w:p w14:paraId="3B9EAA5D" w14:textId="77777777" w:rsidR="008E51E8" w:rsidRPr="004C3279" w:rsidRDefault="008E51E8" w:rsidP="008E51E8">
                  <w:pPr>
                    <w:pStyle w:val="TAL"/>
                    <w:ind w:left="202" w:hanging="202"/>
                    <w:rPr>
                      <w:ins w:id="613" w:author="作成者"/>
                      <w:rFonts w:cs="Arial"/>
                      <w:sz w:val="14"/>
                      <w:szCs w:val="14"/>
                      <w:lang w:eastAsia="ko-KR"/>
                    </w:rPr>
                  </w:pPr>
                  <w:ins w:id="614" w:author="作成者">
                    <w:r w:rsidRPr="004C3279">
                      <w:rPr>
                        <w:rFonts w:cs="Arial"/>
                        <w:sz w:val="14"/>
                        <w:szCs w:val="14"/>
                        <w:lang w:eastAsia="ko-KR"/>
                      </w:rPr>
                      <w:t>-</w:t>
                    </w:r>
                    <w:r w:rsidRPr="004C3279">
                      <w:rPr>
                        <w:rFonts w:cs="Arial"/>
                        <w:sz w:val="14"/>
                        <w:szCs w:val="14"/>
                        <w:lang w:eastAsia="ko-KR"/>
                      </w:rPr>
                      <w:tab/>
                      <w:t>pdcch-BlindDetectionMCG-UE-r15 + pdcch-BlindDetectionSCG-UE-r16&gt;= pdcch-BlindDetectionCA-r16</w:t>
                    </w:r>
                  </w:ins>
                </w:p>
                <w:p w14:paraId="50FA88C7" w14:textId="77777777" w:rsidR="008E51E8" w:rsidRPr="004C3279" w:rsidRDefault="008E51E8" w:rsidP="008E51E8">
                  <w:pPr>
                    <w:pStyle w:val="TAL"/>
                    <w:rPr>
                      <w:ins w:id="615" w:author="作成者"/>
                      <w:rFonts w:cs="Arial"/>
                      <w:sz w:val="14"/>
                      <w:szCs w:val="14"/>
                    </w:rPr>
                  </w:pPr>
                  <w:ins w:id="616" w:author="作成者">
                    <w:r w:rsidRPr="004C3279">
                      <w:rPr>
                        <w:rFonts w:cs="Arial"/>
                        <w:sz w:val="14"/>
                        <w:szCs w:val="14"/>
                      </w:rPr>
                      <w:t>Otherwise, if N_(NR-</w:t>
                    </w:r>
                    <w:proofErr w:type="gramStart"/>
                    <w:r w:rsidRPr="004C3279">
                      <w:rPr>
                        <w:rFonts w:cs="Arial"/>
                        <w:sz w:val="14"/>
                        <w:szCs w:val="14"/>
                      </w:rPr>
                      <w:t>DC,max</w:t>
                    </w:r>
                    <w:proofErr w:type="gramEnd"/>
                    <w:r w:rsidRPr="004C3279">
                      <w:rPr>
                        <w:rFonts w:cs="Arial"/>
                        <w:sz w:val="14"/>
                        <w:szCs w:val="14"/>
                      </w:rPr>
                      <w:t>,r16)^(</w:t>
                    </w:r>
                    <w:proofErr w:type="spellStart"/>
                    <w:r w:rsidRPr="004C3279">
                      <w:rPr>
                        <w:rFonts w:cs="Arial"/>
                        <w:sz w:val="14"/>
                        <w:szCs w:val="14"/>
                      </w:rPr>
                      <w:t>DL,cells</w:t>
                    </w:r>
                    <w:proofErr w:type="spellEnd"/>
                    <w:r w:rsidRPr="004C3279">
                      <w:rPr>
                        <w:rFonts w:cs="Arial"/>
                        <w:sz w:val="14"/>
                        <w:szCs w:val="14"/>
                      </w:rPr>
                      <w:t>) is a maximum total number of downlink cells for which the UE is provided monitoringCapabilityConfig-r16 = r16monitoringcapability</w:t>
                    </w:r>
                  </w:ins>
                </w:p>
                <w:p w14:paraId="365E0FB6" w14:textId="77777777" w:rsidR="008E51E8" w:rsidRPr="004C3279" w:rsidRDefault="008E51E8" w:rsidP="008E51E8">
                  <w:pPr>
                    <w:pStyle w:val="TAL"/>
                    <w:ind w:left="202" w:hanging="202"/>
                    <w:rPr>
                      <w:ins w:id="617" w:author="作成者"/>
                      <w:rFonts w:cs="Arial"/>
                      <w:sz w:val="14"/>
                      <w:szCs w:val="14"/>
                      <w:lang w:eastAsia="ko-KR"/>
                    </w:rPr>
                  </w:pPr>
                  <w:ins w:id="618" w:author="作成者">
                    <w:r w:rsidRPr="004C3279">
                      <w:rPr>
                        <w:rFonts w:cs="Arial"/>
                        <w:sz w:val="14"/>
                        <w:szCs w:val="14"/>
                      </w:rPr>
                      <w:t>-</w:t>
                    </w:r>
                    <w:r w:rsidRPr="004C3279">
                      <w:rPr>
                        <w:rFonts w:cs="Arial"/>
                        <w:sz w:val="14"/>
                        <w:szCs w:val="14"/>
                        <w:lang w:eastAsia="ko-KR"/>
                      </w:rPr>
                      <w:tab/>
                      <w:t xml:space="preserve">Candidate values for pdcch-BlindDetectionMCG-UE-r16 </w:t>
                    </w:r>
                    <w:proofErr w:type="gramStart"/>
                    <w:r w:rsidRPr="004C3279">
                      <w:rPr>
                        <w:rFonts w:cs="Arial"/>
                        <w:sz w:val="14"/>
                        <w:szCs w:val="14"/>
                        <w:lang w:eastAsia="ko-KR"/>
                      </w:rPr>
                      <w:t>is</w:t>
                    </w:r>
                    <w:proofErr w:type="gramEnd"/>
                    <w:r w:rsidRPr="004C3279">
                      <w:rPr>
                        <w:rFonts w:cs="Arial"/>
                        <w:sz w:val="14"/>
                        <w:szCs w:val="14"/>
                        <w:lang w:eastAsia="ko-KR"/>
                      </w:rPr>
                      <w:t xml:space="preserve"> [0, 1, 2]</w:t>
                    </w:r>
                  </w:ins>
                </w:p>
                <w:p w14:paraId="518D95A7" w14:textId="77777777" w:rsidR="008E51E8" w:rsidRPr="004C3279" w:rsidRDefault="008E51E8" w:rsidP="008E51E8">
                  <w:pPr>
                    <w:pStyle w:val="TAL"/>
                    <w:ind w:left="202" w:hanging="202"/>
                    <w:rPr>
                      <w:ins w:id="619" w:author="作成者"/>
                      <w:rFonts w:cs="Arial"/>
                      <w:sz w:val="14"/>
                      <w:szCs w:val="14"/>
                      <w:lang w:eastAsia="ko-KR"/>
                    </w:rPr>
                  </w:pPr>
                  <w:ins w:id="620" w:author="作成者">
                    <w:r w:rsidRPr="004C3279">
                      <w:rPr>
                        <w:rFonts w:cs="Arial"/>
                        <w:sz w:val="14"/>
                        <w:szCs w:val="14"/>
                        <w:lang w:eastAsia="ko-KR"/>
                      </w:rPr>
                      <w:t>-</w:t>
                    </w:r>
                    <w:r w:rsidRPr="004C3279">
                      <w:rPr>
                        <w:rFonts w:cs="Arial"/>
                        <w:sz w:val="14"/>
                        <w:szCs w:val="14"/>
                        <w:lang w:eastAsia="ko-KR"/>
                      </w:rPr>
                      <w:tab/>
                      <w:t xml:space="preserve">Candidate values for pdcch-BlindDetectionSCG-UE-r16 </w:t>
                    </w:r>
                    <w:proofErr w:type="gramStart"/>
                    <w:r w:rsidRPr="004C3279">
                      <w:rPr>
                        <w:rFonts w:cs="Arial"/>
                        <w:sz w:val="14"/>
                        <w:szCs w:val="14"/>
                        <w:lang w:eastAsia="ko-KR"/>
                      </w:rPr>
                      <w:t>is</w:t>
                    </w:r>
                    <w:proofErr w:type="gramEnd"/>
                    <w:r w:rsidRPr="004C3279">
                      <w:rPr>
                        <w:rFonts w:cs="Arial"/>
                        <w:sz w:val="14"/>
                        <w:szCs w:val="14"/>
                        <w:lang w:eastAsia="ko-KR"/>
                      </w:rPr>
                      <w:t xml:space="preserve"> [0, 1, 2]</w:t>
                    </w:r>
                  </w:ins>
                </w:p>
                <w:p w14:paraId="3FB30E05" w14:textId="77777777" w:rsidR="008E51E8" w:rsidRPr="004C3279" w:rsidRDefault="008E51E8" w:rsidP="008E51E8">
                  <w:pPr>
                    <w:pStyle w:val="TAL"/>
                    <w:ind w:left="202" w:hanging="202"/>
                    <w:rPr>
                      <w:ins w:id="621" w:author="作成者"/>
                      <w:rFonts w:cs="Arial"/>
                      <w:sz w:val="14"/>
                      <w:szCs w:val="14"/>
                    </w:rPr>
                  </w:pPr>
                  <w:ins w:id="622" w:author="作成者">
                    <w:r w:rsidRPr="004C3279">
                      <w:rPr>
                        <w:rFonts w:cs="Arial"/>
                        <w:sz w:val="14"/>
                        <w:szCs w:val="14"/>
                      </w:rPr>
                      <w:t>-</w:t>
                    </w:r>
                    <w:r w:rsidRPr="004C3279">
                      <w:rPr>
                        <w:rFonts w:cs="Arial"/>
                        <w:sz w:val="14"/>
                        <w:szCs w:val="14"/>
                        <w:lang w:eastAsia="ko-KR"/>
                      </w:rPr>
                      <w:tab/>
                      <w:t>pdcch-BlindDetectionMCG-UE-r16 + pdcch-BlindDetectionSCG-UE-r16 &gt;= N_(NR-</w:t>
                    </w:r>
                    <w:proofErr w:type="gramStart"/>
                    <w:r w:rsidRPr="004C3279">
                      <w:rPr>
                        <w:rFonts w:cs="Arial"/>
                        <w:sz w:val="14"/>
                        <w:szCs w:val="14"/>
                        <w:lang w:eastAsia="ko-KR"/>
                      </w:rPr>
                      <w:t>DC,max</w:t>
                    </w:r>
                    <w:proofErr w:type="gramEnd"/>
                    <w:r w:rsidRPr="004C3279">
                      <w:rPr>
                        <w:rFonts w:cs="Arial"/>
                        <w:sz w:val="14"/>
                        <w:szCs w:val="14"/>
                        <w:lang w:eastAsia="ko-KR"/>
                      </w:rPr>
                      <w:t>,r16)^(</w:t>
                    </w:r>
                    <w:proofErr w:type="spellStart"/>
                    <w:r w:rsidRPr="004C3279">
                      <w:rPr>
                        <w:rFonts w:cs="Arial"/>
                        <w:sz w:val="14"/>
                        <w:szCs w:val="14"/>
                        <w:lang w:eastAsia="ko-KR"/>
                      </w:rPr>
                      <w:t>DL,cells</w:t>
                    </w:r>
                    <w:proofErr w:type="spellEnd"/>
                    <w:r w:rsidRPr="004C3279">
                      <w:rPr>
                        <w:rFonts w:cs="Arial"/>
                        <w:sz w:val="14"/>
                        <w:szCs w:val="14"/>
                        <w:lang w:eastAsia="ko-KR"/>
                      </w:rPr>
                      <w:t>)</w:t>
                    </w:r>
                  </w:ins>
                </w:p>
                <w:p w14:paraId="532DB44D" w14:textId="77777777" w:rsidR="008E51E8" w:rsidRPr="004C3279" w:rsidRDefault="008E51E8" w:rsidP="008E51E8">
                  <w:pPr>
                    <w:pStyle w:val="TAL"/>
                    <w:rPr>
                      <w:ins w:id="623" w:author="作成者"/>
                      <w:rFonts w:cs="Arial"/>
                      <w:sz w:val="14"/>
                      <w:szCs w:val="14"/>
                    </w:rPr>
                  </w:pPr>
                  <w:ins w:id="624" w:author="作成者">
                    <w:r w:rsidRPr="004C3279">
                      <w:rPr>
                        <w:rFonts w:cs="Arial"/>
                        <w:sz w:val="14"/>
                        <w:szCs w:val="14"/>
                      </w:rPr>
                      <w:t>If the UE reports pdcch-BlindDetectionCA-r17,</w:t>
                    </w:r>
                  </w:ins>
                </w:p>
                <w:p w14:paraId="1B6AC9B0" w14:textId="77777777" w:rsidR="008E51E8" w:rsidRPr="004C3279" w:rsidRDefault="008E51E8" w:rsidP="008E51E8">
                  <w:pPr>
                    <w:pStyle w:val="TAL"/>
                    <w:ind w:left="202" w:hanging="202"/>
                    <w:rPr>
                      <w:ins w:id="625" w:author="作成者"/>
                      <w:rFonts w:cs="Arial"/>
                      <w:sz w:val="14"/>
                      <w:szCs w:val="14"/>
                      <w:lang w:eastAsia="ko-KR"/>
                    </w:rPr>
                  </w:pPr>
                  <w:ins w:id="626" w:author="作成者">
                    <w:r w:rsidRPr="004C3279">
                      <w:rPr>
                        <w:rFonts w:cs="Arial"/>
                        <w:sz w:val="14"/>
                        <w:szCs w:val="14"/>
                        <w:lang w:eastAsia="ko-KR"/>
                      </w:rPr>
                      <w:t>-</w:t>
                    </w:r>
                    <w:r w:rsidRPr="004C3279">
                      <w:rPr>
                        <w:rFonts w:cs="Arial"/>
                        <w:sz w:val="14"/>
                        <w:szCs w:val="14"/>
                        <w:lang w:eastAsia="ko-KR"/>
                      </w:rPr>
                      <w:tab/>
                      <w:t xml:space="preserve">Candidate values for pdcch-BlindDetectionMCG-UE-r17 </w:t>
                    </w:r>
                    <w:proofErr w:type="gramStart"/>
                    <w:r w:rsidRPr="004C3279">
                      <w:rPr>
                        <w:rFonts w:cs="Arial"/>
                        <w:sz w:val="14"/>
                        <w:szCs w:val="14"/>
                        <w:lang w:eastAsia="ko-KR"/>
                      </w:rPr>
                      <w:t>is</w:t>
                    </w:r>
                    <w:proofErr w:type="gramEnd"/>
                    <w:r w:rsidRPr="004C3279">
                      <w:rPr>
                        <w:rFonts w:cs="Arial"/>
                        <w:sz w:val="14"/>
                        <w:szCs w:val="14"/>
                        <w:lang w:eastAsia="ko-KR"/>
                      </w:rPr>
                      <w:t xml:space="preserve"> 0 to pdcch-BlindDetectionCA-r17</w:t>
                    </w:r>
                  </w:ins>
                </w:p>
                <w:p w14:paraId="6AC82500" w14:textId="77777777" w:rsidR="008E51E8" w:rsidRPr="004C3279" w:rsidRDefault="008E51E8" w:rsidP="008E51E8">
                  <w:pPr>
                    <w:pStyle w:val="TAL"/>
                    <w:ind w:left="202" w:hanging="202"/>
                    <w:rPr>
                      <w:ins w:id="627" w:author="作成者"/>
                      <w:rFonts w:cs="Arial"/>
                      <w:sz w:val="14"/>
                      <w:szCs w:val="14"/>
                      <w:lang w:eastAsia="ko-KR"/>
                    </w:rPr>
                  </w:pPr>
                  <w:ins w:id="628" w:author="作成者">
                    <w:r w:rsidRPr="004C3279">
                      <w:rPr>
                        <w:rFonts w:cs="Arial"/>
                        <w:sz w:val="14"/>
                        <w:szCs w:val="14"/>
                        <w:lang w:eastAsia="ko-KR"/>
                      </w:rPr>
                      <w:t>-</w:t>
                    </w:r>
                    <w:r w:rsidRPr="004C3279">
                      <w:rPr>
                        <w:rFonts w:cs="Arial"/>
                        <w:sz w:val="14"/>
                        <w:szCs w:val="14"/>
                        <w:lang w:eastAsia="ko-KR"/>
                      </w:rPr>
                      <w:tab/>
                      <w:t xml:space="preserve">Candidate values for pdcch-BlindDetectionSCG-UE-r17 </w:t>
                    </w:r>
                    <w:proofErr w:type="gramStart"/>
                    <w:r w:rsidRPr="004C3279">
                      <w:rPr>
                        <w:rFonts w:cs="Arial"/>
                        <w:sz w:val="14"/>
                        <w:szCs w:val="14"/>
                        <w:lang w:eastAsia="ko-KR"/>
                      </w:rPr>
                      <w:t>is</w:t>
                    </w:r>
                    <w:proofErr w:type="gramEnd"/>
                    <w:r w:rsidRPr="004C3279">
                      <w:rPr>
                        <w:rFonts w:cs="Arial"/>
                        <w:sz w:val="14"/>
                        <w:szCs w:val="14"/>
                        <w:lang w:eastAsia="ko-KR"/>
                      </w:rPr>
                      <w:t xml:space="preserve"> 0 to pdcch-BlindDetectionCA-r17</w:t>
                    </w:r>
                  </w:ins>
                </w:p>
                <w:p w14:paraId="1B405675" w14:textId="77777777" w:rsidR="008E51E8" w:rsidRPr="004C3279" w:rsidRDefault="008E51E8" w:rsidP="008E51E8">
                  <w:pPr>
                    <w:pStyle w:val="TAL"/>
                    <w:ind w:left="202" w:hanging="202"/>
                    <w:rPr>
                      <w:ins w:id="629" w:author="作成者"/>
                      <w:rFonts w:cs="Arial"/>
                      <w:sz w:val="14"/>
                      <w:szCs w:val="14"/>
                    </w:rPr>
                  </w:pPr>
                  <w:ins w:id="630" w:author="作成者">
                    <w:r w:rsidRPr="004C3279">
                      <w:rPr>
                        <w:rFonts w:cs="Arial"/>
                        <w:sz w:val="14"/>
                        <w:szCs w:val="14"/>
                        <w:lang w:eastAsia="ko-KR"/>
                      </w:rPr>
                      <w:t>-</w:t>
                    </w:r>
                    <w:r w:rsidRPr="004C3279">
                      <w:rPr>
                        <w:rFonts w:cs="Arial"/>
                        <w:sz w:val="14"/>
                        <w:szCs w:val="14"/>
                        <w:lang w:eastAsia="ko-KR"/>
                      </w:rPr>
                      <w:tab/>
                      <w:t>pdcch-BlindDetectionMCG-UE-r17 + pdcch-BlindDetectionSCG-UE-r17&gt;= pdcch-BlindDetectionCA-r17</w:t>
                    </w:r>
                  </w:ins>
                </w:p>
                <w:p w14:paraId="0E4177E3" w14:textId="77777777" w:rsidR="008E51E8" w:rsidRPr="004C3279" w:rsidRDefault="008E51E8" w:rsidP="008E51E8">
                  <w:pPr>
                    <w:pStyle w:val="TAL"/>
                    <w:rPr>
                      <w:ins w:id="631" w:author="作成者"/>
                      <w:rFonts w:cs="Arial"/>
                      <w:sz w:val="14"/>
                      <w:szCs w:val="14"/>
                    </w:rPr>
                  </w:pPr>
                  <w:ins w:id="632" w:author="作成者">
                    <w:r w:rsidRPr="004C3279">
                      <w:rPr>
                        <w:rFonts w:cs="Arial"/>
                        <w:sz w:val="14"/>
                        <w:szCs w:val="14"/>
                      </w:rPr>
                      <w:t>Otherwise, if N_(NR-</w:t>
                    </w:r>
                    <w:proofErr w:type="gramStart"/>
                    <w:r w:rsidRPr="004C3279">
                      <w:rPr>
                        <w:rFonts w:cs="Arial"/>
                        <w:sz w:val="14"/>
                        <w:szCs w:val="14"/>
                      </w:rPr>
                      <w:t>DC,max</w:t>
                    </w:r>
                    <w:proofErr w:type="gramEnd"/>
                    <w:r w:rsidRPr="004C3279">
                      <w:rPr>
                        <w:rFonts w:cs="Arial"/>
                        <w:sz w:val="14"/>
                        <w:szCs w:val="14"/>
                      </w:rPr>
                      <w:t>,r17)^(</w:t>
                    </w:r>
                    <w:proofErr w:type="spellStart"/>
                    <w:r w:rsidRPr="004C3279">
                      <w:rPr>
                        <w:rFonts w:cs="Arial"/>
                        <w:sz w:val="14"/>
                        <w:szCs w:val="14"/>
                      </w:rPr>
                      <w:t>DL,cells</w:t>
                    </w:r>
                    <w:proofErr w:type="spellEnd"/>
                    <w:r w:rsidRPr="004C3279">
                      <w:rPr>
                        <w:rFonts w:cs="Arial"/>
                        <w:sz w:val="14"/>
                        <w:szCs w:val="14"/>
                      </w:rPr>
                      <w:t>) is a maximum total number of downlink cells for which the UE is provided monitoringCapabilityConfig-r17 = r17monitoringcapability</w:t>
                    </w:r>
                  </w:ins>
                </w:p>
                <w:p w14:paraId="00A0E77B" w14:textId="77777777" w:rsidR="008E51E8" w:rsidRPr="004C3279" w:rsidRDefault="008E51E8" w:rsidP="008E51E8">
                  <w:pPr>
                    <w:pStyle w:val="TAL"/>
                    <w:ind w:left="202" w:hanging="202"/>
                    <w:rPr>
                      <w:ins w:id="633" w:author="作成者"/>
                      <w:rFonts w:cs="Arial"/>
                      <w:sz w:val="14"/>
                      <w:szCs w:val="14"/>
                      <w:lang w:eastAsia="ko-KR"/>
                    </w:rPr>
                  </w:pPr>
                  <w:ins w:id="634" w:author="作成者">
                    <w:r w:rsidRPr="004C3279">
                      <w:rPr>
                        <w:rFonts w:cs="Arial"/>
                        <w:sz w:val="14"/>
                        <w:szCs w:val="14"/>
                        <w:lang w:eastAsia="ko-KR"/>
                      </w:rPr>
                      <w:t>-</w:t>
                    </w:r>
                    <w:r w:rsidRPr="004C3279">
                      <w:rPr>
                        <w:rFonts w:cs="Arial"/>
                        <w:sz w:val="14"/>
                        <w:szCs w:val="14"/>
                        <w:lang w:eastAsia="ko-KR"/>
                      </w:rPr>
                      <w:tab/>
                      <w:t xml:space="preserve">Candidate values for pdcch-BlindDetectionMCG-UE-r17 </w:t>
                    </w:r>
                    <w:proofErr w:type="gramStart"/>
                    <w:r w:rsidRPr="004C3279">
                      <w:rPr>
                        <w:rFonts w:cs="Arial"/>
                        <w:sz w:val="14"/>
                        <w:szCs w:val="14"/>
                        <w:lang w:eastAsia="ko-KR"/>
                      </w:rPr>
                      <w:t>is</w:t>
                    </w:r>
                    <w:proofErr w:type="gramEnd"/>
                    <w:r w:rsidRPr="004C3279">
                      <w:rPr>
                        <w:rFonts w:cs="Arial"/>
                        <w:sz w:val="14"/>
                        <w:szCs w:val="14"/>
                        <w:lang w:eastAsia="ko-KR"/>
                      </w:rPr>
                      <w:t xml:space="preserve"> [0, 1]</w:t>
                    </w:r>
                  </w:ins>
                </w:p>
                <w:p w14:paraId="37DD0D03" w14:textId="77777777" w:rsidR="008E51E8" w:rsidRPr="004C3279" w:rsidRDefault="008E51E8" w:rsidP="008E51E8">
                  <w:pPr>
                    <w:pStyle w:val="TAL"/>
                    <w:ind w:left="202" w:hanging="202"/>
                    <w:rPr>
                      <w:ins w:id="635" w:author="作成者"/>
                      <w:rFonts w:cs="Arial"/>
                      <w:sz w:val="14"/>
                      <w:szCs w:val="14"/>
                      <w:lang w:eastAsia="ko-KR"/>
                    </w:rPr>
                  </w:pPr>
                  <w:ins w:id="636" w:author="作成者">
                    <w:r w:rsidRPr="004C3279">
                      <w:rPr>
                        <w:rFonts w:cs="Arial"/>
                        <w:sz w:val="14"/>
                        <w:szCs w:val="14"/>
                        <w:lang w:eastAsia="ko-KR"/>
                      </w:rPr>
                      <w:t>-</w:t>
                    </w:r>
                    <w:r w:rsidRPr="004C3279">
                      <w:rPr>
                        <w:rFonts w:cs="Arial"/>
                        <w:sz w:val="14"/>
                        <w:szCs w:val="14"/>
                        <w:lang w:eastAsia="ko-KR"/>
                      </w:rPr>
                      <w:tab/>
                      <w:t xml:space="preserve">Candidate values for pdcch-BlindDetectionSCG-UE-r17 </w:t>
                    </w:r>
                    <w:proofErr w:type="gramStart"/>
                    <w:r w:rsidRPr="004C3279">
                      <w:rPr>
                        <w:rFonts w:cs="Arial"/>
                        <w:sz w:val="14"/>
                        <w:szCs w:val="14"/>
                        <w:lang w:eastAsia="ko-KR"/>
                      </w:rPr>
                      <w:t>is</w:t>
                    </w:r>
                    <w:proofErr w:type="gramEnd"/>
                    <w:r w:rsidRPr="004C3279">
                      <w:rPr>
                        <w:rFonts w:cs="Arial"/>
                        <w:sz w:val="14"/>
                        <w:szCs w:val="14"/>
                        <w:lang w:eastAsia="ko-KR"/>
                      </w:rPr>
                      <w:t xml:space="preserve"> [0, 1]</w:t>
                    </w:r>
                  </w:ins>
                </w:p>
                <w:p w14:paraId="3648EFD4" w14:textId="77777777" w:rsidR="008E51E8" w:rsidRPr="004C3279" w:rsidRDefault="008E51E8" w:rsidP="008E51E8">
                  <w:pPr>
                    <w:pStyle w:val="TAL"/>
                    <w:ind w:left="202" w:hanging="202"/>
                    <w:rPr>
                      <w:ins w:id="637" w:author="作成者"/>
                      <w:rFonts w:cs="Arial"/>
                      <w:sz w:val="14"/>
                      <w:szCs w:val="14"/>
                    </w:rPr>
                  </w:pPr>
                  <w:ins w:id="638" w:author="作成者">
                    <w:r w:rsidRPr="004C3279">
                      <w:rPr>
                        <w:rFonts w:cs="Arial"/>
                        <w:sz w:val="14"/>
                        <w:szCs w:val="14"/>
                        <w:lang w:eastAsia="ko-KR"/>
                      </w:rPr>
                      <w:t>-</w:t>
                    </w:r>
                    <w:r w:rsidRPr="004C3279">
                      <w:rPr>
                        <w:rFonts w:cs="Arial"/>
                        <w:sz w:val="14"/>
                        <w:szCs w:val="14"/>
                        <w:lang w:eastAsia="ko-KR"/>
                      </w:rPr>
                      <w:tab/>
                      <w:t>pdcch-BlindDetectionMCG-UE-r17 + pdcch-BlindDetectionSCG-UE-r17 &gt;= N_(NR-</w:t>
                    </w:r>
                    <w:proofErr w:type="gramStart"/>
                    <w:r w:rsidRPr="004C3279">
                      <w:rPr>
                        <w:rFonts w:cs="Arial"/>
                        <w:sz w:val="14"/>
                        <w:szCs w:val="14"/>
                        <w:lang w:eastAsia="ko-KR"/>
                      </w:rPr>
                      <w:t>DC,max</w:t>
                    </w:r>
                    <w:proofErr w:type="gramEnd"/>
                    <w:r w:rsidRPr="004C3279">
                      <w:rPr>
                        <w:rFonts w:cs="Arial"/>
                        <w:sz w:val="14"/>
                        <w:szCs w:val="14"/>
                        <w:lang w:eastAsia="ko-KR"/>
                      </w:rPr>
                      <w:t>,r17)^(</w:t>
                    </w:r>
                    <w:proofErr w:type="spellStart"/>
                    <w:r w:rsidRPr="004C3279">
                      <w:rPr>
                        <w:rFonts w:cs="Arial"/>
                        <w:sz w:val="14"/>
                        <w:szCs w:val="14"/>
                        <w:lang w:eastAsia="ko-KR"/>
                      </w:rPr>
                      <w:t>DL,cells</w:t>
                    </w:r>
                    <w:proofErr w:type="spellEnd"/>
                    <w:r w:rsidRPr="004C3279">
                      <w:rPr>
                        <w:rFonts w:cs="Arial"/>
                        <w:sz w:val="14"/>
                        <w:szCs w:val="14"/>
                        <w:lang w:eastAsia="ko-KR"/>
                      </w:rPr>
                      <w:t>)</w:t>
                    </w:r>
                  </w:ins>
                </w:p>
                <w:p w14:paraId="27255EC0" w14:textId="77777777" w:rsidR="008E51E8" w:rsidRPr="004C3279" w:rsidRDefault="008E51E8" w:rsidP="008E51E8">
                  <w:pPr>
                    <w:spacing w:after="60" w:line="288" w:lineRule="auto"/>
                    <w:rPr>
                      <w:rFonts w:eastAsia="Malgun Gothic" w:cs="Arial"/>
                      <w:color w:val="000000"/>
                      <w:sz w:val="14"/>
                      <w:szCs w:val="14"/>
                      <w:lang w:eastAsia="ko-KR"/>
                    </w:rPr>
                  </w:pPr>
                </w:p>
              </w:tc>
              <w:tc>
                <w:tcPr>
                  <w:tcW w:w="0" w:type="auto"/>
                  <w:shd w:val="clear" w:color="auto" w:fill="auto"/>
                </w:tcPr>
                <w:p w14:paraId="5FB0B135"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Optional with capability</w:t>
                  </w:r>
                </w:p>
              </w:tc>
            </w:tr>
            <w:tr w:rsidR="008E51E8" w:rsidRPr="00542768" w14:paraId="3D365A06" w14:textId="77777777" w:rsidTr="004C3279">
              <w:tc>
                <w:tcPr>
                  <w:tcW w:w="0" w:type="auto"/>
                  <w:shd w:val="clear" w:color="auto" w:fill="auto"/>
                </w:tcPr>
                <w:p w14:paraId="2D58A92C" w14:textId="77777777" w:rsidR="008E51E8" w:rsidRPr="004C3279" w:rsidRDefault="008E51E8" w:rsidP="008E51E8">
                  <w:pPr>
                    <w:spacing w:after="60" w:line="288" w:lineRule="auto"/>
                    <w:rPr>
                      <w:rFonts w:eastAsia="Malgun Gothic" w:cs="Arial"/>
                      <w:color w:val="000000"/>
                      <w:sz w:val="14"/>
                      <w:szCs w:val="14"/>
                      <w:lang w:eastAsia="ko-KR"/>
                    </w:rPr>
                  </w:pPr>
                  <w:r w:rsidRPr="004C3279">
                    <w:rPr>
                      <w:rFonts w:eastAsia="SimSun" w:cs="Arial"/>
                      <w:color w:val="000000"/>
                      <w:sz w:val="14"/>
                      <w:szCs w:val="14"/>
                      <w:lang w:eastAsia="ko-KR"/>
                    </w:rPr>
                    <w:lastRenderedPageBreak/>
                    <w:t>24. NR_ext_to_71GHz</w:t>
                  </w:r>
                </w:p>
              </w:tc>
              <w:tc>
                <w:tcPr>
                  <w:tcW w:w="0" w:type="auto"/>
                  <w:shd w:val="clear" w:color="auto" w:fill="auto"/>
                </w:tcPr>
                <w:p w14:paraId="3D5ED866"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SimSun" w:cs="Arial"/>
                      <w:color w:val="000000"/>
                      <w:sz w:val="14"/>
                      <w:szCs w:val="14"/>
                      <w:lang w:eastAsia="ko-KR"/>
                    </w:rPr>
                    <w:t>24-11i</w:t>
                  </w:r>
                </w:p>
              </w:tc>
              <w:tc>
                <w:tcPr>
                  <w:tcW w:w="0" w:type="auto"/>
                  <w:shd w:val="clear" w:color="auto" w:fill="auto"/>
                </w:tcPr>
                <w:p w14:paraId="7AA08B9B"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Batang" w:cs="Arial"/>
                      <w:color w:val="000000"/>
                      <w:sz w:val="14"/>
                      <w:szCs w:val="14"/>
                      <w:lang w:eastAsia="zh-CN"/>
                    </w:rPr>
                    <w:t>Number of carriers for CCE/BD scaling for MCG and for SCG when configured for NR-DC operation with mix of Rel.</w:t>
                  </w:r>
                  <w:proofErr w:type="gramStart"/>
                  <w:r w:rsidRPr="004C3279">
                    <w:rPr>
                      <w:rFonts w:eastAsia="Batang" w:cs="Arial"/>
                      <w:color w:val="000000"/>
                      <w:sz w:val="14"/>
                      <w:szCs w:val="14"/>
                      <w:lang w:eastAsia="zh-CN"/>
                    </w:rPr>
                    <w:t>17 ,</w:t>
                  </w:r>
                  <w:proofErr w:type="gramEnd"/>
                  <w:r w:rsidRPr="004C3279">
                    <w:rPr>
                      <w:rFonts w:eastAsia="Batang" w:cs="Arial"/>
                      <w:color w:val="000000"/>
                      <w:sz w:val="14"/>
                      <w:szCs w:val="14"/>
                      <w:lang w:eastAsia="zh-CN"/>
                    </w:rPr>
                    <w:t xml:space="preserve"> Rel.16 and Rel. 15 PDCCH monitoring capabilities on different carriers</w:t>
                  </w:r>
                </w:p>
              </w:tc>
              <w:tc>
                <w:tcPr>
                  <w:tcW w:w="0" w:type="auto"/>
                  <w:shd w:val="clear" w:color="auto" w:fill="auto"/>
                </w:tcPr>
                <w:p w14:paraId="7C18AF3E" w14:textId="77777777" w:rsidR="008E51E8" w:rsidRPr="004C3279" w:rsidRDefault="008E51E8" w:rsidP="008E51E8">
                  <w:pPr>
                    <w:keepNext/>
                    <w:keepLines/>
                    <w:overflowPunct w:val="0"/>
                    <w:autoSpaceDE w:val="0"/>
                    <w:autoSpaceDN w:val="0"/>
                    <w:adjustRightInd w:val="0"/>
                    <w:ind w:left="318" w:hanging="318"/>
                    <w:textAlignment w:val="baseline"/>
                    <w:rPr>
                      <w:rFonts w:cs="Arial"/>
                      <w:color w:val="000000"/>
                      <w:sz w:val="14"/>
                      <w:szCs w:val="14"/>
                    </w:rPr>
                  </w:pPr>
                  <w:r w:rsidRPr="004C3279">
                    <w:rPr>
                      <w:rFonts w:eastAsia="Batang" w:cs="Arial"/>
                      <w:color w:val="000000"/>
                      <w:sz w:val="14"/>
                      <w:szCs w:val="14"/>
                      <w:lang w:eastAsia="zh-CN"/>
                    </w:rPr>
                    <w:t>Supported combination(s) of (</w:t>
                  </w:r>
                  <w:r w:rsidRPr="004C3279">
                    <w:rPr>
                      <w:rFonts w:eastAsia="Batang" w:cs="Arial"/>
                      <w:i/>
                      <w:iCs/>
                      <w:color w:val="000000"/>
                      <w:sz w:val="14"/>
                      <w:szCs w:val="14"/>
                      <w:lang w:eastAsia="zh-CN"/>
                    </w:rPr>
                    <w:t>pdcch-BlindDetectionMCG-UE-r15</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pdcch-BlindDetectionSCG-UE-r15, pdcch-BlindDetectionMCG-UE-r16</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pdcch-BlindDetectionSCG-UE-r16, pdcch-BlindDetectionMCG-UE-r17</w:t>
                  </w:r>
                  <w:r w:rsidRPr="004C3279">
                    <w:rPr>
                      <w:rFonts w:eastAsia="Batang" w:cs="Arial"/>
                      <w:color w:val="000000"/>
                      <w:sz w:val="14"/>
                      <w:szCs w:val="14"/>
                      <w:lang w:eastAsia="zh-CN"/>
                    </w:rPr>
                    <w:t xml:space="preserve">, </w:t>
                  </w:r>
                  <w:r w:rsidRPr="004C3279">
                    <w:rPr>
                      <w:rFonts w:eastAsia="Batang" w:cs="Arial"/>
                      <w:i/>
                      <w:iCs/>
                      <w:color w:val="000000"/>
                      <w:sz w:val="14"/>
                      <w:szCs w:val="14"/>
                      <w:lang w:eastAsia="zh-CN"/>
                    </w:rPr>
                    <w:t>pdcch-BlindDetectionSCG-UE-r17</w:t>
                  </w:r>
                  <w:r w:rsidRPr="004C3279">
                    <w:rPr>
                      <w:rFonts w:eastAsia="Batang" w:cs="Arial"/>
                      <w:color w:val="000000"/>
                      <w:sz w:val="14"/>
                      <w:szCs w:val="14"/>
                      <w:lang w:eastAsia="zh-CN"/>
                    </w:rPr>
                    <w:t>)</w:t>
                  </w:r>
                </w:p>
              </w:tc>
              <w:tc>
                <w:tcPr>
                  <w:tcW w:w="0" w:type="auto"/>
                  <w:shd w:val="clear" w:color="auto" w:fill="auto"/>
                </w:tcPr>
                <w:p w14:paraId="5A07DA21" w14:textId="77777777" w:rsidR="008E51E8" w:rsidRPr="004C3279" w:rsidRDefault="008E51E8" w:rsidP="008E51E8">
                  <w:pPr>
                    <w:spacing w:after="60" w:line="288" w:lineRule="auto"/>
                    <w:rPr>
                      <w:rFonts w:eastAsia="Malgun Gothic" w:cs="Arial"/>
                      <w:color w:val="000000"/>
                      <w:sz w:val="14"/>
                      <w:szCs w:val="14"/>
                      <w:lang w:eastAsia="zh-CN"/>
                    </w:rPr>
                  </w:pPr>
                  <w:del w:id="639" w:author="作成者">
                    <w:r w:rsidRPr="004C3279" w:rsidDel="00201A8D">
                      <w:rPr>
                        <w:rFonts w:eastAsia="Malgun Gothic" w:cs="Arial"/>
                        <w:color w:val="000000"/>
                        <w:sz w:val="14"/>
                        <w:szCs w:val="14"/>
                        <w:highlight w:val="yellow"/>
                        <w:lang w:eastAsia="ko-KR"/>
                      </w:rPr>
                      <w:delText>FFS</w:delText>
                    </w:r>
                  </w:del>
                  <w:ins w:id="640" w:author="作成者">
                    <w:r w:rsidRPr="004C3279">
                      <w:rPr>
                        <w:rFonts w:eastAsia="Malgun Gothic" w:cs="Arial"/>
                        <w:color w:val="000000"/>
                        <w:sz w:val="14"/>
                        <w:szCs w:val="14"/>
                        <w:lang w:eastAsia="ko-KR"/>
                      </w:rPr>
                      <w:t>24-4 or 24-5</w:t>
                    </w:r>
                  </w:ins>
                </w:p>
              </w:tc>
              <w:tc>
                <w:tcPr>
                  <w:tcW w:w="0" w:type="auto"/>
                  <w:shd w:val="clear" w:color="auto" w:fill="auto"/>
                </w:tcPr>
                <w:p w14:paraId="7A480086"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Yes</w:t>
                  </w:r>
                </w:p>
              </w:tc>
              <w:tc>
                <w:tcPr>
                  <w:tcW w:w="0" w:type="auto"/>
                  <w:shd w:val="clear" w:color="auto" w:fill="auto"/>
                </w:tcPr>
                <w:p w14:paraId="3748FB08" w14:textId="77777777" w:rsidR="008E51E8" w:rsidRPr="004C3279" w:rsidRDefault="008E51E8" w:rsidP="008E51E8">
                  <w:pPr>
                    <w:spacing w:after="60" w:line="288" w:lineRule="auto"/>
                    <w:rPr>
                      <w:rFonts w:cs="Arial"/>
                      <w:color w:val="000000"/>
                      <w:sz w:val="14"/>
                      <w:szCs w:val="14"/>
                      <w:lang w:eastAsia="zh-CN"/>
                    </w:rPr>
                  </w:pPr>
                  <w:r w:rsidRPr="004C3279">
                    <w:rPr>
                      <w:rFonts w:cs="Arial"/>
                      <w:color w:val="000000"/>
                      <w:sz w:val="14"/>
                      <w:szCs w:val="14"/>
                      <w:lang w:eastAsia="zh-CN"/>
                    </w:rPr>
                    <w:t>N/A</w:t>
                  </w:r>
                </w:p>
              </w:tc>
              <w:tc>
                <w:tcPr>
                  <w:tcW w:w="0" w:type="auto"/>
                  <w:shd w:val="clear" w:color="auto" w:fill="auto"/>
                </w:tcPr>
                <w:p w14:paraId="05D3408B" w14:textId="77777777" w:rsidR="008E51E8" w:rsidRPr="004C3279" w:rsidRDefault="008E51E8" w:rsidP="008E51E8">
                  <w:pPr>
                    <w:spacing w:after="60" w:line="288" w:lineRule="auto"/>
                    <w:rPr>
                      <w:rFonts w:eastAsia="SimSun" w:cs="Arial"/>
                      <w:color w:val="000000"/>
                      <w:sz w:val="14"/>
                      <w:szCs w:val="14"/>
                      <w:lang w:eastAsia="zh-CN"/>
                    </w:rPr>
                  </w:pPr>
                  <w:r w:rsidRPr="004C3279">
                    <w:rPr>
                      <w:rFonts w:eastAsia="Batang" w:cs="Arial"/>
                      <w:color w:val="000000"/>
                      <w:sz w:val="14"/>
                      <w:szCs w:val="14"/>
                      <w:lang w:eastAsia="zh-CN"/>
                    </w:rPr>
                    <w:t>Number of carriers for CCE/BD scaling for MCG and for SCG when configured for NR-DC operation with mix of Rel.</w:t>
                  </w:r>
                  <w:proofErr w:type="gramStart"/>
                  <w:r w:rsidRPr="004C3279">
                    <w:rPr>
                      <w:rFonts w:eastAsia="Batang" w:cs="Arial"/>
                      <w:color w:val="000000"/>
                      <w:sz w:val="14"/>
                      <w:szCs w:val="14"/>
                      <w:lang w:eastAsia="zh-CN"/>
                    </w:rPr>
                    <w:t>17 ,</w:t>
                  </w:r>
                  <w:proofErr w:type="gramEnd"/>
                  <w:r w:rsidRPr="004C3279">
                    <w:rPr>
                      <w:rFonts w:eastAsia="Batang" w:cs="Arial"/>
                      <w:color w:val="000000"/>
                      <w:sz w:val="14"/>
                      <w:szCs w:val="14"/>
                      <w:lang w:eastAsia="zh-CN"/>
                    </w:rPr>
                    <w:t xml:space="preserve"> Rel.16 and Rel. 15 PDCCH monitoring capabilities on different carriers</w:t>
                  </w:r>
                  <w:r w:rsidRPr="004C3279">
                    <w:rPr>
                      <w:rFonts w:eastAsia="SimSun" w:cs="Arial"/>
                      <w:color w:val="000000"/>
                      <w:sz w:val="14"/>
                      <w:szCs w:val="14"/>
                      <w:lang w:eastAsia="zh-CN"/>
                    </w:rPr>
                    <w:t xml:space="preserve"> is not supported</w:t>
                  </w:r>
                </w:p>
              </w:tc>
              <w:tc>
                <w:tcPr>
                  <w:tcW w:w="0" w:type="auto"/>
                  <w:shd w:val="clear" w:color="auto" w:fill="auto"/>
                </w:tcPr>
                <w:p w14:paraId="145FD7C9" w14:textId="77777777" w:rsidR="008E51E8" w:rsidRPr="004C3279" w:rsidRDefault="008E51E8" w:rsidP="008E51E8">
                  <w:pPr>
                    <w:spacing w:after="60" w:line="288" w:lineRule="auto"/>
                    <w:rPr>
                      <w:rFonts w:eastAsia="Malgun Gothic" w:cs="Arial"/>
                      <w:color w:val="000000"/>
                      <w:sz w:val="14"/>
                      <w:szCs w:val="14"/>
                      <w:lang w:val="it-IT" w:eastAsia="ko-KR"/>
                    </w:rPr>
                  </w:pPr>
                  <w:del w:id="641" w:author="作成者">
                    <w:r w:rsidRPr="004C3279" w:rsidDel="00201A8D">
                      <w:rPr>
                        <w:rFonts w:eastAsia="Malgun Gothic" w:cs="Arial"/>
                        <w:color w:val="000000"/>
                        <w:sz w:val="14"/>
                        <w:szCs w:val="14"/>
                        <w:highlight w:val="yellow"/>
                        <w:lang w:eastAsia="ko-KR"/>
                      </w:rPr>
                      <w:delText>FFS</w:delText>
                    </w:r>
                  </w:del>
                  <w:ins w:id="642" w:author="作成者">
                    <w:r w:rsidRPr="004C3279">
                      <w:rPr>
                        <w:rFonts w:eastAsia="Malgun Gothic" w:cs="Arial"/>
                        <w:color w:val="000000"/>
                        <w:sz w:val="14"/>
                        <w:szCs w:val="14"/>
                        <w:lang w:eastAsia="ko-KR"/>
                      </w:rPr>
                      <w:t>Per BC</w:t>
                    </w:r>
                  </w:ins>
                </w:p>
              </w:tc>
              <w:tc>
                <w:tcPr>
                  <w:tcW w:w="0" w:type="auto"/>
                  <w:shd w:val="clear" w:color="auto" w:fill="auto"/>
                </w:tcPr>
                <w:p w14:paraId="3BE5F1D7" w14:textId="77777777" w:rsidR="008E51E8" w:rsidRPr="004C3279" w:rsidRDefault="008E51E8" w:rsidP="008E51E8">
                  <w:pPr>
                    <w:spacing w:after="60" w:line="288" w:lineRule="auto"/>
                    <w:rPr>
                      <w:rFonts w:eastAsia="Malgun Gothic" w:cs="Arial"/>
                      <w:color w:val="000000"/>
                      <w:sz w:val="14"/>
                      <w:szCs w:val="14"/>
                      <w:lang w:eastAsia="zh-CN"/>
                    </w:rPr>
                  </w:pPr>
                  <w:ins w:id="643" w:author="作成者">
                    <w:r w:rsidRPr="004C3279">
                      <w:rPr>
                        <w:rFonts w:eastAsia="Malgun Gothic" w:cs="Arial"/>
                        <w:color w:val="000000"/>
                        <w:sz w:val="14"/>
                        <w:szCs w:val="14"/>
                        <w:lang w:eastAsia="ko-KR"/>
                      </w:rPr>
                      <w:t>N/A</w:t>
                    </w:r>
                  </w:ins>
                  <w:del w:id="644"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7F7BAB4E" w14:textId="77777777" w:rsidR="008E51E8" w:rsidRPr="004C3279" w:rsidRDefault="008E51E8" w:rsidP="008E51E8">
                  <w:pPr>
                    <w:spacing w:after="60" w:line="288" w:lineRule="auto"/>
                    <w:rPr>
                      <w:rFonts w:eastAsia="Malgun Gothic" w:cs="Arial"/>
                      <w:color w:val="000000"/>
                      <w:sz w:val="14"/>
                      <w:szCs w:val="14"/>
                      <w:lang w:eastAsia="zh-CN"/>
                    </w:rPr>
                  </w:pPr>
                  <w:ins w:id="645" w:author="作成者">
                    <w:r w:rsidRPr="004C3279">
                      <w:rPr>
                        <w:rFonts w:eastAsia="Malgun Gothic" w:cs="Arial"/>
                        <w:color w:val="000000"/>
                        <w:sz w:val="14"/>
                        <w:szCs w:val="14"/>
                        <w:lang w:eastAsia="ko-KR"/>
                      </w:rPr>
                      <w:t>N/A</w:t>
                    </w:r>
                  </w:ins>
                  <w:del w:id="646"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4667C63F" w14:textId="77777777" w:rsidR="008E51E8" w:rsidRPr="004C3279" w:rsidRDefault="008E51E8" w:rsidP="008E51E8">
                  <w:pPr>
                    <w:spacing w:after="60" w:line="288" w:lineRule="auto"/>
                    <w:rPr>
                      <w:rFonts w:eastAsia="Malgun Gothic" w:cs="Arial"/>
                      <w:color w:val="000000"/>
                      <w:sz w:val="14"/>
                      <w:szCs w:val="14"/>
                      <w:lang w:eastAsia="zh-CN"/>
                    </w:rPr>
                  </w:pPr>
                  <w:ins w:id="647" w:author="作成者">
                    <w:r w:rsidRPr="004C3279">
                      <w:rPr>
                        <w:rFonts w:eastAsia="Malgun Gothic" w:cs="Arial"/>
                        <w:color w:val="000000"/>
                        <w:sz w:val="14"/>
                        <w:szCs w:val="14"/>
                        <w:lang w:eastAsia="ko-KR"/>
                      </w:rPr>
                      <w:t>N/A</w:t>
                    </w:r>
                  </w:ins>
                  <w:del w:id="648" w:author="作成者">
                    <w:r w:rsidRPr="004C3279" w:rsidDel="00201A8D">
                      <w:rPr>
                        <w:rFonts w:eastAsia="Malgun Gothic" w:cs="Arial"/>
                        <w:color w:val="000000"/>
                        <w:sz w:val="14"/>
                        <w:szCs w:val="14"/>
                        <w:highlight w:val="yellow"/>
                        <w:lang w:eastAsia="ko-KR"/>
                      </w:rPr>
                      <w:delText>FFS</w:delText>
                    </w:r>
                  </w:del>
                </w:p>
              </w:tc>
              <w:tc>
                <w:tcPr>
                  <w:tcW w:w="0" w:type="auto"/>
                  <w:shd w:val="clear" w:color="auto" w:fill="auto"/>
                </w:tcPr>
                <w:p w14:paraId="162D42EB" w14:textId="77777777" w:rsidR="008E51E8" w:rsidRPr="004C3279" w:rsidRDefault="008E51E8" w:rsidP="008E51E8">
                  <w:pPr>
                    <w:pStyle w:val="TAL"/>
                    <w:rPr>
                      <w:ins w:id="649" w:author="作成者"/>
                      <w:rFonts w:eastAsia="Batang" w:cs="Arial"/>
                      <w:sz w:val="14"/>
                      <w:szCs w:val="14"/>
                    </w:rPr>
                  </w:pPr>
                  <w:ins w:id="650" w:author="作成者">
                    <w:r w:rsidRPr="004C3279">
                      <w:rPr>
                        <w:rFonts w:eastAsia="Batang" w:cs="Arial"/>
                        <w:sz w:val="14"/>
                        <w:szCs w:val="14"/>
                      </w:rPr>
                      <w:t>One combination of (</w:t>
                    </w:r>
                    <w:r w:rsidRPr="004C3279">
                      <w:rPr>
                        <w:rFonts w:eastAsia="Batang" w:cs="Arial"/>
                        <w:i/>
                        <w:sz w:val="14"/>
                        <w:szCs w:val="14"/>
                      </w:rPr>
                      <w:t>pdcch-BlindDetectionMCG-UE-r15, pdcch-BlindDetectionSCG-UE-r</w:t>
                    </w:r>
                    <w:proofErr w:type="gramStart"/>
                    <w:r w:rsidRPr="004C3279">
                      <w:rPr>
                        <w:rFonts w:eastAsia="Batang" w:cs="Arial"/>
                        <w:i/>
                        <w:sz w:val="14"/>
                        <w:szCs w:val="14"/>
                      </w:rPr>
                      <w:t>15,pdcch</w:t>
                    </w:r>
                    <w:proofErr w:type="gramEnd"/>
                    <w:r w:rsidRPr="004C3279">
                      <w:rPr>
                        <w:rFonts w:eastAsia="Batang" w:cs="Arial"/>
                        <w:i/>
                        <w:sz w:val="14"/>
                        <w:szCs w:val="14"/>
                      </w:rPr>
                      <w:t>-BlindDetectionMCG-UE-r16, pdcch-BlindDetectionSCG-UE-r16, pdcch-BlindDetectionMCG-UE-r17, pdcch-BlindDetectionSCG-UE-r17</w:t>
                    </w:r>
                    <w:r w:rsidRPr="004C3279">
                      <w:rPr>
                        <w:rFonts w:eastAsia="Batang" w:cs="Arial"/>
                        <w:sz w:val="14"/>
                        <w:szCs w:val="14"/>
                      </w:rPr>
                      <w:t>) corresponds to one combination of (</w:t>
                    </w:r>
                    <w:r w:rsidRPr="004C3279">
                      <w:rPr>
                        <w:rFonts w:eastAsia="Batang" w:cs="Arial"/>
                        <w:i/>
                        <w:sz w:val="14"/>
                        <w:szCs w:val="14"/>
                      </w:rPr>
                      <w:t>pdcch-BlindDetectionCA-r15, pdcch-BlindDetectionCA-r16, pdcch-BlindDetectionCA-r17</w:t>
                    </w:r>
                    <w:r w:rsidRPr="004C3279">
                      <w:rPr>
                        <w:rFonts w:eastAsia="Batang" w:cs="Arial"/>
                        <w:sz w:val="14"/>
                        <w:szCs w:val="14"/>
                      </w:rPr>
                      <w:t>)</w:t>
                    </w:r>
                  </w:ins>
                </w:p>
                <w:p w14:paraId="616CF7A7" w14:textId="77777777" w:rsidR="008E51E8" w:rsidRPr="004C3279" w:rsidRDefault="008E51E8" w:rsidP="008E51E8">
                  <w:pPr>
                    <w:pStyle w:val="TAL"/>
                    <w:rPr>
                      <w:ins w:id="651" w:author="作成者"/>
                      <w:rFonts w:eastAsia="Batang" w:cs="Arial"/>
                      <w:sz w:val="14"/>
                      <w:szCs w:val="14"/>
                    </w:rPr>
                  </w:pPr>
                </w:p>
                <w:p w14:paraId="2C65AA0B" w14:textId="77777777" w:rsidR="008E51E8" w:rsidRPr="004C3279" w:rsidRDefault="008E51E8" w:rsidP="008E51E8">
                  <w:pPr>
                    <w:pStyle w:val="TAL"/>
                    <w:rPr>
                      <w:ins w:id="652" w:author="作成者"/>
                      <w:rFonts w:cs="Arial"/>
                      <w:sz w:val="14"/>
                      <w:szCs w:val="14"/>
                    </w:rPr>
                  </w:pPr>
                  <w:ins w:id="653" w:author="作成者">
                    <w:r w:rsidRPr="004C3279">
                      <w:rPr>
                        <w:rFonts w:cs="Arial"/>
                        <w:sz w:val="14"/>
                        <w:szCs w:val="14"/>
                      </w:rPr>
                      <w:t>If the UE reports pdcch-BlindDetectionCA-r15,</w:t>
                    </w:r>
                  </w:ins>
                </w:p>
                <w:p w14:paraId="533942CF" w14:textId="77777777" w:rsidR="008E51E8" w:rsidRPr="004C3279" w:rsidRDefault="008E51E8" w:rsidP="008E51E8">
                  <w:pPr>
                    <w:pStyle w:val="TAL"/>
                    <w:ind w:left="202" w:hanging="202"/>
                    <w:rPr>
                      <w:ins w:id="654" w:author="作成者"/>
                      <w:rFonts w:cs="Arial"/>
                      <w:sz w:val="14"/>
                      <w:szCs w:val="14"/>
                      <w:lang w:eastAsia="ko-KR"/>
                    </w:rPr>
                  </w:pPr>
                  <w:ins w:id="655" w:author="作成者">
                    <w:r w:rsidRPr="004C3279">
                      <w:rPr>
                        <w:rFonts w:cs="Arial"/>
                        <w:sz w:val="14"/>
                        <w:szCs w:val="14"/>
                      </w:rPr>
                      <w:t>-</w:t>
                    </w:r>
                    <w:r w:rsidRPr="004C3279">
                      <w:rPr>
                        <w:rFonts w:cs="Arial"/>
                        <w:sz w:val="14"/>
                        <w:szCs w:val="14"/>
                        <w:lang w:eastAsia="ko-KR"/>
                      </w:rPr>
                      <w:tab/>
                      <w:t xml:space="preserve">Candidate values for pdcch-BlindDetectionMCG-UE-r15 </w:t>
                    </w:r>
                    <w:proofErr w:type="gramStart"/>
                    <w:r w:rsidRPr="004C3279">
                      <w:rPr>
                        <w:rFonts w:cs="Arial"/>
                        <w:sz w:val="14"/>
                        <w:szCs w:val="14"/>
                        <w:lang w:eastAsia="ko-KR"/>
                      </w:rPr>
                      <w:t>is</w:t>
                    </w:r>
                    <w:proofErr w:type="gramEnd"/>
                    <w:r w:rsidRPr="004C3279">
                      <w:rPr>
                        <w:rFonts w:cs="Arial"/>
                        <w:sz w:val="14"/>
                        <w:szCs w:val="14"/>
                        <w:lang w:eastAsia="ko-KR"/>
                      </w:rPr>
                      <w:t xml:space="preserve"> 0 to pdcch-BlindDetectionCA-r15</w:t>
                    </w:r>
                  </w:ins>
                </w:p>
                <w:p w14:paraId="56C4DEBB" w14:textId="77777777" w:rsidR="008E51E8" w:rsidRPr="004C3279" w:rsidRDefault="008E51E8" w:rsidP="008E51E8">
                  <w:pPr>
                    <w:pStyle w:val="TAL"/>
                    <w:ind w:left="202" w:hanging="202"/>
                    <w:rPr>
                      <w:ins w:id="656" w:author="作成者"/>
                      <w:rFonts w:cs="Arial"/>
                      <w:sz w:val="14"/>
                      <w:szCs w:val="14"/>
                      <w:lang w:eastAsia="ko-KR"/>
                    </w:rPr>
                  </w:pPr>
                  <w:ins w:id="657" w:author="作成者">
                    <w:r w:rsidRPr="004C3279">
                      <w:rPr>
                        <w:rFonts w:cs="Arial"/>
                        <w:sz w:val="14"/>
                        <w:szCs w:val="14"/>
                      </w:rPr>
                      <w:t>-</w:t>
                    </w:r>
                    <w:r w:rsidRPr="004C3279">
                      <w:rPr>
                        <w:rFonts w:cs="Arial"/>
                        <w:sz w:val="14"/>
                        <w:szCs w:val="14"/>
                        <w:lang w:eastAsia="ko-KR"/>
                      </w:rPr>
                      <w:tab/>
                      <w:t xml:space="preserve">Candidate values for pdcch-BlindDetectionSCG-UE-r15 </w:t>
                    </w:r>
                    <w:proofErr w:type="gramStart"/>
                    <w:r w:rsidRPr="004C3279">
                      <w:rPr>
                        <w:rFonts w:cs="Arial"/>
                        <w:sz w:val="14"/>
                        <w:szCs w:val="14"/>
                        <w:lang w:eastAsia="ko-KR"/>
                      </w:rPr>
                      <w:t>is</w:t>
                    </w:r>
                    <w:proofErr w:type="gramEnd"/>
                    <w:r w:rsidRPr="004C3279">
                      <w:rPr>
                        <w:rFonts w:cs="Arial"/>
                        <w:sz w:val="14"/>
                        <w:szCs w:val="14"/>
                        <w:lang w:eastAsia="ko-KR"/>
                      </w:rPr>
                      <w:t xml:space="preserve"> 0 to pdcch-BlindDetectionCA-r15</w:t>
                    </w:r>
                  </w:ins>
                </w:p>
                <w:p w14:paraId="59A19C7A" w14:textId="77777777" w:rsidR="008E51E8" w:rsidRPr="004C3279" w:rsidRDefault="008E51E8" w:rsidP="008E51E8">
                  <w:pPr>
                    <w:pStyle w:val="TAL"/>
                    <w:ind w:left="202" w:hanging="202"/>
                    <w:rPr>
                      <w:ins w:id="658" w:author="作成者"/>
                      <w:rFonts w:cs="Arial"/>
                      <w:sz w:val="14"/>
                      <w:szCs w:val="14"/>
                      <w:lang w:eastAsia="ko-KR"/>
                    </w:rPr>
                  </w:pPr>
                  <w:ins w:id="659" w:author="作成者">
                    <w:r w:rsidRPr="004C3279">
                      <w:rPr>
                        <w:rFonts w:cs="Arial"/>
                        <w:sz w:val="14"/>
                        <w:szCs w:val="14"/>
                        <w:lang w:eastAsia="ko-KR"/>
                      </w:rPr>
                      <w:t>-</w:t>
                    </w:r>
                    <w:r w:rsidRPr="004C3279">
                      <w:rPr>
                        <w:rFonts w:cs="Arial"/>
                        <w:sz w:val="14"/>
                        <w:szCs w:val="14"/>
                        <w:lang w:eastAsia="ko-KR"/>
                      </w:rPr>
                      <w:tab/>
                      <w:t>pdcch-BlindDetectionMCG-UE-r15 + pdcch-BlindDetectionSCG-UE-r15&gt;= pdcch-BlindDetectionCA-r15</w:t>
                    </w:r>
                  </w:ins>
                </w:p>
                <w:p w14:paraId="27FCC76B" w14:textId="77777777" w:rsidR="008E51E8" w:rsidRPr="004C3279" w:rsidRDefault="008E51E8" w:rsidP="008E51E8">
                  <w:pPr>
                    <w:pStyle w:val="TAL"/>
                    <w:rPr>
                      <w:ins w:id="660" w:author="作成者"/>
                      <w:rFonts w:cs="Arial"/>
                      <w:sz w:val="14"/>
                      <w:szCs w:val="14"/>
                    </w:rPr>
                  </w:pPr>
                  <w:ins w:id="661" w:author="作成者">
                    <w:r w:rsidRPr="004C3279">
                      <w:rPr>
                        <w:rFonts w:cs="Arial"/>
                        <w:sz w:val="14"/>
                        <w:szCs w:val="14"/>
                      </w:rPr>
                      <w:t>Otherwise, if N_(NR-</w:t>
                    </w:r>
                    <w:proofErr w:type="gramStart"/>
                    <w:r w:rsidRPr="004C3279">
                      <w:rPr>
                        <w:rFonts w:cs="Arial"/>
                        <w:sz w:val="14"/>
                        <w:szCs w:val="14"/>
                      </w:rPr>
                      <w:t>DC,max</w:t>
                    </w:r>
                    <w:proofErr w:type="gramEnd"/>
                    <w:r w:rsidRPr="004C3279">
                      <w:rPr>
                        <w:rFonts w:cs="Arial"/>
                        <w:sz w:val="14"/>
                        <w:szCs w:val="14"/>
                      </w:rPr>
                      <w:t>,r15)^(</w:t>
                    </w:r>
                    <w:proofErr w:type="spellStart"/>
                    <w:r w:rsidRPr="004C3279">
                      <w:rPr>
                        <w:rFonts w:cs="Arial"/>
                        <w:sz w:val="14"/>
                        <w:szCs w:val="14"/>
                      </w:rPr>
                      <w:t>DL,cells</w:t>
                    </w:r>
                    <w:proofErr w:type="spellEnd"/>
                    <w:r w:rsidRPr="004C3279">
                      <w:rPr>
                        <w:rFonts w:cs="Arial"/>
                        <w:sz w:val="14"/>
                        <w:szCs w:val="14"/>
                      </w:rPr>
                      <w:t>) is a maximum total number of downlink cells for which the UE is provided monitoringCapabilityConfig-r15 = r15monitoringcapability</w:t>
                    </w:r>
                  </w:ins>
                </w:p>
                <w:p w14:paraId="277B1835" w14:textId="77777777" w:rsidR="008E51E8" w:rsidRPr="004C3279" w:rsidRDefault="008E51E8" w:rsidP="008E51E8">
                  <w:pPr>
                    <w:pStyle w:val="TAL"/>
                    <w:ind w:left="202" w:hanging="202"/>
                    <w:rPr>
                      <w:ins w:id="662" w:author="作成者"/>
                      <w:rFonts w:cs="Arial"/>
                      <w:sz w:val="14"/>
                      <w:szCs w:val="14"/>
                      <w:lang w:eastAsia="ko-KR"/>
                    </w:rPr>
                  </w:pPr>
                  <w:ins w:id="663" w:author="作成者">
                    <w:r w:rsidRPr="004C3279">
                      <w:rPr>
                        <w:rFonts w:cs="Arial"/>
                        <w:sz w:val="14"/>
                        <w:szCs w:val="14"/>
                      </w:rPr>
                      <w:t>-</w:t>
                    </w:r>
                    <w:r w:rsidRPr="004C3279">
                      <w:rPr>
                        <w:rFonts w:cs="Arial"/>
                        <w:sz w:val="14"/>
                        <w:szCs w:val="14"/>
                        <w:lang w:eastAsia="ko-KR"/>
                      </w:rPr>
                      <w:tab/>
                      <w:t xml:space="preserve">Candidate values for pdcch-BlindDetectionMCG-UE-r15 </w:t>
                    </w:r>
                    <w:proofErr w:type="gramStart"/>
                    <w:r w:rsidRPr="004C3279">
                      <w:rPr>
                        <w:rFonts w:cs="Arial"/>
                        <w:sz w:val="14"/>
                        <w:szCs w:val="14"/>
                        <w:lang w:eastAsia="ko-KR"/>
                      </w:rPr>
                      <w:t>is</w:t>
                    </w:r>
                    <w:proofErr w:type="gramEnd"/>
                    <w:r w:rsidRPr="004C3279">
                      <w:rPr>
                        <w:rFonts w:cs="Arial"/>
                        <w:sz w:val="14"/>
                        <w:szCs w:val="14"/>
                        <w:lang w:eastAsia="ko-KR"/>
                      </w:rPr>
                      <w:t xml:space="preserve"> [0, 1, 2]</w:t>
                    </w:r>
                  </w:ins>
                </w:p>
                <w:p w14:paraId="385C75E8" w14:textId="77777777" w:rsidR="008E51E8" w:rsidRPr="004C3279" w:rsidRDefault="008E51E8" w:rsidP="008E51E8">
                  <w:pPr>
                    <w:pStyle w:val="TAL"/>
                    <w:ind w:left="202" w:hanging="202"/>
                    <w:rPr>
                      <w:ins w:id="664" w:author="作成者"/>
                      <w:rFonts w:cs="Arial"/>
                      <w:sz w:val="14"/>
                      <w:szCs w:val="14"/>
                      <w:lang w:eastAsia="ko-KR"/>
                    </w:rPr>
                  </w:pPr>
                  <w:ins w:id="665" w:author="作成者">
                    <w:r w:rsidRPr="004C3279">
                      <w:rPr>
                        <w:rFonts w:cs="Arial"/>
                        <w:sz w:val="14"/>
                        <w:szCs w:val="14"/>
                        <w:lang w:eastAsia="ko-KR"/>
                      </w:rPr>
                      <w:t>-</w:t>
                    </w:r>
                    <w:r w:rsidRPr="004C3279">
                      <w:rPr>
                        <w:rFonts w:cs="Arial"/>
                        <w:sz w:val="14"/>
                        <w:szCs w:val="14"/>
                        <w:lang w:eastAsia="ko-KR"/>
                      </w:rPr>
                      <w:tab/>
                      <w:t xml:space="preserve">Candidate values for pdcch-BlindDetectionSCG-UE-r15 </w:t>
                    </w:r>
                    <w:proofErr w:type="gramStart"/>
                    <w:r w:rsidRPr="004C3279">
                      <w:rPr>
                        <w:rFonts w:cs="Arial"/>
                        <w:sz w:val="14"/>
                        <w:szCs w:val="14"/>
                        <w:lang w:eastAsia="ko-KR"/>
                      </w:rPr>
                      <w:t>is</w:t>
                    </w:r>
                    <w:proofErr w:type="gramEnd"/>
                    <w:r w:rsidRPr="004C3279">
                      <w:rPr>
                        <w:rFonts w:cs="Arial"/>
                        <w:sz w:val="14"/>
                        <w:szCs w:val="14"/>
                        <w:lang w:eastAsia="ko-KR"/>
                      </w:rPr>
                      <w:t xml:space="preserve"> [0, 1, 2]</w:t>
                    </w:r>
                  </w:ins>
                </w:p>
                <w:p w14:paraId="4E241827" w14:textId="77777777" w:rsidR="008E51E8" w:rsidRPr="004C3279" w:rsidRDefault="008E51E8" w:rsidP="008E51E8">
                  <w:pPr>
                    <w:pStyle w:val="TAL"/>
                    <w:ind w:left="202" w:hanging="202"/>
                    <w:rPr>
                      <w:ins w:id="666" w:author="作成者"/>
                      <w:rFonts w:cs="Arial"/>
                      <w:sz w:val="14"/>
                      <w:szCs w:val="14"/>
                    </w:rPr>
                  </w:pPr>
                  <w:ins w:id="667" w:author="作成者">
                    <w:r w:rsidRPr="004C3279">
                      <w:rPr>
                        <w:rFonts w:cs="Arial"/>
                        <w:sz w:val="14"/>
                        <w:szCs w:val="14"/>
                      </w:rPr>
                      <w:t>-</w:t>
                    </w:r>
                    <w:r w:rsidRPr="004C3279">
                      <w:rPr>
                        <w:rFonts w:cs="Arial"/>
                        <w:sz w:val="14"/>
                        <w:szCs w:val="14"/>
                        <w:lang w:eastAsia="ko-KR"/>
                      </w:rPr>
                      <w:tab/>
                      <w:t>pdcch-BlindDetectionMCG-UE-r15 + pdcch-BlindDetectionSCG-UE-r15 &gt;= N_(NR-</w:t>
                    </w:r>
                    <w:proofErr w:type="gramStart"/>
                    <w:r w:rsidRPr="004C3279">
                      <w:rPr>
                        <w:rFonts w:cs="Arial"/>
                        <w:sz w:val="14"/>
                        <w:szCs w:val="14"/>
                        <w:lang w:eastAsia="ko-KR"/>
                      </w:rPr>
                      <w:t>DC,max</w:t>
                    </w:r>
                    <w:proofErr w:type="gramEnd"/>
                    <w:r w:rsidRPr="004C3279">
                      <w:rPr>
                        <w:rFonts w:cs="Arial"/>
                        <w:sz w:val="14"/>
                        <w:szCs w:val="14"/>
                        <w:lang w:eastAsia="ko-KR"/>
                      </w:rPr>
                      <w:t>,r15)^(</w:t>
                    </w:r>
                    <w:proofErr w:type="spellStart"/>
                    <w:r w:rsidRPr="004C3279">
                      <w:rPr>
                        <w:rFonts w:cs="Arial"/>
                        <w:sz w:val="14"/>
                        <w:szCs w:val="14"/>
                        <w:lang w:eastAsia="ko-KR"/>
                      </w:rPr>
                      <w:t>DL,cells</w:t>
                    </w:r>
                    <w:proofErr w:type="spellEnd"/>
                    <w:r w:rsidRPr="004C3279">
                      <w:rPr>
                        <w:rFonts w:cs="Arial"/>
                        <w:sz w:val="14"/>
                        <w:szCs w:val="14"/>
                        <w:lang w:eastAsia="ko-KR"/>
                      </w:rPr>
                      <w:t>)</w:t>
                    </w:r>
                  </w:ins>
                </w:p>
                <w:p w14:paraId="59BF65F6" w14:textId="77777777" w:rsidR="008E51E8" w:rsidRPr="004C3279" w:rsidRDefault="008E51E8" w:rsidP="008E51E8">
                  <w:pPr>
                    <w:pStyle w:val="TAL"/>
                    <w:rPr>
                      <w:ins w:id="668" w:author="作成者"/>
                      <w:rFonts w:cs="Arial"/>
                      <w:sz w:val="14"/>
                      <w:szCs w:val="14"/>
                    </w:rPr>
                  </w:pPr>
                  <w:ins w:id="669" w:author="作成者">
                    <w:r w:rsidRPr="004C3279">
                      <w:rPr>
                        <w:rFonts w:cs="Arial"/>
                        <w:sz w:val="14"/>
                        <w:szCs w:val="14"/>
                      </w:rPr>
                      <w:t>If the UE reports pdcch-BlindDetectionCA-r16,</w:t>
                    </w:r>
                  </w:ins>
                </w:p>
                <w:p w14:paraId="1EB76762" w14:textId="77777777" w:rsidR="008E51E8" w:rsidRPr="004C3279" w:rsidRDefault="008E51E8" w:rsidP="008E51E8">
                  <w:pPr>
                    <w:pStyle w:val="TAL"/>
                    <w:ind w:left="202" w:hanging="202"/>
                    <w:rPr>
                      <w:ins w:id="670" w:author="作成者"/>
                      <w:rFonts w:cs="Arial"/>
                      <w:sz w:val="14"/>
                      <w:szCs w:val="14"/>
                      <w:lang w:eastAsia="ko-KR"/>
                    </w:rPr>
                  </w:pPr>
                  <w:ins w:id="671" w:author="作成者">
                    <w:r w:rsidRPr="004C3279">
                      <w:rPr>
                        <w:rFonts w:cs="Arial"/>
                        <w:sz w:val="14"/>
                        <w:szCs w:val="14"/>
                      </w:rPr>
                      <w:t>-</w:t>
                    </w:r>
                    <w:r w:rsidRPr="004C3279">
                      <w:rPr>
                        <w:rFonts w:cs="Arial"/>
                        <w:sz w:val="14"/>
                        <w:szCs w:val="14"/>
                        <w:lang w:eastAsia="ko-KR"/>
                      </w:rPr>
                      <w:tab/>
                      <w:t xml:space="preserve">Candidate values for pdcch-BlindDetectionMCG-UE-r16 </w:t>
                    </w:r>
                    <w:proofErr w:type="gramStart"/>
                    <w:r w:rsidRPr="004C3279">
                      <w:rPr>
                        <w:rFonts w:cs="Arial"/>
                        <w:sz w:val="14"/>
                        <w:szCs w:val="14"/>
                        <w:lang w:eastAsia="ko-KR"/>
                      </w:rPr>
                      <w:t>is</w:t>
                    </w:r>
                    <w:proofErr w:type="gramEnd"/>
                    <w:r w:rsidRPr="004C3279">
                      <w:rPr>
                        <w:rFonts w:cs="Arial"/>
                        <w:sz w:val="14"/>
                        <w:szCs w:val="14"/>
                        <w:lang w:eastAsia="ko-KR"/>
                      </w:rPr>
                      <w:t xml:space="preserve"> 0 to pdcch-BlindDetectionCA-r16</w:t>
                    </w:r>
                  </w:ins>
                </w:p>
                <w:p w14:paraId="7D05EC58" w14:textId="77777777" w:rsidR="008E51E8" w:rsidRPr="004C3279" w:rsidRDefault="008E51E8" w:rsidP="008E51E8">
                  <w:pPr>
                    <w:pStyle w:val="TAL"/>
                    <w:ind w:left="202" w:hanging="202"/>
                    <w:rPr>
                      <w:ins w:id="672" w:author="作成者"/>
                      <w:rFonts w:cs="Arial"/>
                      <w:sz w:val="14"/>
                      <w:szCs w:val="14"/>
                      <w:lang w:eastAsia="ko-KR"/>
                    </w:rPr>
                  </w:pPr>
                  <w:ins w:id="673" w:author="作成者">
                    <w:r w:rsidRPr="004C3279">
                      <w:rPr>
                        <w:rFonts w:cs="Arial"/>
                        <w:sz w:val="14"/>
                        <w:szCs w:val="14"/>
                      </w:rPr>
                      <w:t>-</w:t>
                    </w:r>
                    <w:r w:rsidRPr="004C3279">
                      <w:rPr>
                        <w:rFonts w:cs="Arial"/>
                        <w:sz w:val="14"/>
                        <w:szCs w:val="14"/>
                        <w:lang w:eastAsia="ko-KR"/>
                      </w:rPr>
                      <w:tab/>
                      <w:t xml:space="preserve">Candidate values for pdcch-BlindDetectionSCG-UE-r16 </w:t>
                    </w:r>
                    <w:proofErr w:type="gramStart"/>
                    <w:r w:rsidRPr="004C3279">
                      <w:rPr>
                        <w:rFonts w:cs="Arial"/>
                        <w:sz w:val="14"/>
                        <w:szCs w:val="14"/>
                        <w:lang w:eastAsia="ko-KR"/>
                      </w:rPr>
                      <w:t>is</w:t>
                    </w:r>
                    <w:proofErr w:type="gramEnd"/>
                    <w:r w:rsidRPr="004C3279">
                      <w:rPr>
                        <w:rFonts w:cs="Arial"/>
                        <w:sz w:val="14"/>
                        <w:szCs w:val="14"/>
                        <w:lang w:eastAsia="ko-KR"/>
                      </w:rPr>
                      <w:t xml:space="preserve"> 0 to pdcch-BlindDetectionCA-r16</w:t>
                    </w:r>
                  </w:ins>
                </w:p>
                <w:p w14:paraId="6748F2B0" w14:textId="77777777" w:rsidR="008E51E8" w:rsidRPr="004C3279" w:rsidRDefault="008E51E8" w:rsidP="008E51E8">
                  <w:pPr>
                    <w:pStyle w:val="TAL"/>
                    <w:ind w:left="202" w:hanging="202"/>
                    <w:rPr>
                      <w:ins w:id="674" w:author="作成者"/>
                      <w:rFonts w:cs="Arial"/>
                      <w:sz w:val="14"/>
                      <w:szCs w:val="14"/>
                      <w:lang w:eastAsia="ko-KR"/>
                    </w:rPr>
                  </w:pPr>
                  <w:ins w:id="675" w:author="作成者">
                    <w:r w:rsidRPr="004C3279">
                      <w:rPr>
                        <w:rFonts w:cs="Arial"/>
                        <w:sz w:val="14"/>
                        <w:szCs w:val="14"/>
                        <w:lang w:eastAsia="ko-KR"/>
                      </w:rPr>
                      <w:t>-</w:t>
                    </w:r>
                    <w:r w:rsidRPr="004C3279">
                      <w:rPr>
                        <w:rFonts w:cs="Arial"/>
                        <w:sz w:val="14"/>
                        <w:szCs w:val="14"/>
                        <w:lang w:eastAsia="ko-KR"/>
                      </w:rPr>
                      <w:tab/>
                      <w:t>pdcch-BlindDetectionMCG-UE-r15 + pdcch-BlindDetectionSCG-UE-r16&gt;= pdcch-BlindDetectionCA-r16</w:t>
                    </w:r>
                  </w:ins>
                </w:p>
                <w:p w14:paraId="74933A8D" w14:textId="77777777" w:rsidR="008E51E8" w:rsidRPr="004C3279" w:rsidRDefault="008E51E8" w:rsidP="008E51E8">
                  <w:pPr>
                    <w:pStyle w:val="TAL"/>
                    <w:rPr>
                      <w:ins w:id="676" w:author="作成者"/>
                      <w:rFonts w:cs="Arial"/>
                      <w:sz w:val="14"/>
                      <w:szCs w:val="14"/>
                    </w:rPr>
                  </w:pPr>
                  <w:ins w:id="677" w:author="作成者">
                    <w:r w:rsidRPr="004C3279">
                      <w:rPr>
                        <w:rFonts w:cs="Arial"/>
                        <w:sz w:val="14"/>
                        <w:szCs w:val="14"/>
                      </w:rPr>
                      <w:t>Otherwise, if N_(NR-</w:t>
                    </w:r>
                    <w:proofErr w:type="gramStart"/>
                    <w:r w:rsidRPr="004C3279">
                      <w:rPr>
                        <w:rFonts w:cs="Arial"/>
                        <w:sz w:val="14"/>
                        <w:szCs w:val="14"/>
                      </w:rPr>
                      <w:t>DC,max</w:t>
                    </w:r>
                    <w:proofErr w:type="gramEnd"/>
                    <w:r w:rsidRPr="004C3279">
                      <w:rPr>
                        <w:rFonts w:cs="Arial"/>
                        <w:sz w:val="14"/>
                        <w:szCs w:val="14"/>
                      </w:rPr>
                      <w:t>,r16)^(</w:t>
                    </w:r>
                    <w:proofErr w:type="spellStart"/>
                    <w:r w:rsidRPr="004C3279">
                      <w:rPr>
                        <w:rFonts w:cs="Arial"/>
                        <w:sz w:val="14"/>
                        <w:szCs w:val="14"/>
                      </w:rPr>
                      <w:t>DL,cells</w:t>
                    </w:r>
                    <w:proofErr w:type="spellEnd"/>
                    <w:r w:rsidRPr="004C3279">
                      <w:rPr>
                        <w:rFonts w:cs="Arial"/>
                        <w:sz w:val="14"/>
                        <w:szCs w:val="14"/>
                      </w:rPr>
                      <w:t>) is a maximum total number of downlink cells for which the UE is provided monitoringCapabilityConfig-r16 = r16monitoringcapability</w:t>
                    </w:r>
                  </w:ins>
                </w:p>
                <w:p w14:paraId="4F3A33A6" w14:textId="77777777" w:rsidR="008E51E8" w:rsidRPr="004C3279" w:rsidRDefault="008E51E8" w:rsidP="008E51E8">
                  <w:pPr>
                    <w:pStyle w:val="TAL"/>
                    <w:ind w:left="202" w:hanging="202"/>
                    <w:rPr>
                      <w:ins w:id="678" w:author="作成者"/>
                      <w:rFonts w:cs="Arial"/>
                      <w:sz w:val="14"/>
                      <w:szCs w:val="14"/>
                      <w:lang w:eastAsia="ko-KR"/>
                    </w:rPr>
                  </w:pPr>
                  <w:ins w:id="679" w:author="作成者">
                    <w:r w:rsidRPr="004C3279">
                      <w:rPr>
                        <w:rFonts w:cs="Arial"/>
                        <w:sz w:val="14"/>
                        <w:szCs w:val="14"/>
                      </w:rPr>
                      <w:t>-</w:t>
                    </w:r>
                    <w:r w:rsidRPr="004C3279">
                      <w:rPr>
                        <w:rFonts w:cs="Arial"/>
                        <w:sz w:val="14"/>
                        <w:szCs w:val="14"/>
                        <w:lang w:eastAsia="ko-KR"/>
                      </w:rPr>
                      <w:tab/>
                      <w:t xml:space="preserve">Candidate values for pdcch-BlindDetectionMCG-UE-r16 </w:t>
                    </w:r>
                    <w:proofErr w:type="gramStart"/>
                    <w:r w:rsidRPr="004C3279">
                      <w:rPr>
                        <w:rFonts w:cs="Arial"/>
                        <w:sz w:val="14"/>
                        <w:szCs w:val="14"/>
                        <w:lang w:eastAsia="ko-KR"/>
                      </w:rPr>
                      <w:t>is</w:t>
                    </w:r>
                    <w:proofErr w:type="gramEnd"/>
                    <w:r w:rsidRPr="004C3279">
                      <w:rPr>
                        <w:rFonts w:cs="Arial"/>
                        <w:sz w:val="14"/>
                        <w:szCs w:val="14"/>
                        <w:lang w:eastAsia="ko-KR"/>
                      </w:rPr>
                      <w:t xml:space="preserve"> [0, 1, 2]</w:t>
                    </w:r>
                  </w:ins>
                </w:p>
                <w:p w14:paraId="06DC4E09" w14:textId="77777777" w:rsidR="008E51E8" w:rsidRPr="004C3279" w:rsidRDefault="008E51E8" w:rsidP="008E51E8">
                  <w:pPr>
                    <w:pStyle w:val="TAL"/>
                    <w:ind w:left="202" w:hanging="202"/>
                    <w:rPr>
                      <w:ins w:id="680" w:author="作成者"/>
                      <w:rFonts w:cs="Arial"/>
                      <w:sz w:val="14"/>
                      <w:szCs w:val="14"/>
                      <w:lang w:eastAsia="ko-KR"/>
                    </w:rPr>
                  </w:pPr>
                  <w:ins w:id="681" w:author="作成者">
                    <w:r w:rsidRPr="004C3279">
                      <w:rPr>
                        <w:rFonts w:cs="Arial"/>
                        <w:sz w:val="14"/>
                        <w:szCs w:val="14"/>
                        <w:lang w:eastAsia="ko-KR"/>
                      </w:rPr>
                      <w:t>-</w:t>
                    </w:r>
                    <w:r w:rsidRPr="004C3279">
                      <w:rPr>
                        <w:rFonts w:cs="Arial"/>
                        <w:sz w:val="14"/>
                        <w:szCs w:val="14"/>
                        <w:lang w:eastAsia="ko-KR"/>
                      </w:rPr>
                      <w:tab/>
                      <w:t xml:space="preserve">Candidate values for pdcch-BlindDetectionSCG-UE-r16 </w:t>
                    </w:r>
                    <w:proofErr w:type="gramStart"/>
                    <w:r w:rsidRPr="004C3279">
                      <w:rPr>
                        <w:rFonts w:cs="Arial"/>
                        <w:sz w:val="14"/>
                        <w:szCs w:val="14"/>
                        <w:lang w:eastAsia="ko-KR"/>
                      </w:rPr>
                      <w:t>is</w:t>
                    </w:r>
                    <w:proofErr w:type="gramEnd"/>
                    <w:r w:rsidRPr="004C3279">
                      <w:rPr>
                        <w:rFonts w:cs="Arial"/>
                        <w:sz w:val="14"/>
                        <w:szCs w:val="14"/>
                        <w:lang w:eastAsia="ko-KR"/>
                      </w:rPr>
                      <w:t xml:space="preserve"> [0, 1, 2]</w:t>
                    </w:r>
                  </w:ins>
                </w:p>
                <w:p w14:paraId="4CAA63DE" w14:textId="77777777" w:rsidR="008E51E8" w:rsidRPr="004C3279" w:rsidRDefault="008E51E8" w:rsidP="008E51E8">
                  <w:pPr>
                    <w:pStyle w:val="TAL"/>
                    <w:ind w:left="202" w:hanging="202"/>
                    <w:rPr>
                      <w:ins w:id="682" w:author="作成者"/>
                      <w:rFonts w:cs="Arial"/>
                      <w:sz w:val="14"/>
                      <w:szCs w:val="14"/>
                    </w:rPr>
                  </w:pPr>
                  <w:ins w:id="683" w:author="作成者">
                    <w:r w:rsidRPr="004C3279">
                      <w:rPr>
                        <w:rFonts w:cs="Arial"/>
                        <w:sz w:val="14"/>
                        <w:szCs w:val="14"/>
                      </w:rPr>
                      <w:t>-</w:t>
                    </w:r>
                    <w:r w:rsidRPr="004C3279">
                      <w:rPr>
                        <w:rFonts w:cs="Arial"/>
                        <w:sz w:val="14"/>
                        <w:szCs w:val="14"/>
                        <w:lang w:eastAsia="ko-KR"/>
                      </w:rPr>
                      <w:tab/>
                      <w:t>pdcch-BlindDetectionMCG-UE-r16 + pdcch-BlindDetectionSCG-UE-r16 &gt;= N_(NR-</w:t>
                    </w:r>
                    <w:proofErr w:type="gramStart"/>
                    <w:r w:rsidRPr="004C3279">
                      <w:rPr>
                        <w:rFonts w:cs="Arial"/>
                        <w:sz w:val="14"/>
                        <w:szCs w:val="14"/>
                        <w:lang w:eastAsia="ko-KR"/>
                      </w:rPr>
                      <w:t>DC,max</w:t>
                    </w:r>
                    <w:proofErr w:type="gramEnd"/>
                    <w:r w:rsidRPr="004C3279">
                      <w:rPr>
                        <w:rFonts w:cs="Arial"/>
                        <w:sz w:val="14"/>
                        <w:szCs w:val="14"/>
                        <w:lang w:eastAsia="ko-KR"/>
                      </w:rPr>
                      <w:t>,r16)^(</w:t>
                    </w:r>
                    <w:proofErr w:type="spellStart"/>
                    <w:r w:rsidRPr="004C3279">
                      <w:rPr>
                        <w:rFonts w:cs="Arial"/>
                        <w:sz w:val="14"/>
                        <w:szCs w:val="14"/>
                        <w:lang w:eastAsia="ko-KR"/>
                      </w:rPr>
                      <w:t>DL,cells</w:t>
                    </w:r>
                    <w:proofErr w:type="spellEnd"/>
                    <w:r w:rsidRPr="004C3279">
                      <w:rPr>
                        <w:rFonts w:cs="Arial"/>
                        <w:sz w:val="14"/>
                        <w:szCs w:val="14"/>
                        <w:lang w:eastAsia="ko-KR"/>
                      </w:rPr>
                      <w:t>)</w:t>
                    </w:r>
                  </w:ins>
                </w:p>
                <w:p w14:paraId="3FC6291E" w14:textId="77777777" w:rsidR="008E51E8" w:rsidRPr="004C3279" w:rsidRDefault="008E51E8" w:rsidP="008E51E8">
                  <w:pPr>
                    <w:pStyle w:val="TAL"/>
                    <w:rPr>
                      <w:ins w:id="684" w:author="作成者"/>
                      <w:rFonts w:cs="Arial"/>
                      <w:sz w:val="14"/>
                      <w:szCs w:val="14"/>
                    </w:rPr>
                  </w:pPr>
                  <w:ins w:id="685" w:author="作成者">
                    <w:r w:rsidRPr="004C3279">
                      <w:rPr>
                        <w:rFonts w:cs="Arial"/>
                        <w:sz w:val="14"/>
                        <w:szCs w:val="14"/>
                      </w:rPr>
                      <w:t>If the UE reports pdcch-BlindDetectionCA-r17,</w:t>
                    </w:r>
                  </w:ins>
                </w:p>
                <w:p w14:paraId="30244C33" w14:textId="77777777" w:rsidR="008E51E8" w:rsidRPr="004C3279" w:rsidRDefault="008E51E8" w:rsidP="008E51E8">
                  <w:pPr>
                    <w:pStyle w:val="TAL"/>
                    <w:ind w:left="202" w:hanging="202"/>
                    <w:rPr>
                      <w:ins w:id="686" w:author="作成者"/>
                      <w:rFonts w:cs="Arial"/>
                      <w:sz w:val="14"/>
                      <w:szCs w:val="14"/>
                      <w:lang w:eastAsia="ko-KR"/>
                    </w:rPr>
                  </w:pPr>
                  <w:ins w:id="687" w:author="作成者">
                    <w:r w:rsidRPr="004C3279">
                      <w:rPr>
                        <w:rFonts w:cs="Arial"/>
                        <w:sz w:val="14"/>
                        <w:szCs w:val="14"/>
                        <w:lang w:eastAsia="ko-KR"/>
                      </w:rPr>
                      <w:t>-</w:t>
                    </w:r>
                    <w:r w:rsidRPr="004C3279">
                      <w:rPr>
                        <w:rFonts w:cs="Arial"/>
                        <w:sz w:val="14"/>
                        <w:szCs w:val="14"/>
                        <w:lang w:eastAsia="ko-KR"/>
                      </w:rPr>
                      <w:tab/>
                      <w:t xml:space="preserve">Candidate values for pdcch-BlindDetectionMCG-UE-r17 </w:t>
                    </w:r>
                    <w:proofErr w:type="gramStart"/>
                    <w:r w:rsidRPr="004C3279">
                      <w:rPr>
                        <w:rFonts w:cs="Arial"/>
                        <w:sz w:val="14"/>
                        <w:szCs w:val="14"/>
                        <w:lang w:eastAsia="ko-KR"/>
                      </w:rPr>
                      <w:t>is</w:t>
                    </w:r>
                    <w:proofErr w:type="gramEnd"/>
                    <w:r w:rsidRPr="004C3279">
                      <w:rPr>
                        <w:rFonts w:cs="Arial"/>
                        <w:sz w:val="14"/>
                        <w:szCs w:val="14"/>
                        <w:lang w:eastAsia="ko-KR"/>
                      </w:rPr>
                      <w:t xml:space="preserve"> 0 to pdcch-BlindDetectionCA-r17</w:t>
                    </w:r>
                  </w:ins>
                </w:p>
                <w:p w14:paraId="7B8C145E" w14:textId="77777777" w:rsidR="008E51E8" w:rsidRPr="004C3279" w:rsidRDefault="008E51E8" w:rsidP="008E51E8">
                  <w:pPr>
                    <w:pStyle w:val="TAL"/>
                    <w:ind w:left="202" w:hanging="202"/>
                    <w:rPr>
                      <w:ins w:id="688" w:author="作成者"/>
                      <w:rFonts w:cs="Arial"/>
                      <w:sz w:val="14"/>
                      <w:szCs w:val="14"/>
                      <w:lang w:eastAsia="ko-KR"/>
                    </w:rPr>
                  </w:pPr>
                  <w:ins w:id="689" w:author="作成者">
                    <w:r w:rsidRPr="004C3279">
                      <w:rPr>
                        <w:rFonts w:cs="Arial"/>
                        <w:sz w:val="14"/>
                        <w:szCs w:val="14"/>
                        <w:lang w:eastAsia="ko-KR"/>
                      </w:rPr>
                      <w:t>-</w:t>
                    </w:r>
                    <w:r w:rsidRPr="004C3279">
                      <w:rPr>
                        <w:rFonts w:cs="Arial"/>
                        <w:sz w:val="14"/>
                        <w:szCs w:val="14"/>
                        <w:lang w:eastAsia="ko-KR"/>
                      </w:rPr>
                      <w:tab/>
                      <w:t xml:space="preserve">Candidate values for pdcch-BlindDetectionSCG-UE-r17 </w:t>
                    </w:r>
                    <w:proofErr w:type="gramStart"/>
                    <w:r w:rsidRPr="004C3279">
                      <w:rPr>
                        <w:rFonts w:cs="Arial"/>
                        <w:sz w:val="14"/>
                        <w:szCs w:val="14"/>
                        <w:lang w:eastAsia="ko-KR"/>
                      </w:rPr>
                      <w:t>is</w:t>
                    </w:r>
                    <w:proofErr w:type="gramEnd"/>
                    <w:r w:rsidRPr="004C3279">
                      <w:rPr>
                        <w:rFonts w:cs="Arial"/>
                        <w:sz w:val="14"/>
                        <w:szCs w:val="14"/>
                        <w:lang w:eastAsia="ko-KR"/>
                      </w:rPr>
                      <w:t xml:space="preserve"> 0 to pdcch-BlindDetectionCA-r17</w:t>
                    </w:r>
                  </w:ins>
                </w:p>
                <w:p w14:paraId="47F6642B" w14:textId="77777777" w:rsidR="008E51E8" w:rsidRPr="004C3279" w:rsidRDefault="008E51E8" w:rsidP="008E51E8">
                  <w:pPr>
                    <w:pStyle w:val="TAL"/>
                    <w:ind w:left="202" w:hanging="202"/>
                    <w:rPr>
                      <w:ins w:id="690" w:author="作成者"/>
                      <w:rFonts w:cs="Arial"/>
                      <w:sz w:val="14"/>
                      <w:szCs w:val="14"/>
                    </w:rPr>
                  </w:pPr>
                  <w:ins w:id="691" w:author="作成者">
                    <w:r w:rsidRPr="004C3279">
                      <w:rPr>
                        <w:rFonts w:cs="Arial"/>
                        <w:sz w:val="14"/>
                        <w:szCs w:val="14"/>
                        <w:lang w:eastAsia="ko-KR"/>
                      </w:rPr>
                      <w:t>-</w:t>
                    </w:r>
                    <w:r w:rsidRPr="004C3279">
                      <w:rPr>
                        <w:rFonts w:cs="Arial"/>
                        <w:sz w:val="14"/>
                        <w:szCs w:val="14"/>
                        <w:lang w:eastAsia="ko-KR"/>
                      </w:rPr>
                      <w:tab/>
                      <w:t>pdcch-BlindDetectionMCG-UE-r17 + pdcch-BlindDetectionSCG-UE-r17&gt;= pdcch-BlindDetectionCA-r17</w:t>
                    </w:r>
                  </w:ins>
                </w:p>
                <w:p w14:paraId="526D8F93" w14:textId="77777777" w:rsidR="008E51E8" w:rsidRPr="004C3279" w:rsidRDefault="008E51E8" w:rsidP="008E51E8">
                  <w:pPr>
                    <w:pStyle w:val="TAL"/>
                    <w:rPr>
                      <w:ins w:id="692" w:author="作成者"/>
                      <w:rFonts w:cs="Arial"/>
                      <w:sz w:val="14"/>
                      <w:szCs w:val="14"/>
                    </w:rPr>
                  </w:pPr>
                  <w:ins w:id="693" w:author="作成者">
                    <w:r w:rsidRPr="004C3279">
                      <w:rPr>
                        <w:rFonts w:cs="Arial"/>
                        <w:sz w:val="14"/>
                        <w:szCs w:val="14"/>
                      </w:rPr>
                      <w:t>Otherwise, if N_(NR-</w:t>
                    </w:r>
                    <w:proofErr w:type="gramStart"/>
                    <w:r w:rsidRPr="004C3279">
                      <w:rPr>
                        <w:rFonts w:cs="Arial"/>
                        <w:sz w:val="14"/>
                        <w:szCs w:val="14"/>
                      </w:rPr>
                      <w:t>DC,max</w:t>
                    </w:r>
                    <w:proofErr w:type="gramEnd"/>
                    <w:r w:rsidRPr="004C3279">
                      <w:rPr>
                        <w:rFonts w:cs="Arial"/>
                        <w:sz w:val="14"/>
                        <w:szCs w:val="14"/>
                      </w:rPr>
                      <w:t>,r17)^(</w:t>
                    </w:r>
                    <w:proofErr w:type="spellStart"/>
                    <w:r w:rsidRPr="004C3279">
                      <w:rPr>
                        <w:rFonts w:cs="Arial"/>
                        <w:sz w:val="14"/>
                        <w:szCs w:val="14"/>
                      </w:rPr>
                      <w:t>DL,cells</w:t>
                    </w:r>
                    <w:proofErr w:type="spellEnd"/>
                    <w:r w:rsidRPr="004C3279">
                      <w:rPr>
                        <w:rFonts w:cs="Arial"/>
                        <w:sz w:val="14"/>
                        <w:szCs w:val="14"/>
                      </w:rPr>
                      <w:t>) is a maximum total number of downlink cells for which the UE is provided monitoringCapabilityConfig-r17 = r17monitoringcapability</w:t>
                    </w:r>
                  </w:ins>
                </w:p>
                <w:p w14:paraId="5029DEF5" w14:textId="77777777" w:rsidR="008E51E8" w:rsidRPr="004C3279" w:rsidRDefault="008E51E8" w:rsidP="008E51E8">
                  <w:pPr>
                    <w:pStyle w:val="TAL"/>
                    <w:ind w:left="202" w:hanging="202"/>
                    <w:rPr>
                      <w:ins w:id="694" w:author="作成者"/>
                      <w:rFonts w:cs="Arial"/>
                      <w:sz w:val="14"/>
                      <w:szCs w:val="14"/>
                      <w:lang w:eastAsia="ko-KR"/>
                    </w:rPr>
                  </w:pPr>
                  <w:ins w:id="695" w:author="作成者">
                    <w:r w:rsidRPr="004C3279">
                      <w:rPr>
                        <w:rFonts w:cs="Arial"/>
                        <w:sz w:val="14"/>
                        <w:szCs w:val="14"/>
                        <w:lang w:eastAsia="ko-KR"/>
                      </w:rPr>
                      <w:t>-</w:t>
                    </w:r>
                    <w:r w:rsidRPr="004C3279">
                      <w:rPr>
                        <w:rFonts w:cs="Arial"/>
                        <w:sz w:val="14"/>
                        <w:szCs w:val="14"/>
                        <w:lang w:eastAsia="ko-KR"/>
                      </w:rPr>
                      <w:tab/>
                      <w:t xml:space="preserve">Candidate values for pdcch-BlindDetectionMCG-UE-r17 </w:t>
                    </w:r>
                    <w:proofErr w:type="gramStart"/>
                    <w:r w:rsidRPr="004C3279">
                      <w:rPr>
                        <w:rFonts w:cs="Arial"/>
                        <w:sz w:val="14"/>
                        <w:szCs w:val="14"/>
                        <w:lang w:eastAsia="ko-KR"/>
                      </w:rPr>
                      <w:t>is</w:t>
                    </w:r>
                    <w:proofErr w:type="gramEnd"/>
                    <w:r w:rsidRPr="004C3279">
                      <w:rPr>
                        <w:rFonts w:cs="Arial"/>
                        <w:sz w:val="14"/>
                        <w:szCs w:val="14"/>
                        <w:lang w:eastAsia="ko-KR"/>
                      </w:rPr>
                      <w:t xml:space="preserve"> [0, 1]</w:t>
                    </w:r>
                  </w:ins>
                </w:p>
                <w:p w14:paraId="715B2DB3" w14:textId="77777777" w:rsidR="008E51E8" w:rsidRPr="004C3279" w:rsidRDefault="008E51E8" w:rsidP="008E51E8">
                  <w:pPr>
                    <w:pStyle w:val="TAL"/>
                    <w:ind w:left="202" w:hanging="202"/>
                    <w:rPr>
                      <w:ins w:id="696" w:author="作成者"/>
                      <w:rFonts w:cs="Arial"/>
                      <w:sz w:val="14"/>
                      <w:szCs w:val="14"/>
                      <w:lang w:eastAsia="ko-KR"/>
                    </w:rPr>
                  </w:pPr>
                  <w:ins w:id="697" w:author="作成者">
                    <w:r w:rsidRPr="004C3279">
                      <w:rPr>
                        <w:rFonts w:cs="Arial"/>
                        <w:sz w:val="14"/>
                        <w:szCs w:val="14"/>
                        <w:lang w:eastAsia="ko-KR"/>
                      </w:rPr>
                      <w:t>-</w:t>
                    </w:r>
                    <w:r w:rsidRPr="004C3279">
                      <w:rPr>
                        <w:rFonts w:cs="Arial"/>
                        <w:sz w:val="14"/>
                        <w:szCs w:val="14"/>
                        <w:lang w:eastAsia="ko-KR"/>
                      </w:rPr>
                      <w:tab/>
                      <w:t xml:space="preserve">Candidate values for pdcch-BlindDetectionSCG-UE-r17 </w:t>
                    </w:r>
                    <w:proofErr w:type="gramStart"/>
                    <w:r w:rsidRPr="004C3279">
                      <w:rPr>
                        <w:rFonts w:cs="Arial"/>
                        <w:sz w:val="14"/>
                        <w:szCs w:val="14"/>
                        <w:lang w:eastAsia="ko-KR"/>
                      </w:rPr>
                      <w:t>is</w:t>
                    </w:r>
                    <w:proofErr w:type="gramEnd"/>
                    <w:r w:rsidRPr="004C3279">
                      <w:rPr>
                        <w:rFonts w:cs="Arial"/>
                        <w:sz w:val="14"/>
                        <w:szCs w:val="14"/>
                        <w:lang w:eastAsia="ko-KR"/>
                      </w:rPr>
                      <w:t xml:space="preserve"> [0, 1]</w:t>
                    </w:r>
                  </w:ins>
                </w:p>
                <w:p w14:paraId="51F51DEB" w14:textId="77777777" w:rsidR="008E51E8" w:rsidRPr="004C3279" w:rsidRDefault="008E51E8" w:rsidP="008E51E8">
                  <w:pPr>
                    <w:pStyle w:val="TAL"/>
                    <w:ind w:left="202" w:hanging="202"/>
                    <w:rPr>
                      <w:ins w:id="698" w:author="作成者"/>
                      <w:rFonts w:cs="Arial"/>
                      <w:sz w:val="14"/>
                      <w:szCs w:val="14"/>
                    </w:rPr>
                  </w:pPr>
                  <w:ins w:id="699" w:author="作成者">
                    <w:r w:rsidRPr="004C3279">
                      <w:rPr>
                        <w:rFonts w:cs="Arial"/>
                        <w:sz w:val="14"/>
                        <w:szCs w:val="14"/>
                        <w:lang w:eastAsia="ko-KR"/>
                      </w:rPr>
                      <w:t>-</w:t>
                    </w:r>
                    <w:r w:rsidRPr="004C3279">
                      <w:rPr>
                        <w:rFonts w:cs="Arial"/>
                        <w:sz w:val="14"/>
                        <w:szCs w:val="14"/>
                        <w:lang w:eastAsia="ko-KR"/>
                      </w:rPr>
                      <w:tab/>
                      <w:t>pdcch-BlindDetectionMCG-UE-r17 + pdcch-BlindDetectionSCG-UE-r17 &gt;= N_(NR-</w:t>
                    </w:r>
                    <w:proofErr w:type="gramStart"/>
                    <w:r w:rsidRPr="004C3279">
                      <w:rPr>
                        <w:rFonts w:cs="Arial"/>
                        <w:sz w:val="14"/>
                        <w:szCs w:val="14"/>
                        <w:lang w:eastAsia="ko-KR"/>
                      </w:rPr>
                      <w:t>DC,max</w:t>
                    </w:r>
                    <w:proofErr w:type="gramEnd"/>
                    <w:r w:rsidRPr="004C3279">
                      <w:rPr>
                        <w:rFonts w:cs="Arial"/>
                        <w:sz w:val="14"/>
                        <w:szCs w:val="14"/>
                        <w:lang w:eastAsia="ko-KR"/>
                      </w:rPr>
                      <w:t>,r17)^(</w:t>
                    </w:r>
                    <w:proofErr w:type="spellStart"/>
                    <w:r w:rsidRPr="004C3279">
                      <w:rPr>
                        <w:rFonts w:cs="Arial"/>
                        <w:sz w:val="14"/>
                        <w:szCs w:val="14"/>
                        <w:lang w:eastAsia="ko-KR"/>
                      </w:rPr>
                      <w:t>DL,cells</w:t>
                    </w:r>
                    <w:proofErr w:type="spellEnd"/>
                    <w:r w:rsidRPr="004C3279">
                      <w:rPr>
                        <w:rFonts w:cs="Arial"/>
                        <w:sz w:val="14"/>
                        <w:szCs w:val="14"/>
                        <w:lang w:eastAsia="ko-KR"/>
                      </w:rPr>
                      <w:t>)</w:t>
                    </w:r>
                  </w:ins>
                </w:p>
                <w:p w14:paraId="43899DCF" w14:textId="77777777" w:rsidR="008E51E8" w:rsidRPr="004C3279" w:rsidRDefault="008E51E8" w:rsidP="008E51E8">
                  <w:pPr>
                    <w:spacing w:after="60" w:line="288" w:lineRule="auto"/>
                    <w:rPr>
                      <w:rFonts w:eastAsia="Malgun Gothic" w:cs="Arial"/>
                      <w:color w:val="000000"/>
                      <w:sz w:val="14"/>
                      <w:szCs w:val="14"/>
                      <w:lang w:eastAsia="ko-KR"/>
                    </w:rPr>
                  </w:pPr>
                </w:p>
              </w:tc>
              <w:tc>
                <w:tcPr>
                  <w:tcW w:w="0" w:type="auto"/>
                  <w:shd w:val="clear" w:color="auto" w:fill="auto"/>
                </w:tcPr>
                <w:p w14:paraId="1177D516" w14:textId="77777777" w:rsidR="008E51E8" w:rsidRPr="004C3279" w:rsidRDefault="008E51E8" w:rsidP="008E51E8">
                  <w:pPr>
                    <w:spacing w:after="60" w:line="288" w:lineRule="auto"/>
                    <w:rPr>
                      <w:rFonts w:eastAsia="Malgun Gothic" w:cs="Arial"/>
                      <w:color w:val="000000"/>
                      <w:sz w:val="14"/>
                      <w:szCs w:val="14"/>
                      <w:lang w:eastAsia="zh-CN"/>
                    </w:rPr>
                  </w:pPr>
                  <w:r w:rsidRPr="004C3279">
                    <w:rPr>
                      <w:rFonts w:eastAsia="Malgun Gothic" w:cs="Arial"/>
                      <w:color w:val="000000"/>
                      <w:sz w:val="14"/>
                      <w:szCs w:val="14"/>
                      <w:lang w:eastAsia="zh-CN"/>
                    </w:rPr>
                    <w:t>Optional with capability</w:t>
                  </w:r>
                </w:p>
              </w:tc>
            </w:tr>
          </w:tbl>
          <w:p w14:paraId="69287863" w14:textId="77777777" w:rsidR="008E51E8" w:rsidRPr="008E51E8" w:rsidRDefault="008E51E8" w:rsidP="008E51E8">
            <w:pPr>
              <w:spacing w:afterLines="50"/>
              <w:rPr>
                <w:sz w:val="22"/>
              </w:rPr>
            </w:pPr>
          </w:p>
          <w:p w14:paraId="509F507F" w14:textId="77777777" w:rsidR="008E51E8" w:rsidRDefault="008E51E8" w:rsidP="00FE2372">
            <w:pPr>
              <w:spacing w:before="120"/>
              <w:ind w:firstLineChars="100" w:firstLine="220"/>
              <w:rPr>
                <w:rFonts w:eastAsia="Batang"/>
                <w:sz w:val="22"/>
                <w:szCs w:val="22"/>
                <w:lang w:eastAsia="ko-KR"/>
              </w:rPr>
            </w:pPr>
          </w:p>
        </w:tc>
      </w:tr>
      <w:tr w:rsidR="008A3347" w:rsidRPr="00434D06" w14:paraId="6001D4CA" w14:textId="77777777" w:rsidTr="00CE4DCD">
        <w:tc>
          <w:tcPr>
            <w:tcW w:w="1818" w:type="dxa"/>
            <w:tcBorders>
              <w:top w:val="single" w:sz="4" w:space="0" w:color="auto"/>
              <w:left w:val="single" w:sz="4" w:space="0" w:color="auto"/>
              <w:bottom w:val="single" w:sz="4" w:space="0" w:color="auto"/>
              <w:right w:val="single" w:sz="4" w:space="0" w:color="auto"/>
            </w:tcBorders>
          </w:tcPr>
          <w:p w14:paraId="4B80FEEF" w14:textId="77777777" w:rsidR="008A3347" w:rsidRDefault="008A3347" w:rsidP="00CE4DCD">
            <w:pPr>
              <w:jc w:val="left"/>
              <w:rPr>
                <w:rFonts w:ascii="Calibri" w:hAnsi="Calibri" w:cs="Calibri"/>
                <w:color w:val="000000"/>
              </w:rPr>
            </w:pPr>
            <w:r>
              <w:rPr>
                <w:rFonts w:ascii="Calibri" w:hAnsi="Calibri" w:cs="Calibri"/>
                <w:color w:val="000000"/>
              </w:rPr>
              <w:lastRenderedPageBreak/>
              <w:t xml:space="preserve">Ericsson </w:t>
            </w:r>
            <w:r w:rsidR="0012127B">
              <w:rPr>
                <w:rFonts w:ascii="Calibri" w:hAnsi="Calibri" w:cs="Calibri"/>
                <w:color w:val="000000"/>
              </w:rPr>
              <w:fldChar w:fldCharType="begin"/>
            </w:r>
            <w:r>
              <w:rPr>
                <w:rFonts w:ascii="Calibri" w:hAnsi="Calibri" w:cs="Calibri"/>
                <w:color w:val="000000"/>
              </w:rPr>
              <w:instrText xml:space="preserve"> REF _Ref111540878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[15]</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EC0EA25" w14:textId="77777777" w:rsidR="008A3347" w:rsidRDefault="008A3347" w:rsidP="008A3347">
            <w:r>
              <w:t>In RAN1#109-e, the following agreement was made for extending the UE capabilities for multi-slot PDCCH monitoring for CA also to NR-DC:</w:t>
            </w:r>
          </w:p>
          <w:p w14:paraId="39E366AF" w14:textId="77777777" w:rsidR="008A3347" w:rsidRPr="00A17152" w:rsidRDefault="008A3347" w:rsidP="008A3347">
            <w:pPr>
              <w:spacing w:after="0"/>
              <w:rPr>
                <w:rFonts w:ascii="Times" w:eastAsia="Batang" w:hAnsi="Times"/>
                <w:b/>
                <w:szCs w:val="24"/>
              </w:rPr>
            </w:pPr>
            <w:r w:rsidRPr="00A17152">
              <w:rPr>
                <w:rFonts w:eastAsia="Malgun Gothic"/>
                <w:b/>
                <w:szCs w:val="24"/>
                <w:highlight w:val="green"/>
                <w:lang w:eastAsia="zh-CN"/>
              </w:rPr>
              <w:t>Agreement</w:t>
            </w:r>
          </w:p>
          <w:p w14:paraId="63E707DC" w14:textId="77777777" w:rsidR="008A3347" w:rsidRPr="00A17152" w:rsidRDefault="008A3347" w:rsidP="00855B10">
            <w:pPr>
              <w:numPr>
                <w:ilvl w:val="0"/>
                <w:numId w:val="51"/>
              </w:numPr>
              <w:snapToGrid w:val="0"/>
              <w:spacing w:before="0" w:after="0" w:line="252" w:lineRule="auto"/>
              <w:jc w:val="left"/>
              <w:rPr>
                <w:rFonts w:ascii="Times" w:eastAsia="Batang" w:hAnsi="Times"/>
                <w:szCs w:val="24"/>
                <w:lang w:eastAsia="zh-CN"/>
              </w:rPr>
            </w:pPr>
            <w:r w:rsidRPr="00A17152">
              <w:rPr>
                <w:rFonts w:ascii="Times" w:eastAsia="Batang" w:hAnsi="Times"/>
                <w:szCs w:val="24"/>
              </w:rPr>
              <w:t>The UE capability framework agreed in RAN1#108-e for CA is extended to the case of NR-DC considering different combinations of Rel-17 (per-slot group) monitoring, Rel-15 (per-slot) monitoring, and Rel-16 (per-span) monitoring within different cell groups.</w:t>
            </w:r>
          </w:p>
          <w:p w14:paraId="31257D48" w14:textId="77777777" w:rsidR="008A3347" w:rsidRPr="00A17152" w:rsidRDefault="008A3347" w:rsidP="00855B10">
            <w:pPr>
              <w:numPr>
                <w:ilvl w:val="0"/>
                <w:numId w:val="51"/>
              </w:numPr>
              <w:snapToGrid w:val="0"/>
              <w:spacing w:before="0" w:after="0" w:line="252" w:lineRule="auto"/>
              <w:jc w:val="left"/>
              <w:rPr>
                <w:rFonts w:ascii="Times" w:eastAsia="Batang" w:hAnsi="Times"/>
                <w:szCs w:val="24"/>
              </w:rPr>
            </w:pPr>
            <w:r w:rsidRPr="00A17152">
              <w:rPr>
                <w:rFonts w:ascii="Times" w:eastAsia="Batang" w:hAnsi="Times"/>
                <w:szCs w:val="24"/>
              </w:rPr>
              <w:t>Suggest the contents under the bullets for NR-DC cases 4/5/6/7 in Proposal 2-12.2 in R1-2205280 as possible implementation of this agreement to the spec editors.</w:t>
            </w:r>
          </w:p>
          <w:p w14:paraId="0643FE63" w14:textId="77777777" w:rsidR="008A3347" w:rsidRDefault="008A3347" w:rsidP="008A3347"/>
          <w:p w14:paraId="7982DD86" w14:textId="77777777" w:rsidR="008A3347" w:rsidRDefault="008A3347" w:rsidP="008A3347">
            <w:r>
              <w:t>As a result of this agreement, the spec editor did extensive updates of 38.213 Section 10 to capture the UE capability framework for NR-DC. In so doing, the spec editor introduced the following UE capabilities that have not yet been captured in the UE capability spreadsheet:</w:t>
            </w:r>
          </w:p>
          <w:p w14:paraId="2C795B69" w14:textId="77777777" w:rsidR="008A3347" w:rsidRPr="00685C2C" w:rsidRDefault="008A3347" w:rsidP="00855B10">
            <w:pPr>
              <w:numPr>
                <w:ilvl w:val="0"/>
                <w:numId w:val="40"/>
              </w:numPr>
              <w:spacing w:before="0" w:after="0"/>
              <w:ind w:left="720"/>
              <w:rPr>
                <w:rFonts w:ascii="Times" w:eastAsia="Batang" w:hAnsi="Times"/>
                <w:i/>
                <w:iCs/>
                <w:szCs w:val="24"/>
              </w:rPr>
            </w:pPr>
            <w:r w:rsidRPr="00685C2C">
              <w:rPr>
                <w:rFonts w:ascii="Times" w:eastAsia="Batang" w:hAnsi="Times"/>
                <w:i/>
                <w:iCs/>
                <w:szCs w:val="24"/>
              </w:rPr>
              <w:t>pdcch-BlindDetectionMCG-UE3</w:t>
            </w:r>
          </w:p>
          <w:p w14:paraId="46B49D31" w14:textId="77777777" w:rsidR="008A3347" w:rsidRPr="00685C2C" w:rsidRDefault="008A3347" w:rsidP="00855B10">
            <w:pPr>
              <w:numPr>
                <w:ilvl w:val="0"/>
                <w:numId w:val="40"/>
              </w:numPr>
              <w:spacing w:before="0" w:after="0"/>
              <w:ind w:left="720"/>
              <w:rPr>
                <w:rFonts w:ascii="Times" w:eastAsia="Batang" w:hAnsi="Times"/>
                <w:i/>
                <w:iCs/>
                <w:szCs w:val="24"/>
              </w:rPr>
            </w:pPr>
            <w:r w:rsidRPr="00685C2C">
              <w:rPr>
                <w:rFonts w:ascii="Times" w:eastAsia="Batang" w:hAnsi="Times"/>
                <w:i/>
                <w:iCs/>
                <w:szCs w:val="24"/>
              </w:rPr>
              <w:t>pdcch-BlindDetectionSCG-UE3</w:t>
            </w:r>
          </w:p>
          <w:p w14:paraId="19FF36AC" w14:textId="77777777" w:rsidR="008A3347" w:rsidRDefault="008A3347" w:rsidP="008A3347">
            <w:pPr>
              <w:spacing w:after="0"/>
              <w:rPr>
                <w:rFonts w:ascii="Times" w:eastAsia="Batang" w:hAnsi="Times"/>
                <w:szCs w:val="24"/>
              </w:rPr>
            </w:pPr>
          </w:p>
          <w:p w14:paraId="6EE11E1A" w14:textId="77777777" w:rsidR="008A3347" w:rsidRDefault="008A3347" w:rsidP="008A3347">
            <w:pPr>
              <w:spacing w:after="0"/>
              <w:rPr>
                <w:rFonts w:ascii="Times" w:eastAsia="Batang" w:hAnsi="Times"/>
                <w:szCs w:val="24"/>
              </w:rPr>
            </w:pPr>
            <w:r>
              <w:rPr>
                <w:rFonts w:ascii="Times" w:eastAsia="Batang" w:hAnsi="Times"/>
                <w:szCs w:val="24"/>
              </w:rPr>
              <w:t xml:space="preserve">We propose that FGs are added which correspond to these capabilities; it can be further discussed the necessary FG description and candidate values. </w:t>
            </w:r>
            <w:r w:rsidRPr="005B68B1">
              <w:rPr>
                <w:rFonts w:ascii="Times" w:eastAsia="Batang" w:hAnsi="Times"/>
                <w:szCs w:val="24"/>
              </w:rPr>
              <w:t xml:space="preserve">Since any new FG has ASN.1 impact, it would be wise to define </w:t>
            </w:r>
            <w:r>
              <w:rPr>
                <w:rFonts w:ascii="Times" w:eastAsia="Batang" w:hAnsi="Times"/>
                <w:szCs w:val="24"/>
              </w:rPr>
              <w:t xml:space="preserve">these </w:t>
            </w:r>
            <w:r w:rsidRPr="005B68B1">
              <w:rPr>
                <w:rFonts w:ascii="Times" w:eastAsia="Batang" w:hAnsi="Times"/>
                <w:szCs w:val="24"/>
              </w:rPr>
              <w:t>"place holder" FGs such that RAN2 can at least define the signaling.</w:t>
            </w:r>
          </w:p>
          <w:p w14:paraId="4D4CBF6F" w14:textId="77777777" w:rsidR="008A3347" w:rsidRPr="005B68B1" w:rsidRDefault="008A3347" w:rsidP="008A3347">
            <w:pPr>
              <w:spacing w:after="0"/>
              <w:rPr>
                <w:rFonts w:ascii="Times" w:eastAsia="Batang" w:hAnsi="Times"/>
                <w:szCs w:val="24"/>
              </w:rPr>
            </w:pPr>
          </w:p>
          <w:p w14:paraId="1458E60F" w14:textId="77777777" w:rsidR="008A3347" w:rsidRPr="005B68B1" w:rsidRDefault="008A3347" w:rsidP="00855B10">
            <w:pPr>
              <w:pStyle w:val="Proposal"/>
              <w:numPr>
                <w:ilvl w:val="0"/>
                <w:numId w:val="54"/>
              </w:numPr>
              <w:tabs>
                <w:tab w:val="clear" w:pos="256"/>
                <w:tab w:val="clear" w:pos="936"/>
              </w:tabs>
              <w:overflowPunct w:val="0"/>
              <w:autoSpaceDE w:val="0"/>
              <w:autoSpaceDN w:val="0"/>
              <w:adjustRightInd w:val="0"/>
              <w:spacing w:line="240" w:lineRule="auto"/>
              <w:ind w:left="1304"/>
              <w:textAlignment w:val="baseline"/>
            </w:pPr>
            <w:bookmarkStart w:id="700" w:name="_Toc111220018"/>
            <w:bookmarkStart w:id="701" w:name="_Toc101639503"/>
            <w:r>
              <w:t xml:space="preserve">For Rel-17 </w:t>
            </w:r>
            <w:r w:rsidRPr="00DE0276">
              <w:t>NR up to 71 GHz</w:t>
            </w:r>
            <w:r>
              <w:t xml:space="preserve">, define new feature groups corresponding to the UE capabilities </w:t>
            </w:r>
            <w:r w:rsidRPr="005B68B1">
              <w:rPr>
                <w:i/>
                <w:iCs/>
              </w:rPr>
              <w:t>pdcch-BlindDetectionMCG-UE3</w:t>
            </w:r>
            <w:r>
              <w:t xml:space="preserve"> and </w:t>
            </w:r>
            <w:r w:rsidRPr="005B68B1">
              <w:rPr>
                <w:i/>
                <w:iCs/>
              </w:rPr>
              <w:t>pdcch-BlindDetectionSCG-UE3</w:t>
            </w:r>
            <w:r>
              <w:t>, respectively, that have been newly added to 38.213 Section 10. RAN1 shall further discuss appropriate descriptions and candidate values for these FGs.</w:t>
            </w:r>
            <w:bookmarkEnd w:id="700"/>
          </w:p>
          <w:bookmarkEnd w:id="701"/>
          <w:p w14:paraId="317E9408" w14:textId="77777777" w:rsidR="008A3347" w:rsidRPr="008E51E8" w:rsidRDefault="008A3347" w:rsidP="008E51E8">
            <w:pPr>
              <w:spacing w:afterLines="50"/>
              <w:rPr>
                <w:sz w:val="22"/>
              </w:rPr>
            </w:pPr>
          </w:p>
        </w:tc>
      </w:tr>
    </w:tbl>
    <w:p w14:paraId="414D3A13" w14:textId="77777777" w:rsidR="00CE4DCD" w:rsidRPr="00CE4DCD" w:rsidRDefault="00CE4DCD" w:rsidP="00275B7A">
      <w:pPr>
        <w:pStyle w:val="maintext"/>
        <w:ind w:firstLineChars="90" w:firstLine="181"/>
        <w:rPr>
          <w:rFonts w:ascii="Calibri" w:eastAsia="SimSun" w:hAnsi="Calibri" w:cs="Calibri"/>
          <w:b/>
          <w:lang w:eastAsia="zh-CN"/>
        </w:rPr>
      </w:pPr>
    </w:p>
    <w:p w14:paraId="4AB9CBEF" w14:textId="77777777" w:rsidR="00275B7A" w:rsidRPr="00275B7A" w:rsidRDefault="00275B7A" w:rsidP="001C2B83">
      <w:pPr>
        <w:pStyle w:val="Heading2"/>
        <w:numPr>
          <w:ilvl w:val="1"/>
          <w:numId w:val="9"/>
        </w:numPr>
        <w:rPr>
          <w:color w:val="000000"/>
        </w:rPr>
      </w:pPr>
      <w:proofErr w:type="spellStart"/>
      <w:r w:rsidRPr="00275B7A">
        <w:rPr>
          <w:color w:val="000000"/>
        </w:rPr>
        <w:t>NR_NTN_solutions</w:t>
      </w:r>
      <w:proofErr w:type="spellEnd"/>
    </w:p>
    <w:p w14:paraId="54D17247" w14:textId="77777777" w:rsidR="00275B7A" w:rsidRDefault="004C3279" w:rsidP="00275B7A">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021A0190" w14:textId="77777777" w:rsidR="004C3279" w:rsidRDefault="004C3279" w:rsidP="00275B7A">
      <w:pPr>
        <w:pStyle w:val="maintext"/>
        <w:ind w:firstLineChars="90" w:firstLine="180"/>
        <w:rPr>
          <w:rFonts w:ascii="Calibri" w:eastAsia="SimSun" w:hAnsi="Calibri" w:cs="Calibri"/>
          <w:lang w:eastAsia="zh-CN"/>
        </w:rPr>
      </w:pPr>
    </w:p>
    <w:p w14:paraId="3ABA96C7" w14:textId="77777777" w:rsidR="00275B7A" w:rsidRPr="00275B7A" w:rsidRDefault="00275B7A" w:rsidP="001C2B83">
      <w:pPr>
        <w:pStyle w:val="Heading2"/>
        <w:numPr>
          <w:ilvl w:val="1"/>
          <w:numId w:val="9"/>
        </w:numPr>
        <w:rPr>
          <w:color w:val="000000"/>
        </w:rPr>
      </w:pPr>
      <w:r w:rsidRPr="00275B7A">
        <w:rPr>
          <w:color w:val="000000"/>
        </w:rPr>
        <w:t>IoT over NTN</w:t>
      </w:r>
    </w:p>
    <w:p w14:paraId="2337233E" w14:textId="77777777" w:rsidR="00CE0A51" w:rsidRDefault="00CE0A51" w:rsidP="00CE0A51">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475"/>
        <w:gridCol w:w="2004"/>
        <w:gridCol w:w="1277"/>
        <w:gridCol w:w="671"/>
        <w:gridCol w:w="527"/>
        <w:gridCol w:w="517"/>
        <w:gridCol w:w="2951"/>
        <w:gridCol w:w="606"/>
        <w:gridCol w:w="447"/>
        <w:gridCol w:w="447"/>
        <w:gridCol w:w="3900"/>
        <w:gridCol w:w="3898"/>
        <w:gridCol w:w="2330"/>
      </w:tblGrid>
      <w:tr w:rsidR="00CE0A51" w:rsidRPr="004C3279" w14:paraId="09BAE909" w14:textId="77777777" w:rsidTr="00FE2372">
        <w:tc>
          <w:tcPr>
            <w:tcW w:w="0" w:type="auto"/>
            <w:shd w:val="clear" w:color="auto" w:fill="auto"/>
          </w:tcPr>
          <w:p w14:paraId="154FCEED"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2. </w:t>
            </w:r>
            <w:proofErr w:type="spellStart"/>
            <w:r w:rsidRPr="00855B10">
              <w:rPr>
                <w:rFonts w:ascii="Arial" w:hAnsi="Arial" w:cs="Arial"/>
                <w:color w:val="000000"/>
                <w:sz w:val="18"/>
                <w:szCs w:val="18"/>
              </w:rPr>
              <w:t>LTE_NBIOT_eMTC_NTN</w:t>
            </w:r>
            <w:proofErr w:type="spellEnd"/>
          </w:p>
        </w:tc>
        <w:tc>
          <w:tcPr>
            <w:tcW w:w="0" w:type="auto"/>
            <w:shd w:val="clear" w:color="auto" w:fill="auto"/>
          </w:tcPr>
          <w:p w14:paraId="31C225ED"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2-1d</w:t>
            </w:r>
          </w:p>
        </w:tc>
        <w:tc>
          <w:tcPr>
            <w:tcW w:w="0" w:type="auto"/>
            <w:shd w:val="clear" w:color="auto" w:fill="auto"/>
          </w:tcPr>
          <w:p w14:paraId="0035C80C"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Segmented UL transmission for </w:t>
            </w:r>
            <w:proofErr w:type="spellStart"/>
            <w:r w:rsidRPr="00855B10">
              <w:rPr>
                <w:rFonts w:ascii="Arial" w:hAnsi="Arial" w:cs="Arial"/>
                <w:color w:val="000000"/>
                <w:sz w:val="18"/>
                <w:szCs w:val="18"/>
              </w:rPr>
              <w:t>eMTC</w:t>
            </w:r>
            <w:proofErr w:type="spellEnd"/>
            <w:r w:rsidRPr="00855B10">
              <w:rPr>
                <w:rFonts w:ascii="Arial" w:hAnsi="Arial" w:cs="Arial"/>
                <w:color w:val="000000"/>
                <w:sz w:val="18"/>
                <w:szCs w:val="18"/>
              </w:rPr>
              <w:t xml:space="preserve"> </w:t>
            </w:r>
          </w:p>
        </w:tc>
        <w:tc>
          <w:tcPr>
            <w:tcW w:w="0" w:type="auto"/>
            <w:shd w:val="clear" w:color="auto" w:fill="auto"/>
          </w:tcPr>
          <w:p w14:paraId="2A482AC2"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Single UE capability</w:t>
            </w:r>
          </w:p>
        </w:tc>
        <w:tc>
          <w:tcPr>
            <w:tcW w:w="0" w:type="auto"/>
            <w:shd w:val="clear" w:color="auto" w:fill="auto"/>
          </w:tcPr>
          <w:p w14:paraId="2D9D2960"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2-1, 2-1a</w:t>
            </w:r>
          </w:p>
        </w:tc>
        <w:tc>
          <w:tcPr>
            <w:tcW w:w="0" w:type="auto"/>
            <w:shd w:val="clear" w:color="auto" w:fill="auto"/>
          </w:tcPr>
          <w:p w14:paraId="01490206"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68DF51DB"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5A5428CF"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Release 17 </w:t>
            </w:r>
            <w:proofErr w:type="spellStart"/>
            <w:r w:rsidRPr="00855B10">
              <w:rPr>
                <w:rFonts w:ascii="Arial" w:hAnsi="Arial" w:cs="Arial"/>
                <w:color w:val="000000"/>
                <w:sz w:val="18"/>
                <w:szCs w:val="18"/>
              </w:rPr>
              <w:t>eMTC</w:t>
            </w:r>
            <w:proofErr w:type="spellEnd"/>
            <w:r w:rsidRPr="00855B10">
              <w:rPr>
                <w:rFonts w:ascii="Arial" w:hAnsi="Arial" w:cs="Arial"/>
                <w:color w:val="000000"/>
                <w:sz w:val="18"/>
                <w:szCs w:val="18"/>
              </w:rPr>
              <w:t xml:space="preserve"> UE cannot communicate via GEO and NGSO NTNs</w:t>
            </w:r>
          </w:p>
        </w:tc>
        <w:tc>
          <w:tcPr>
            <w:tcW w:w="0" w:type="auto"/>
            <w:shd w:val="clear" w:color="auto" w:fill="auto"/>
          </w:tcPr>
          <w:p w14:paraId="69AE61DE"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UE</w:t>
            </w:r>
          </w:p>
        </w:tc>
        <w:tc>
          <w:tcPr>
            <w:tcW w:w="0" w:type="auto"/>
            <w:shd w:val="clear" w:color="auto" w:fill="auto"/>
          </w:tcPr>
          <w:p w14:paraId="61ED653A"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6B514B44"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28C170CE"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For UEs supporting communication via GEO and NGSO NTNs, it must indicate this FG is supported.</w:t>
            </w:r>
          </w:p>
        </w:tc>
        <w:tc>
          <w:tcPr>
            <w:tcW w:w="0" w:type="auto"/>
            <w:shd w:val="clear" w:color="auto" w:fill="auto"/>
          </w:tcPr>
          <w:p w14:paraId="2011677A" w14:textId="77777777" w:rsidR="00CE0A51" w:rsidRPr="00855B10" w:rsidRDefault="00CE0A51" w:rsidP="00CE0A51">
            <w:pPr>
              <w:pStyle w:val="TAL"/>
              <w:rPr>
                <w:rFonts w:cs="Arial"/>
                <w:color w:val="000000"/>
                <w:szCs w:val="18"/>
              </w:rPr>
            </w:pPr>
            <w:r w:rsidRPr="00855B10">
              <w:rPr>
                <w:rFonts w:cs="Arial"/>
                <w:color w:val="000000"/>
                <w:szCs w:val="18"/>
              </w:rPr>
              <w:t>Optional with capability signalling</w:t>
            </w:r>
          </w:p>
          <w:p w14:paraId="56BB8896" w14:textId="77777777" w:rsidR="00CE0A51" w:rsidRPr="00855B10" w:rsidRDefault="00CE0A51" w:rsidP="00CE0A51">
            <w:pPr>
              <w:pStyle w:val="TAL"/>
              <w:rPr>
                <w:rFonts w:cs="Arial"/>
                <w:color w:val="000000"/>
                <w:szCs w:val="18"/>
              </w:rPr>
            </w:pPr>
          </w:p>
          <w:p w14:paraId="7373D774"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This UE feature group is applicable only for IoT-NTN cell, for terrestrial cell this feature is not supported</w:t>
            </w:r>
          </w:p>
        </w:tc>
        <w:tc>
          <w:tcPr>
            <w:tcW w:w="0" w:type="auto"/>
            <w:shd w:val="clear" w:color="auto" w:fill="auto"/>
          </w:tcPr>
          <w:p w14:paraId="3E1D6BBC"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2. </w:t>
            </w:r>
            <w:proofErr w:type="spellStart"/>
            <w:r w:rsidRPr="00855B10">
              <w:rPr>
                <w:rFonts w:ascii="Arial" w:hAnsi="Arial" w:cs="Arial"/>
                <w:color w:val="000000"/>
                <w:sz w:val="18"/>
                <w:szCs w:val="18"/>
              </w:rPr>
              <w:t>LTE_NBIOT_eMTC_NTN</w:t>
            </w:r>
            <w:proofErr w:type="spellEnd"/>
          </w:p>
        </w:tc>
      </w:tr>
      <w:tr w:rsidR="00CE0A51" w:rsidRPr="004C3279" w14:paraId="4807FD0F" w14:textId="77777777" w:rsidTr="00FE2372">
        <w:tc>
          <w:tcPr>
            <w:tcW w:w="0" w:type="auto"/>
            <w:shd w:val="clear" w:color="auto" w:fill="auto"/>
          </w:tcPr>
          <w:p w14:paraId="628ABAA9"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2. </w:t>
            </w:r>
            <w:proofErr w:type="spellStart"/>
            <w:r w:rsidRPr="00855B10">
              <w:rPr>
                <w:rFonts w:ascii="Arial" w:hAnsi="Arial" w:cs="Arial"/>
                <w:color w:val="000000"/>
                <w:sz w:val="18"/>
                <w:szCs w:val="18"/>
              </w:rPr>
              <w:t>LTE_NBIOT_eMTC_NTN</w:t>
            </w:r>
            <w:proofErr w:type="spellEnd"/>
          </w:p>
        </w:tc>
        <w:tc>
          <w:tcPr>
            <w:tcW w:w="0" w:type="auto"/>
            <w:shd w:val="clear" w:color="auto" w:fill="auto"/>
          </w:tcPr>
          <w:p w14:paraId="7F27CEAA"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2-1e</w:t>
            </w:r>
          </w:p>
        </w:tc>
        <w:tc>
          <w:tcPr>
            <w:tcW w:w="0" w:type="auto"/>
            <w:shd w:val="clear" w:color="auto" w:fill="auto"/>
          </w:tcPr>
          <w:p w14:paraId="353057D4"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Segmented UL transmission for NB-IoT</w:t>
            </w:r>
          </w:p>
        </w:tc>
        <w:tc>
          <w:tcPr>
            <w:tcW w:w="0" w:type="auto"/>
            <w:shd w:val="clear" w:color="auto" w:fill="auto"/>
          </w:tcPr>
          <w:p w14:paraId="1AA63476"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Single UE capability</w:t>
            </w:r>
          </w:p>
        </w:tc>
        <w:tc>
          <w:tcPr>
            <w:tcW w:w="0" w:type="auto"/>
            <w:shd w:val="clear" w:color="auto" w:fill="auto"/>
          </w:tcPr>
          <w:p w14:paraId="7537618A"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2-1b, 2-1c</w:t>
            </w:r>
          </w:p>
        </w:tc>
        <w:tc>
          <w:tcPr>
            <w:tcW w:w="0" w:type="auto"/>
            <w:shd w:val="clear" w:color="auto" w:fill="auto"/>
          </w:tcPr>
          <w:p w14:paraId="68A5E0B1"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Yes</w:t>
            </w:r>
          </w:p>
        </w:tc>
        <w:tc>
          <w:tcPr>
            <w:tcW w:w="0" w:type="auto"/>
            <w:shd w:val="clear" w:color="auto" w:fill="auto"/>
          </w:tcPr>
          <w:p w14:paraId="3EA9E65B"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16F6F4CC"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Release 17 NB-IoT UE cannot communicate via NGSO NTNs</w:t>
            </w:r>
          </w:p>
        </w:tc>
        <w:tc>
          <w:tcPr>
            <w:tcW w:w="0" w:type="auto"/>
            <w:shd w:val="clear" w:color="auto" w:fill="auto"/>
          </w:tcPr>
          <w:p w14:paraId="1B19F161"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Per UE</w:t>
            </w:r>
          </w:p>
        </w:tc>
        <w:tc>
          <w:tcPr>
            <w:tcW w:w="0" w:type="auto"/>
            <w:shd w:val="clear" w:color="auto" w:fill="auto"/>
          </w:tcPr>
          <w:p w14:paraId="4D4DE3B7"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4025B647"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01CE909F" w14:textId="77777777" w:rsidR="00CE0A51" w:rsidRPr="004C3279" w:rsidRDefault="00CE0A51" w:rsidP="00CE0A51">
            <w:pPr>
              <w:jc w:val="left"/>
              <w:rPr>
                <w:rFonts w:cs="Arial"/>
                <w:color w:val="000000"/>
                <w:sz w:val="18"/>
                <w:szCs w:val="18"/>
              </w:rPr>
            </w:pPr>
            <w:r w:rsidRPr="00855B10">
              <w:rPr>
                <w:rFonts w:cs="Arial"/>
                <w:color w:val="000000"/>
                <w:sz w:val="18"/>
                <w:szCs w:val="18"/>
                <w:lang w:eastAsia="zh-CN"/>
              </w:rPr>
              <w:t>For UEs supporting communication via NGSO NTNs, it must indicate this FG is supported.</w:t>
            </w:r>
          </w:p>
        </w:tc>
        <w:tc>
          <w:tcPr>
            <w:tcW w:w="0" w:type="auto"/>
            <w:shd w:val="clear" w:color="auto" w:fill="auto"/>
          </w:tcPr>
          <w:p w14:paraId="6C8EDA88" w14:textId="77777777" w:rsidR="00CE0A51" w:rsidRPr="00855B10" w:rsidRDefault="00CE0A51" w:rsidP="00CE0A51">
            <w:pPr>
              <w:pStyle w:val="TAL"/>
              <w:rPr>
                <w:rFonts w:cs="Arial"/>
                <w:color w:val="000000"/>
                <w:szCs w:val="18"/>
              </w:rPr>
            </w:pPr>
            <w:r w:rsidRPr="00855B10">
              <w:rPr>
                <w:rFonts w:cs="Arial"/>
                <w:color w:val="000000"/>
                <w:szCs w:val="18"/>
              </w:rPr>
              <w:t>Optional with capability signalling</w:t>
            </w:r>
          </w:p>
          <w:p w14:paraId="3F628B25" w14:textId="77777777" w:rsidR="00CE0A51" w:rsidRPr="00855B10" w:rsidRDefault="00CE0A51" w:rsidP="00CE0A51">
            <w:pPr>
              <w:pStyle w:val="maintext"/>
              <w:ind w:firstLine="360"/>
              <w:jc w:val="left"/>
              <w:rPr>
                <w:rFonts w:ascii="Arial" w:hAnsi="Arial" w:cs="Arial"/>
                <w:color w:val="000000"/>
                <w:sz w:val="18"/>
                <w:szCs w:val="18"/>
              </w:rPr>
            </w:pPr>
          </w:p>
          <w:p w14:paraId="4280DF09"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This UE feature group is applicable only for IoT-NTN cell, for terrestrial cell this feature is not supported</w:t>
            </w:r>
          </w:p>
        </w:tc>
        <w:tc>
          <w:tcPr>
            <w:tcW w:w="0" w:type="auto"/>
            <w:shd w:val="clear" w:color="auto" w:fill="auto"/>
          </w:tcPr>
          <w:p w14:paraId="64F938E1" w14:textId="77777777" w:rsidR="00CE0A51" w:rsidRPr="004C3279" w:rsidRDefault="00CE0A51" w:rsidP="00CE0A51">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2. </w:t>
            </w:r>
            <w:proofErr w:type="spellStart"/>
            <w:r w:rsidRPr="00855B10">
              <w:rPr>
                <w:rFonts w:ascii="Arial" w:hAnsi="Arial" w:cs="Arial"/>
                <w:color w:val="000000"/>
                <w:sz w:val="18"/>
                <w:szCs w:val="18"/>
              </w:rPr>
              <w:t>LTE_NBIOT_eMTC_NTN</w:t>
            </w:r>
            <w:proofErr w:type="spellEnd"/>
          </w:p>
        </w:tc>
      </w:tr>
    </w:tbl>
    <w:p w14:paraId="758402CF" w14:textId="77777777" w:rsidR="00CE0A51" w:rsidRPr="00434D06" w:rsidRDefault="00CE0A51" w:rsidP="00CE0A51">
      <w:pPr>
        <w:pStyle w:val="maintext"/>
        <w:ind w:firstLineChars="90" w:firstLine="180"/>
        <w:rPr>
          <w:rFonts w:ascii="Calibri" w:hAnsi="Calibri" w:cs="Arial"/>
          <w:color w:val="000000"/>
        </w:rPr>
      </w:pPr>
    </w:p>
    <w:p w14:paraId="646CC1A6" w14:textId="77777777" w:rsidR="00CE0A51" w:rsidRPr="00434D06" w:rsidRDefault="00CE0A51" w:rsidP="00CE0A51">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20456"/>
      </w:tblGrid>
      <w:tr w:rsidR="00CE0A51" w:rsidRPr="00434D06" w14:paraId="28F24096" w14:textId="77777777" w:rsidTr="00FE237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3B4DE049" w14:textId="77777777" w:rsidR="00CE0A51" w:rsidRPr="00434D06" w:rsidRDefault="00CE0A51" w:rsidP="00FE237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5A22856" w14:textId="77777777" w:rsidR="00CE0A51" w:rsidRPr="00434D06" w:rsidRDefault="00CE0A51" w:rsidP="00FE2372">
            <w:pPr>
              <w:jc w:val="left"/>
              <w:rPr>
                <w:rFonts w:ascii="Calibri" w:eastAsia="MS Mincho" w:hAnsi="Calibri" w:cs="Calibri"/>
                <w:color w:val="000000"/>
              </w:rPr>
            </w:pPr>
            <w:r w:rsidRPr="00434D06">
              <w:rPr>
                <w:rFonts w:ascii="Calibri" w:eastAsia="MS Mincho" w:hAnsi="Calibri" w:cs="Calibri"/>
                <w:color w:val="000000"/>
              </w:rPr>
              <w:t>Summary</w:t>
            </w:r>
          </w:p>
        </w:tc>
      </w:tr>
      <w:tr w:rsidR="00CE0A51" w:rsidRPr="00434D06" w14:paraId="0662105D" w14:textId="77777777" w:rsidTr="00FE2372">
        <w:tc>
          <w:tcPr>
            <w:tcW w:w="1818" w:type="dxa"/>
            <w:tcBorders>
              <w:top w:val="single" w:sz="4" w:space="0" w:color="auto"/>
              <w:left w:val="single" w:sz="4" w:space="0" w:color="auto"/>
              <w:bottom w:val="single" w:sz="4" w:space="0" w:color="auto"/>
              <w:right w:val="single" w:sz="4" w:space="0" w:color="auto"/>
            </w:tcBorders>
          </w:tcPr>
          <w:p w14:paraId="70A4900F" w14:textId="77777777" w:rsidR="00CE0A51" w:rsidRPr="00434D06" w:rsidRDefault="00CE0A51" w:rsidP="00FE2372">
            <w:pPr>
              <w:jc w:val="left"/>
              <w:rPr>
                <w:rFonts w:ascii="Calibri" w:hAnsi="Calibri" w:cs="Calibri"/>
                <w:color w:val="000000"/>
              </w:rPr>
            </w:pPr>
            <w:r>
              <w:rPr>
                <w:rFonts w:ascii="Calibri" w:hAnsi="Calibri" w:cs="Calibri"/>
                <w:color w:val="000000"/>
              </w:rPr>
              <w:t xml:space="preserve">OPPO </w:t>
            </w:r>
            <w:r w:rsidR="0012127B">
              <w:rPr>
                <w:rFonts w:ascii="Calibri" w:hAnsi="Calibri" w:cs="Calibri"/>
                <w:color w:val="000000"/>
              </w:rPr>
              <w:fldChar w:fldCharType="begin"/>
            </w:r>
            <w:r>
              <w:rPr>
                <w:rFonts w:ascii="Calibri" w:hAnsi="Calibri" w:cs="Calibri"/>
                <w:color w:val="000000"/>
              </w:rPr>
              <w:instrText xml:space="preserve"> REF _Ref111539158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[8]</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3779EB" w14:textId="77777777" w:rsidR="00CE0A51" w:rsidRDefault="00CE0A51" w:rsidP="00CE0A51">
            <w:pPr>
              <w:rPr>
                <w:rFonts w:eastAsia="SimSun"/>
                <w:lang w:eastAsia="zh-CN"/>
              </w:rPr>
            </w:pPr>
            <w:r>
              <w:rPr>
                <w:rFonts w:eastAsia="SimSun" w:hint="eastAsia"/>
                <w:lang w:eastAsia="zh-CN"/>
              </w:rPr>
              <w:t>I</w:t>
            </w:r>
            <w:r>
              <w:rPr>
                <w:rFonts w:eastAsia="SimSun"/>
                <w:lang w:eastAsia="zh-CN"/>
              </w:rPr>
              <w:t>n RAN1 meeting #109e, the following agreement was made.</w:t>
            </w:r>
          </w:p>
          <w:p w14:paraId="0F4D30EC" w14:textId="77777777" w:rsidR="00CE0A51" w:rsidRPr="002843E6" w:rsidRDefault="00CE0A51" w:rsidP="00CE0A51">
            <w:pPr>
              <w:spacing w:after="0"/>
              <w:rPr>
                <w:rFonts w:eastAsia="Malgun Gothic"/>
                <w:bCs/>
                <w:lang w:val="en-GB"/>
              </w:rPr>
            </w:pPr>
            <w:r w:rsidRPr="002843E6">
              <w:rPr>
                <w:rFonts w:eastAsia="Malgun Gothic" w:hint="eastAsia"/>
                <w:bCs/>
                <w:highlight w:val="green"/>
                <w:lang w:val="en-GB"/>
              </w:rPr>
              <w:t>Agreement</w:t>
            </w:r>
          </w:p>
          <w:p w14:paraId="1F5A8DA7" w14:textId="77777777" w:rsidR="00CE0A51" w:rsidRPr="002843E6" w:rsidRDefault="00CE0A51" w:rsidP="00855B10">
            <w:pPr>
              <w:numPr>
                <w:ilvl w:val="0"/>
                <w:numId w:val="45"/>
              </w:numPr>
              <w:overflowPunct w:val="0"/>
              <w:autoSpaceDE w:val="0"/>
              <w:autoSpaceDN w:val="0"/>
              <w:adjustRightInd w:val="0"/>
              <w:spacing w:before="0" w:after="180"/>
              <w:contextualSpacing/>
              <w:jc w:val="left"/>
              <w:textAlignment w:val="baseline"/>
              <w:rPr>
                <w:rFonts w:eastAsia="SimSun"/>
                <w:lang w:val="en-GB" w:eastAsia="ja-JP"/>
              </w:rPr>
            </w:pPr>
            <w:r w:rsidRPr="002843E6">
              <w:rPr>
                <w:rFonts w:eastAsia="SimSun"/>
                <w:lang w:val="en-GB" w:eastAsia="ja-JP"/>
              </w:rPr>
              <w:t xml:space="preserve">The single UE capability that governs UE </w:t>
            </w:r>
            <w:proofErr w:type="spellStart"/>
            <w:r w:rsidRPr="002843E6">
              <w:rPr>
                <w:rFonts w:eastAsia="SimSun"/>
                <w:lang w:val="en-GB" w:eastAsia="ja-JP"/>
              </w:rPr>
              <w:t>behavior</w:t>
            </w:r>
            <w:proofErr w:type="spellEnd"/>
            <w:r w:rsidRPr="002843E6">
              <w:rPr>
                <w:rFonts w:eastAsia="SimSun"/>
                <w:lang w:val="en-GB" w:eastAsia="ja-JP"/>
              </w:rPr>
              <w:t xml:space="preserve"> w.r.t gaps between segments for PUSCH, PUCCH and NPUSCH, when the UE performs segmented pre-compensation, is as follows:</w:t>
            </w:r>
          </w:p>
          <w:p w14:paraId="6FF8F0D1" w14:textId="77777777" w:rsidR="00CE0A51" w:rsidRPr="002843E6" w:rsidRDefault="00CE0A51" w:rsidP="00855B10">
            <w:pPr>
              <w:numPr>
                <w:ilvl w:val="0"/>
                <w:numId w:val="45"/>
              </w:numPr>
              <w:overflowPunct w:val="0"/>
              <w:autoSpaceDE w:val="0"/>
              <w:autoSpaceDN w:val="0"/>
              <w:adjustRightInd w:val="0"/>
              <w:spacing w:before="0" w:after="180"/>
              <w:contextualSpacing/>
              <w:jc w:val="left"/>
              <w:textAlignment w:val="baseline"/>
              <w:rPr>
                <w:rFonts w:ascii="Calibri" w:eastAsia="SimSun" w:hAnsi="Calibri" w:cs="Calibri"/>
                <w:lang w:val="en-GB" w:eastAsia="ja-JP"/>
              </w:rPr>
            </w:pPr>
            <w:r w:rsidRPr="002843E6">
              <w:rPr>
                <w:rFonts w:eastAsia="SimSun"/>
                <w:lang w:val="en-GB" w:eastAsia="ja-JP"/>
              </w:rPr>
              <w:t xml:space="preserve">When a single capability is </w:t>
            </w:r>
            <w:bookmarkStart w:id="702" w:name="_Hlk111155700"/>
            <w:r w:rsidRPr="002843E6">
              <w:rPr>
                <w:rFonts w:eastAsia="SimSun"/>
                <w:lang w:val="en-GB" w:eastAsia="ja-JP"/>
              </w:rPr>
              <w:t>signalled: UE drops one or more of the following durations of uplink transmission between segments</w:t>
            </w:r>
            <w:bookmarkEnd w:id="702"/>
            <w:r w:rsidRPr="002843E6">
              <w:rPr>
                <w:rFonts w:eastAsia="SimSun"/>
                <w:lang w:val="en-GB" w:eastAsia="ja-JP"/>
              </w:rPr>
              <w:t xml:space="preserve"> (indicated by the capability): </w:t>
            </w:r>
          </w:p>
          <w:p w14:paraId="3C3B881F" w14:textId="77777777" w:rsidR="00CE0A51" w:rsidRPr="002843E6" w:rsidRDefault="00CE0A51" w:rsidP="00855B10">
            <w:pPr>
              <w:numPr>
                <w:ilvl w:val="1"/>
                <w:numId w:val="45"/>
              </w:numPr>
              <w:overflowPunct w:val="0"/>
              <w:autoSpaceDE w:val="0"/>
              <w:autoSpaceDN w:val="0"/>
              <w:adjustRightInd w:val="0"/>
              <w:spacing w:before="0" w:after="180"/>
              <w:contextualSpacing/>
              <w:jc w:val="left"/>
              <w:textAlignment w:val="baseline"/>
              <w:rPr>
                <w:rFonts w:eastAsia="SimSun"/>
                <w:lang w:val="en-GB" w:eastAsia="ja-JP"/>
              </w:rPr>
            </w:pPr>
            <w:r w:rsidRPr="002843E6">
              <w:rPr>
                <w:rFonts w:eastAsia="SimSun"/>
                <w:lang w:val="en-GB" w:eastAsia="ja-JP"/>
              </w:rPr>
              <w:t xml:space="preserve">1 slot (applicable to </w:t>
            </w:r>
            <w:proofErr w:type="spellStart"/>
            <w:r w:rsidRPr="002843E6">
              <w:rPr>
                <w:rFonts w:eastAsia="SimSun"/>
                <w:lang w:val="en-GB" w:eastAsia="ja-JP"/>
              </w:rPr>
              <w:t>eMTC</w:t>
            </w:r>
            <w:proofErr w:type="spellEnd"/>
            <w:r w:rsidRPr="002843E6">
              <w:rPr>
                <w:rFonts w:eastAsia="SimSun"/>
                <w:lang w:val="en-GB" w:eastAsia="ja-JP"/>
              </w:rPr>
              <w:t>)</w:t>
            </w:r>
          </w:p>
          <w:p w14:paraId="52E1F363" w14:textId="77777777" w:rsidR="00CE0A51" w:rsidRPr="002843E6" w:rsidRDefault="00CE0A51" w:rsidP="00855B10">
            <w:pPr>
              <w:numPr>
                <w:ilvl w:val="1"/>
                <w:numId w:val="45"/>
              </w:numPr>
              <w:overflowPunct w:val="0"/>
              <w:autoSpaceDE w:val="0"/>
              <w:autoSpaceDN w:val="0"/>
              <w:adjustRightInd w:val="0"/>
              <w:spacing w:before="0" w:after="180"/>
              <w:contextualSpacing/>
              <w:jc w:val="left"/>
              <w:textAlignment w:val="baseline"/>
              <w:rPr>
                <w:rFonts w:eastAsia="SimSun"/>
                <w:lang w:val="en-GB" w:eastAsia="ja-JP"/>
              </w:rPr>
            </w:pPr>
            <w:r w:rsidRPr="002843E6">
              <w:rPr>
                <w:rFonts w:eastAsia="SimSun"/>
                <w:lang w:val="en-GB" w:eastAsia="ja-JP"/>
              </w:rPr>
              <w:t xml:space="preserve">1 subframe (applicable to </w:t>
            </w:r>
            <w:proofErr w:type="spellStart"/>
            <w:r w:rsidRPr="002843E6">
              <w:rPr>
                <w:rFonts w:eastAsia="SimSun"/>
                <w:lang w:val="en-GB" w:eastAsia="ja-JP"/>
              </w:rPr>
              <w:t>eMTC</w:t>
            </w:r>
            <w:proofErr w:type="spellEnd"/>
            <w:r w:rsidRPr="002843E6">
              <w:rPr>
                <w:rFonts w:eastAsia="SimSun"/>
                <w:lang w:val="en-GB" w:eastAsia="ja-JP"/>
              </w:rPr>
              <w:t>)</w:t>
            </w:r>
          </w:p>
          <w:p w14:paraId="41430CE8" w14:textId="77777777" w:rsidR="00CE0A51" w:rsidRPr="002843E6" w:rsidRDefault="00CE0A51" w:rsidP="00855B10">
            <w:pPr>
              <w:numPr>
                <w:ilvl w:val="1"/>
                <w:numId w:val="45"/>
              </w:numPr>
              <w:overflowPunct w:val="0"/>
              <w:autoSpaceDE w:val="0"/>
              <w:autoSpaceDN w:val="0"/>
              <w:adjustRightInd w:val="0"/>
              <w:spacing w:before="0" w:after="180"/>
              <w:contextualSpacing/>
              <w:jc w:val="left"/>
              <w:textAlignment w:val="baseline"/>
              <w:rPr>
                <w:rFonts w:eastAsia="SimSun"/>
                <w:lang w:val="en-GB" w:eastAsia="ja-JP"/>
              </w:rPr>
            </w:pPr>
            <w:r w:rsidRPr="002843E6">
              <w:rPr>
                <w:rFonts w:eastAsia="SimSun"/>
                <w:lang w:val="en-GB" w:eastAsia="ja-JP"/>
              </w:rPr>
              <w:t>1 slot (applicable to NB-IoT)</w:t>
            </w:r>
          </w:p>
          <w:p w14:paraId="4453085B" w14:textId="77777777" w:rsidR="00CE0A51" w:rsidRPr="002843E6" w:rsidRDefault="00CE0A51" w:rsidP="00855B10">
            <w:pPr>
              <w:numPr>
                <w:ilvl w:val="1"/>
                <w:numId w:val="45"/>
              </w:numPr>
              <w:overflowPunct w:val="0"/>
              <w:autoSpaceDE w:val="0"/>
              <w:autoSpaceDN w:val="0"/>
              <w:adjustRightInd w:val="0"/>
              <w:spacing w:before="0" w:after="180"/>
              <w:contextualSpacing/>
              <w:jc w:val="left"/>
              <w:textAlignment w:val="baseline"/>
              <w:rPr>
                <w:rFonts w:eastAsia="SimSun"/>
                <w:lang w:val="en-GB" w:eastAsia="ja-JP"/>
              </w:rPr>
            </w:pPr>
            <w:r w:rsidRPr="002843E6">
              <w:rPr>
                <w:rFonts w:eastAsia="SimSun"/>
                <w:lang w:val="en-GB" w:eastAsia="ja-JP"/>
              </w:rPr>
              <w:t>2 slots (applicable to NB-IoT)</w:t>
            </w:r>
          </w:p>
          <w:p w14:paraId="4074705D" w14:textId="77777777" w:rsidR="00CE0A51" w:rsidRPr="002843E6" w:rsidRDefault="00CE0A51" w:rsidP="00855B10">
            <w:pPr>
              <w:numPr>
                <w:ilvl w:val="1"/>
                <w:numId w:val="45"/>
              </w:numPr>
              <w:overflowPunct w:val="0"/>
              <w:autoSpaceDE w:val="0"/>
              <w:autoSpaceDN w:val="0"/>
              <w:adjustRightInd w:val="0"/>
              <w:spacing w:before="0" w:after="180"/>
              <w:contextualSpacing/>
              <w:jc w:val="left"/>
              <w:textAlignment w:val="baseline"/>
              <w:rPr>
                <w:rFonts w:eastAsia="SimSun"/>
                <w:lang w:val="en-GB" w:eastAsia="ja-JP"/>
              </w:rPr>
            </w:pPr>
            <w:r w:rsidRPr="002843E6">
              <w:rPr>
                <w:rFonts w:eastAsia="SimSun"/>
                <w:lang w:val="en-GB" w:eastAsia="ja-JP"/>
              </w:rPr>
              <w:t xml:space="preserve">1 symbol (applicable to both </w:t>
            </w:r>
            <w:proofErr w:type="spellStart"/>
            <w:r w:rsidRPr="002843E6">
              <w:rPr>
                <w:rFonts w:eastAsia="SimSun"/>
                <w:lang w:val="en-GB" w:eastAsia="ja-JP"/>
              </w:rPr>
              <w:t>eMTC</w:t>
            </w:r>
            <w:proofErr w:type="spellEnd"/>
            <w:r w:rsidRPr="002843E6">
              <w:rPr>
                <w:rFonts w:eastAsia="SimSun"/>
                <w:lang w:val="en-GB" w:eastAsia="ja-JP"/>
              </w:rPr>
              <w:t xml:space="preserve"> and NB-IoT) </w:t>
            </w:r>
          </w:p>
          <w:p w14:paraId="4E076970" w14:textId="77777777" w:rsidR="00CE0A51" w:rsidRPr="002843E6" w:rsidRDefault="00CE0A51" w:rsidP="00855B10">
            <w:pPr>
              <w:numPr>
                <w:ilvl w:val="1"/>
                <w:numId w:val="45"/>
              </w:numPr>
              <w:overflowPunct w:val="0"/>
              <w:autoSpaceDE w:val="0"/>
              <w:autoSpaceDN w:val="0"/>
              <w:adjustRightInd w:val="0"/>
              <w:spacing w:before="0" w:after="180"/>
              <w:contextualSpacing/>
              <w:jc w:val="left"/>
              <w:textAlignment w:val="baseline"/>
              <w:rPr>
                <w:rFonts w:eastAsia="SimSun"/>
                <w:lang w:val="en-GB" w:eastAsia="ja-JP"/>
              </w:rPr>
            </w:pPr>
            <w:r w:rsidRPr="002843E6">
              <w:rPr>
                <w:rFonts w:eastAsia="SimSun"/>
                <w:lang w:val="en-GB" w:eastAsia="ja-JP"/>
              </w:rPr>
              <w:t>UE follows legacy behaviour at slot boundaries due to TA adjustment</w:t>
            </w:r>
          </w:p>
          <w:p w14:paraId="0D64DCBC" w14:textId="77777777" w:rsidR="00CE0A51" w:rsidRPr="002843E6" w:rsidRDefault="00CE0A51" w:rsidP="00855B10">
            <w:pPr>
              <w:numPr>
                <w:ilvl w:val="0"/>
                <w:numId w:val="45"/>
              </w:numPr>
              <w:overflowPunct w:val="0"/>
              <w:autoSpaceDE w:val="0"/>
              <w:autoSpaceDN w:val="0"/>
              <w:adjustRightInd w:val="0"/>
              <w:spacing w:before="0" w:after="180"/>
              <w:contextualSpacing/>
              <w:jc w:val="left"/>
              <w:textAlignment w:val="baseline"/>
              <w:rPr>
                <w:rFonts w:eastAsia="SimSun"/>
                <w:lang w:val="en-GB" w:eastAsia="ja-JP"/>
              </w:rPr>
            </w:pPr>
            <w:r w:rsidRPr="002843E6">
              <w:rPr>
                <w:rFonts w:eastAsia="SimSun"/>
                <w:lang w:val="en-GB" w:eastAsia="ja-JP"/>
              </w:rPr>
              <w:t>When capability is NOT signalled: UE follows legacy behaviour at slot boundaries due to TA adjustment</w:t>
            </w:r>
          </w:p>
          <w:p w14:paraId="7174D31D" w14:textId="77777777" w:rsidR="00CE0A51" w:rsidRPr="00CE0A51" w:rsidRDefault="00CE0A51" w:rsidP="00CE0A51">
            <w:pPr>
              <w:rPr>
                <w:color w:val="000000"/>
                <w:lang w:eastAsia="zh-CN"/>
              </w:rPr>
            </w:pPr>
            <w:r w:rsidRPr="00CE0A51">
              <w:rPr>
                <w:rFonts w:hint="eastAsia"/>
                <w:color w:val="000000"/>
                <w:lang w:eastAsia="zh-CN"/>
              </w:rPr>
              <w:t>A</w:t>
            </w:r>
            <w:r w:rsidRPr="00CE0A51">
              <w:rPr>
                <w:color w:val="000000"/>
                <w:lang w:eastAsia="zh-CN"/>
              </w:rPr>
              <w:t xml:space="preserve">ccording to the agreement, </w:t>
            </w:r>
            <w:proofErr w:type="gramStart"/>
            <w:r w:rsidRPr="00CE0A51">
              <w:rPr>
                <w:color w:val="000000"/>
                <w:lang w:eastAsia="zh-CN"/>
              </w:rPr>
              <w:t>it can be seen that the</w:t>
            </w:r>
            <w:proofErr w:type="gramEnd"/>
            <w:r w:rsidRPr="00CE0A51">
              <w:rPr>
                <w:color w:val="000000"/>
                <w:lang w:eastAsia="zh-CN"/>
              </w:rPr>
              <w:t xml:space="preserve"> single UE capability may or may not be </w:t>
            </w:r>
            <w:proofErr w:type="spellStart"/>
            <w:r w:rsidRPr="00CE0A51">
              <w:rPr>
                <w:color w:val="000000"/>
                <w:lang w:eastAsia="zh-CN"/>
              </w:rPr>
              <w:t>signalled</w:t>
            </w:r>
            <w:proofErr w:type="spellEnd"/>
            <w:r w:rsidRPr="00CE0A51">
              <w:rPr>
                <w:color w:val="000000"/>
                <w:lang w:eastAsia="zh-CN"/>
              </w:rPr>
              <w:t xml:space="preserve">. When the single UE capability is signaled, then the UE drops one or more symbols/slots/subframes of uplink transmission between segments or follows legacy </w:t>
            </w:r>
            <w:proofErr w:type="spellStart"/>
            <w:r w:rsidRPr="00CE0A51">
              <w:rPr>
                <w:color w:val="000000"/>
                <w:lang w:eastAsia="zh-CN"/>
              </w:rPr>
              <w:t>behaviour</w:t>
            </w:r>
            <w:proofErr w:type="spellEnd"/>
            <w:r w:rsidRPr="00CE0A51">
              <w:rPr>
                <w:color w:val="000000"/>
                <w:lang w:eastAsia="zh-CN"/>
              </w:rPr>
              <w:t xml:space="preserve"> based on the indicated capability. When the single UE capability is not signaled, then the UE follows legacy behavior, i.e., performs TA adjustment at slot boundaries. Therefore, the single UE capability should be an optional UE feature rather than a mandatory UE feature. We propose to update the corresponding descriptions for these single UE capability UE features to reflect this agreement.</w:t>
            </w:r>
          </w:p>
          <w:p w14:paraId="29D3EFEE" w14:textId="77777777" w:rsidR="00CE0A51" w:rsidRPr="00960FF6" w:rsidRDefault="00CE0A51" w:rsidP="00CE0A51">
            <w:pPr>
              <w:rPr>
                <w:rFonts w:eastAsia="MS Mincho"/>
                <w:b/>
                <w:bCs/>
                <w:color w:val="000000"/>
              </w:rPr>
            </w:pPr>
            <w:r w:rsidRPr="00960FF6">
              <w:rPr>
                <w:rFonts w:eastAsia="MS Mincho"/>
                <w:b/>
                <w:bCs/>
                <w:color w:val="000000"/>
              </w:rPr>
              <w:t xml:space="preserve">Proposal: </w:t>
            </w:r>
            <w:r>
              <w:rPr>
                <w:rFonts w:eastAsia="MS Mincho"/>
                <w:b/>
                <w:bCs/>
                <w:color w:val="000000"/>
              </w:rPr>
              <w:t xml:space="preserve">Clarify that the single UE capability should be an optional UE feature and update the UE features for NTN-IoT as follows.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459"/>
              <w:gridCol w:w="1982"/>
              <w:gridCol w:w="1230"/>
              <w:gridCol w:w="667"/>
              <w:gridCol w:w="492"/>
              <w:gridCol w:w="483"/>
              <w:gridCol w:w="3024"/>
              <w:gridCol w:w="587"/>
              <w:gridCol w:w="421"/>
              <w:gridCol w:w="421"/>
              <w:gridCol w:w="4211"/>
              <w:gridCol w:w="4141"/>
            </w:tblGrid>
            <w:tr w:rsidR="00CE0A51" w:rsidRPr="008A7EC5" w14:paraId="6899373D" w14:textId="77777777" w:rsidTr="004C3279">
              <w:tc>
                <w:tcPr>
                  <w:tcW w:w="0" w:type="auto"/>
                  <w:shd w:val="clear" w:color="auto" w:fill="auto"/>
                </w:tcPr>
                <w:p w14:paraId="42A8429F"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 xml:space="preserve">2. </w:t>
                  </w:r>
                  <w:proofErr w:type="spellStart"/>
                  <w:r w:rsidRPr="00106EE9">
                    <w:rPr>
                      <w:rFonts w:eastAsia="Malgun Gothic" w:cs="Arial"/>
                      <w:color w:val="000000"/>
                      <w:sz w:val="16"/>
                      <w:szCs w:val="16"/>
                      <w:lang w:val="en-GB" w:eastAsia="ko-KR"/>
                    </w:rPr>
                    <w:t>LTE_NBIOT_eMTC_NTN</w:t>
                  </w:r>
                  <w:proofErr w:type="spellEnd"/>
                </w:p>
              </w:tc>
              <w:tc>
                <w:tcPr>
                  <w:tcW w:w="0" w:type="auto"/>
                  <w:shd w:val="clear" w:color="auto" w:fill="auto"/>
                </w:tcPr>
                <w:p w14:paraId="4C109A57"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2-1d</w:t>
                  </w:r>
                </w:p>
              </w:tc>
              <w:tc>
                <w:tcPr>
                  <w:tcW w:w="0" w:type="auto"/>
                  <w:shd w:val="clear" w:color="auto" w:fill="auto"/>
                </w:tcPr>
                <w:p w14:paraId="33FDC782"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 xml:space="preserve">Segmented UL transmission for </w:t>
                  </w:r>
                  <w:proofErr w:type="spellStart"/>
                  <w:r w:rsidRPr="00106EE9">
                    <w:rPr>
                      <w:rFonts w:eastAsia="Malgun Gothic" w:cs="Arial"/>
                      <w:color w:val="000000"/>
                      <w:sz w:val="16"/>
                      <w:szCs w:val="16"/>
                      <w:lang w:val="en-GB" w:eastAsia="ko-KR"/>
                    </w:rPr>
                    <w:t>eMTC</w:t>
                  </w:r>
                  <w:proofErr w:type="spellEnd"/>
                  <w:r w:rsidRPr="00106EE9">
                    <w:rPr>
                      <w:rFonts w:eastAsia="Malgun Gothic" w:cs="Arial"/>
                      <w:color w:val="000000"/>
                      <w:sz w:val="16"/>
                      <w:szCs w:val="16"/>
                      <w:lang w:val="en-GB" w:eastAsia="ko-KR"/>
                    </w:rPr>
                    <w:t xml:space="preserve"> </w:t>
                  </w:r>
                </w:p>
              </w:tc>
              <w:tc>
                <w:tcPr>
                  <w:tcW w:w="0" w:type="auto"/>
                  <w:shd w:val="clear" w:color="auto" w:fill="auto"/>
                </w:tcPr>
                <w:p w14:paraId="29DBA024"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Single UE capability</w:t>
                  </w:r>
                </w:p>
              </w:tc>
              <w:tc>
                <w:tcPr>
                  <w:tcW w:w="0" w:type="auto"/>
                  <w:shd w:val="clear" w:color="auto" w:fill="auto"/>
                </w:tcPr>
                <w:p w14:paraId="699B5DB7"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2-1, 2-1a</w:t>
                  </w:r>
                </w:p>
              </w:tc>
              <w:tc>
                <w:tcPr>
                  <w:tcW w:w="0" w:type="auto"/>
                  <w:shd w:val="clear" w:color="auto" w:fill="auto"/>
                </w:tcPr>
                <w:p w14:paraId="0867311E"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Yes</w:t>
                  </w:r>
                </w:p>
              </w:tc>
              <w:tc>
                <w:tcPr>
                  <w:tcW w:w="0" w:type="auto"/>
                  <w:shd w:val="clear" w:color="auto" w:fill="auto"/>
                </w:tcPr>
                <w:p w14:paraId="79D3F422"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N/A</w:t>
                  </w:r>
                </w:p>
              </w:tc>
              <w:tc>
                <w:tcPr>
                  <w:tcW w:w="0" w:type="auto"/>
                  <w:shd w:val="clear" w:color="auto" w:fill="auto"/>
                </w:tcPr>
                <w:p w14:paraId="5349AAF2"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 xml:space="preserve">Release 17 </w:t>
                  </w:r>
                  <w:proofErr w:type="spellStart"/>
                  <w:r w:rsidRPr="00106EE9">
                    <w:rPr>
                      <w:rFonts w:eastAsia="Malgun Gothic" w:cs="Arial"/>
                      <w:color w:val="000000"/>
                      <w:sz w:val="16"/>
                      <w:szCs w:val="16"/>
                      <w:lang w:val="en-GB" w:eastAsia="ko-KR"/>
                    </w:rPr>
                    <w:t>eMTC</w:t>
                  </w:r>
                  <w:proofErr w:type="spellEnd"/>
                  <w:r w:rsidRPr="00106EE9">
                    <w:rPr>
                      <w:rFonts w:eastAsia="Malgun Gothic" w:cs="Arial"/>
                      <w:color w:val="000000"/>
                      <w:sz w:val="16"/>
                      <w:szCs w:val="16"/>
                      <w:lang w:val="en-GB" w:eastAsia="ko-KR"/>
                    </w:rPr>
                    <w:t xml:space="preserve"> UE cannot communicate via GEO and NGSO NTNs</w:t>
                  </w:r>
                </w:p>
              </w:tc>
              <w:tc>
                <w:tcPr>
                  <w:tcW w:w="0" w:type="auto"/>
                  <w:shd w:val="clear" w:color="auto" w:fill="auto"/>
                </w:tcPr>
                <w:p w14:paraId="4C2FE3A6"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Per UE</w:t>
                  </w:r>
                </w:p>
              </w:tc>
              <w:tc>
                <w:tcPr>
                  <w:tcW w:w="0" w:type="auto"/>
                  <w:shd w:val="clear" w:color="auto" w:fill="auto"/>
                </w:tcPr>
                <w:p w14:paraId="643D3A0F"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No</w:t>
                  </w:r>
                </w:p>
              </w:tc>
              <w:tc>
                <w:tcPr>
                  <w:tcW w:w="0" w:type="auto"/>
                  <w:shd w:val="clear" w:color="auto" w:fill="auto"/>
                </w:tcPr>
                <w:p w14:paraId="1BE93ABA"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No</w:t>
                  </w:r>
                </w:p>
              </w:tc>
              <w:tc>
                <w:tcPr>
                  <w:tcW w:w="0" w:type="auto"/>
                  <w:shd w:val="clear" w:color="auto" w:fill="auto"/>
                </w:tcPr>
                <w:p w14:paraId="5D7EACE9"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zh-CN"/>
                    </w:rPr>
                    <w:t xml:space="preserve">For UEs supporting communication via GEO and NGSO NTNs, it </w:t>
                  </w:r>
                  <w:proofErr w:type="gramStart"/>
                  <w:r w:rsidRPr="001C2B52">
                    <w:rPr>
                      <w:rFonts w:eastAsia="Malgun Gothic" w:cs="Arial"/>
                      <w:color w:val="FF0000"/>
                      <w:sz w:val="16"/>
                      <w:szCs w:val="16"/>
                      <w:lang w:val="en-GB" w:eastAsia="zh-CN"/>
                    </w:rPr>
                    <w:t xml:space="preserve">may </w:t>
                  </w:r>
                  <w:r w:rsidRPr="001C2B52">
                    <w:rPr>
                      <w:rFonts w:eastAsia="Malgun Gothic" w:cs="Arial"/>
                      <w:strike/>
                      <w:color w:val="FF0000"/>
                      <w:sz w:val="16"/>
                      <w:szCs w:val="16"/>
                      <w:lang w:val="en-GB" w:eastAsia="zh-CN"/>
                    </w:rPr>
                    <w:t>must</w:t>
                  </w:r>
                  <w:proofErr w:type="gramEnd"/>
                  <w:r w:rsidRPr="001C2B52">
                    <w:rPr>
                      <w:rFonts w:eastAsia="Malgun Gothic" w:cs="Arial"/>
                      <w:color w:val="FF0000"/>
                      <w:sz w:val="16"/>
                      <w:szCs w:val="16"/>
                      <w:lang w:val="en-GB" w:eastAsia="zh-CN"/>
                    </w:rPr>
                    <w:t xml:space="preserve"> </w:t>
                  </w:r>
                  <w:r w:rsidRPr="00106EE9">
                    <w:rPr>
                      <w:rFonts w:eastAsia="Malgun Gothic" w:cs="Arial"/>
                      <w:color w:val="000000"/>
                      <w:sz w:val="16"/>
                      <w:szCs w:val="16"/>
                      <w:lang w:val="en-GB" w:eastAsia="zh-CN"/>
                    </w:rPr>
                    <w:t>indicate this FG is supported.</w:t>
                  </w:r>
                </w:p>
              </w:tc>
              <w:tc>
                <w:tcPr>
                  <w:tcW w:w="0" w:type="auto"/>
                  <w:shd w:val="clear" w:color="auto" w:fill="auto"/>
                </w:tcPr>
                <w:p w14:paraId="5FBC6173" w14:textId="77777777" w:rsidR="00CE0A51" w:rsidRPr="00106EE9" w:rsidRDefault="00CE0A51" w:rsidP="00CE0A51">
                  <w:pPr>
                    <w:keepNext/>
                    <w:keepLines/>
                    <w:overflowPunct w:val="0"/>
                    <w:autoSpaceDE w:val="0"/>
                    <w:autoSpaceDN w:val="0"/>
                    <w:adjustRightInd w:val="0"/>
                    <w:spacing w:after="0"/>
                    <w:textAlignment w:val="baseline"/>
                    <w:rPr>
                      <w:rFonts w:cs="Arial"/>
                      <w:color w:val="000000"/>
                      <w:sz w:val="16"/>
                      <w:szCs w:val="16"/>
                      <w:lang w:val="en-GB" w:eastAsia="ja-JP"/>
                    </w:rPr>
                  </w:pPr>
                  <w:r w:rsidRPr="00106EE9">
                    <w:rPr>
                      <w:color w:val="000000"/>
                      <w:sz w:val="16"/>
                      <w:szCs w:val="16"/>
                      <w:lang w:val="en-GB" w:eastAsia="ja-JP"/>
                    </w:rPr>
                    <w:t>Optional with capability signalling</w:t>
                  </w:r>
                </w:p>
                <w:p w14:paraId="58F36DD0" w14:textId="77777777" w:rsidR="00CE0A51" w:rsidRPr="00106EE9" w:rsidRDefault="00CE0A51" w:rsidP="00CE0A51">
                  <w:pPr>
                    <w:keepNext/>
                    <w:keepLines/>
                    <w:overflowPunct w:val="0"/>
                    <w:autoSpaceDE w:val="0"/>
                    <w:autoSpaceDN w:val="0"/>
                    <w:adjustRightInd w:val="0"/>
                    <w:spacing w:after="0"/>
                    <w:textAlignment w:val="baseline"/>
                    <w:rPr>
                      <w:color w:val="000000"/>
                      <w:sz w:val="16"/>
                      <w:szCs w:val="16"/>
                      <w:lang w:val="en-GB" w:eastAsia="ja-JP"/>
                    </w:rPr>
                  </w:pPr>
                </w:p>
                <w:p w14:paraId="0DC8BA21"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Note: This UE feature group is applicable only for IoT-NTN cell, for terrestrial cell this feature is not supported</w:t>
                  </w:r>
                </w:p>
              </w:tc>
            </w:tr>
            <w:tr w:rsidR="00CE0A51" w:rsidRPr="008A7EC5" w14:paraId="1E746658" w14:textId="77777777" w:rsidTr="004C3279">
              <w:tc>
                <w:tcPr>
                  <w:tcW w:w="0" w:type="auto"/>
                  <w:shd w:val="clear" w:color="auto" w:fill="auto"/>
                </w:tcPr>
                <w:p w14:paraId="58E9024A"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 xml:space="preserve">2. </w:t>
                  </w:r>
                  <w:proofErr w:type="spellStart"/>
                  <w:r w:rsidRPr="00106EE9">
                    <w:rPr>
                      <w:rFonts w:eastAsia="Malgun Gothic" w:cs="Arial"/>
                      <w:color w:val="000000"/>
                      <w:sz w:val="16"/>
                      <w:szCs w:val="16"/>
                      <w:lang w:val="en-GB" w:eastAsia="ko-KR"/>
                    </w:rPr>
                    <w:t>LTE_NBIOT_eMTC_NTN</w:t>
                  </w:r>
                  <w:proofErr w:type="spellEnd"/>
                </w:p>
              </w:tc>
              <w:tc>
                <w:tcPr>
                  <w:tcW w:w="0" w:type="auto"/>
                  <w:shd w:val="clear" w:color="auto" w:fill="auto"/>
                </w:tcPr>
                <w:p w14:paraId="7E09B6A2"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2-1e</w:t>
                  </w:r>
                </w:p>
              </w:tc>
              <w:tc>
                <w:tcPr>
                  <w:tcW w:w="0" w:type="auto"/>
                  <w:shd w:val="clear" w:color="auto" w:fill="auto"/>
                </w:tcPr>
                <w:p w14:paraId="55B05851"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Segmented UL transmission for NB-IoT</w:t>
                  </w:r>
                </w:p>
              </w:tc>
              <w:tc>
                <w:tcPr>
                  <w:tcW w:w="0" w:type="auto"/>
                  <w:shd w:val="clear" w:color="auto" w:fill="auto"/>
                </w:tcPr>
                <w:p w14:paraId="6938F1D1"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Single UE capability</w:t>
                  </w:r>
                </w:p>
              </w:tc>
              <w:tc>
                <w:tcPr>
                  <w:tcW w:w="0" w:type="auto"/>
                  <w:shd w:val="clear" w:color="auto" w:fill="auto"/>
                </w:tcPr>
                <w:p w14:paraId="48A1C953"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2-1b, 2-1c</w:t>
                  </w:r>
                </w:p>
              </w:tc>
              <w:tc>
                <w:tcPr>
                  <w:tcW w:w="0" w:type="auto"/>
                  <w:shd w:val="clear" w:color="auto" w:fill="auto"/>
                </w:tcPr>
                <w:p w14:paraId="01B54C4C"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Yes</w:t>
                  </w:r>
                </w:p>
              </w:tc>
              <w:tc>
                <w:tcPr>
                  <w:tcW w:w="0" w:type="auto"/>
                  <w:shd w:val="clear" w:color="auto" w:fill="auto"/>
                </w:tcPr>
                <w:p w14:paraId="233CBC9A"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N/A</w:t>
                  </w:r>
                </w:p>
              </w:tc>
              <w:tc>
                <w:tcPr>
                  <w:tcW w:w="0" w:type="auto"/>
                  <w:shd w:val="clear" w:color="auto" w:fill="auto"/>
                </w:tcPr>
                <w:p w14:paraId="6C1C343D"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Release 17 NB-IoT UE cannot communicate via NGSO NTNs</w:t>
                  </w:r>
                </w:p>
              </w:tc>
              <w:tc>
                <w:tcPr>
                  <w:tcW w:w="0" w:type="auto"/>
                  <w:shd w:val="clear" w:color="auto" w:fill="auto"/>
                </w:tcPr>
                <w:p w14:paraId="110D0645"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Per UE</w:t>
                  </w:r>
                </w:p>
              </w:tc>
              <w:tc>
                <w:tcPr>
                  <w:tcW w:w="0" w:type="auto"/>
                  <w:shd w:val="clear" w:color="auto" w:fill="auto"/>
                </w:tcPr>
                <w:p w14:paraId="3BB62D27"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No</w:t>
                  </w:r>
                </w:p>
              </w:tc>
              <w:tc>
                <w:tcPr>
                  <w:tcW w:w="0" w:type="auto"/>
                  <w:shd w:val="clear" w:color="auto" w:fill="auto"/>
                </w:tcPr>
                <w:p w14:paraId="56EF11D3"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No</w:t>
                  </w:r>
                </w:p>
              </w:tc>
              <w:tc>
                <w:tcPr>
                  <w:tcW w:w="0" w:type="auto"/>
                  <w:shd w:val="clear" w:color="auto" w:fill="auto"/>
                </w:tcPr>
                <w:p w14:paraId="2C8BB1A2"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zh-CN"/>
                    </w:rPr>
                    <w:t xml:space="preserve">For UEs supporting communication via NGSO NTNs, it </w:t>
                  </w:r>
                  <w:proofErr w:type="gramStart"/>
                  <w:r w:rsidRPr="001C2B52">
                    <w:rPr>
                      <w:rFonts w:eastAsia="Malgun Gothic" w:cs="Arial"/>
                      <w:color w:val="FF0000"/>
                      <w:sz w:val="16"/>
                      <w:szCs w:val="16"/>
                      <w:lang w:val="en-GB" w:eastAsia="zh-CN"/>
                    </w:rPr>
                    <w:t xml:space="preserve">may </w:t>
                  </w:r>
                  <w:r w:rsidRPr="001C2B52">
                    <w:rPr>
                      <w:rFonts w:eastAsia="Malgun Gothic" w:cs="Arial"/>
                      <w:strike/>
                      <w:color w:val="FF0000"/>
                      <w:sz w:val="16"/>
                      <w:szCs w:val="16"/>
                      <w:lang w:val="en-GB" w:eastAsia="zh-CN"/>
                    </w:rPr>
                    <w:t>must</w:t>
                  </w:r>
                  <w:proofErr w:type="gramEnd"/>
                  <w:r w:rsidRPr="001C2B52">
                    <w:rPr>
                      <w:rFonts w:eastAsia="Malgun Gothic" w:cs="Arial"/>
                      <w:color w:val="FF0000"/>
                      <w:sz w:val="16"/>
                      <w:szCs w:val="16"/>
                      <w:lang w:val="en-GB" w:eastAsia="zh-CN"/>
                    </w:rPr>
                    <w:t xml:space="preserve"> </w:t>
                  </w:r>
                  <w:r w:rsidRPr="00106EE9">
                    <w:rPr>
                      <w:rFonts w:eastAsia="Malgun Gothic" w:cs="Arial"/>
                      <w:color w:val="000000"/>
                      <w:sz w:val="16"/>
                      <w:szCs w:val="16"/>
                      <w:lang w:val="en-GB" w:eastAsia="zh-CN"/>
                    </w:rPr>
                    <w:t>indicate this FG is supported.</w:t>
                  </w:r>
                </w:p>
              </w:tc>
              <w:tc>
                <w:tcPr>
                  <w:tcW w:w="0" w:type="auto"/>
                  <w:shd w:val="clear" w:color="auto" w:fill="auto"/>
                </w:tcPr>
                <w:p w14:paraId="062A4F80" w14:textId="77777777" w:rsidR="00CE0A51" w:rsidRPr="00106EE9" w:rsidRDefault="00CE0A51" w:rsidP="00CE0A51">
                  <w:pPr>
                    <w:keepNext/>
                    <w:keepLines/>
                    <w:overflowPunct w:val="0"/>
                    <w:autoSpaceDE w:val="0"/>
                    <w:autoSpaceDN w:val="0"/>
                    <w:adjustRightInd w:val="0"/>
                    <w:spacing w:after="0"/>
                    <w:textAlignment w:val="baseline"/>
                    <w:rPr>
                      <w:rFonts w:cs="Arial"/>
                      <w:color w:val="000000"/>
                      <w:sz w:val="16"/>
                      <w:szCs w:val="16"/>
                      <w:lang w:val="en-GB" w:eastAsia="ja-JP"/>
                    </w:rPr>
                  </w:pPr>
                  <w:r w:rsidRPr="00106EE9">
                    <w:rPr>
                      <w:color w:val="000000"/>
                      <w:sz w:val="16"/>
                      <w:szCs w:val="16"/>
                      <w:lang w:val="en-GB" w:eastAsia="ja-JP"/>
                    </w:rPr>
                    <w:t>Optional with capability signalling</w:t>
                  </w:r>
                </w:p>
                <w:p w14:paraId="20388518" w14:textId="77777777" w:rsidR="00CE0A51" w:rsidRPr="00106EE9" w:rsidRDefault="00CE0A51" w:rsidP="00CE0A51">
                  <w:pPr>
                    <w:spacing w:after="60" w:line="288" w:lineRule="auto"/>
                    <w:ind w:firstLineChars="200" w:firstLine="320"/>
                    <w:rPr>
                      <w:rFonts w:eastAsia="Malgun Gothic" w:cs="Arial"/>
                      <w:color w:val="000000"/>
                      <w:sz w:val="16"/>
                      <w:szCs w:val="16"/>
                      <w:lang w:val="en-GB" w:eastAsia="ko-KR"/>
                    </w:rPr>
                  </w:pPr>
                </w:p>
                <w:p w14:paraId="3356A7E9" w14:textId="77777777" w:rsidR="00CE0A51" w:rsidRPr="00106EE9" w:rsidRDefault="00CE0A51" w:rsidP="00CE0A51">
                  <w:pPr>
                    <w:spacing w:after="60" w:line="288" w:lineRule="auto"/>
                    <w:rPr>
                      <w:rFonts w:eastAsia="Malgun Gothic" w:cs="Arial"/>
                      <w:color w:val="000000"/>
                      <w:sz w:val="16"/>
                      <w:szCs w:val="16"/>
                      <w:lang w:val="en-GB" w:eastAsia="ko-KR"/>
                    </w:rPr>
                  </w:pPr>
                  <w:r w:rsidRPr="00106EE9">
                    <w:rPr>
                      <w:rFonts w:eastAsia="Malgun Gothic" w:cs="Arial"/>
                      <w:color w:val="000000"/>
                      <w:sz w:val="16"/>
                      <w:szCs w:val="16"/>
                      <w:lang w:val="en-GB" w:eastAsia="ko-KR"/>
                    </w:rPr>
                    <w:t>Note: This UE feature group is applicable only for IoT-NTN cell, for terrestrial cell this feature is not supported</w:t>
                  </w:r>
                </w:p>
              </w:tc>
            </w:tr>
          </w:tbl>
          <w:p w14:paraId="7287097E" w14:textId="77777777" w:rsidR="00CE0A51" w:rsidRDefault="00CE0A51" w:rsidP="00CE0A51">
            <w:pPr>
              <w:rPr>
                <w:rFonts w:eastAsia="SimSun"/>
                <w:color w:val="000000"/>
                <w:lang w:eastAsia="zh-CN"/>
              </w:rPr>
            </w:pPr>
          </w:p>
          <w:p w14:paraId="41842A93" w14:textId="77777777" w:rsidR="00CE0A51" w:rsidRPr="00434D06" w:rsidRDefault="00CE0A51" w:rsidP="00EA68F4">
            <w:pPr>
              <w:spacing w:beforeLines="50" w:before="120"/>
              <w:jc w:val="left"/>
              <w:rPr>
                <w:rFonts w:ascii="Calibri" w:hAnsi="Calibri" w:cs="Calibri"/>
                <w:color w:val="000000"/>
              </w:rPr>
            </w:pPr>
          </w:p>
        </w:tc>
      </w:tr>
    </w:tbl>
    <w:p w14:paraId="7B1A73C8" w14:textId="77777777" w:rsidR="00CE0A51" w:rsidRDefault="00CE0A51" w:rsidP="00275B7A">
      <w:pPr>
        <w:pStyle w:val="maintext"/>
        <w:ind w:firstLineChars="90" w:firstLine="180"/>
        <w:rPr>
          <w:rFonts w:ascii="Calibri" w:hAnsi="Calibri" w:cs="Arial"/>
          <w:color w:val="000000"/>
        </w:rPr>
      </w:pPr>
    </w:p>
    <w:p w14:paraId="40D8C21B" w14:textId="77777777" w:rsidR="00CE0A51" w:rsidRDefault="00CE0A51" w:rsidP="00275B7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3"/>
        <w:gridCol w:w="420"/>
        <w:gridCol w:w="2846"/>
        <w:gridCol w:w="4023"/>
        <w:gridCol w:w="620"/>
        <w:gridCol w:w="527"/>
        <w:gridCol w:w="517"/>
        <w:gridCol w:w="2984"/>
        <w:gridCol w:w="607"/>
        <w:gridCol w:w="447"/>
        <w:gridCol w:w="447"/>
        <w:gridCol w:w="4815"/>
        <w:gridCol w:w="1785"/>
      </w:tblGrid>
      <w:tr w:rsidR="00173902" w:rsidRPr="004C3279" w14:paraId="1CDC83D9" w14:textId="77777777" w:rsidTr="00CE4DCD">
        <w:tc>
          <w:tcPr>
            <w:tcW w:w="0" w:type="auto"/>
            <w:shd w:val="clear" w:color="auto" w:fill="auto"/>
          </w:tcPr>
          <w:p w14:paraId="569B68C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lastRenderedPageBreak/>
              <w:t xml:space="preserve">2. </w:t>
            </w:r>
            <w:proofErr w:type="spellStart"/>
            <w:r w:rsidRPr="00855B10">
              <w:rPr>
                <w:rFonts w:ascii="Arial" w:hAnsi="Arial" w:cs="Arial"/>
                <w:color w:val="000000"/>
                <w:sz w:val="18"/>
                <w:szCs w:val="18"/>
                <w:lang w:eastAsia="ja-JP"/>
              </w:rPr>
              <w:t>LTE_NBIOT_eMTC_NTN</w:t>
            </w:r>
            <w:proofErr w:type="spellEnd"/>
          </w:p>
        </w:tc>
        <w:tc>
          <w:tcPr>
            <w:tcW w:w="0" w:type="auto"/>
            <w:shd w:val="clear" w:color="auto" w:fill="auto"/>
          </w:tcPr>
          <w:p w14:paraId="230FE53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2-2</w:t>
            </w:r>
          </w:p>
        </w:tc>
        <w:tc>
          <w:tcPr>
            <w:tcW w:w="0" w:type="auto"/>
            <w:shd w:val="clear" w:color="auto" w:fill="auto"/>
          </w:tcPr>
          <w:p w14:paraId="33D8AAD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Enhancing timing relationships using a time offset for </w:t>
            </w:r>
            <w:proofErr w:type="spellStart"/>
            <w:r w:rsidRPr="00855B10">
              <w:rPr>
                <w:rFonts w:ascii="Arial" w:hAnsi="Arial" w:cs="Arial"/>
                <w:color w:val="000000"/>
                <w:sz w:val="18"/>
                <w:szCs w:val="18"/>
              </w:rPr>
              <w:t>eMTC</w:t>
            </w:r>
            <w:proofErr w:type="spellEnd"/>
          </w:p>
        </w:tc>
        <w:tc>
          <w:tcPr>
            <w:tcW w:w="0" w:type="auto"/>
            <w:shd w:val="clear" w:color="auto" w:fill="auto"/>
          </w:tcPr>
          <w:p w14:paraId="1A20029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Times New Roman" w:hAnsi="Arial" w:cs="Arial"/>
                <w:color w:val="000000"/>
                <w:sz w:val="18"/>
                <w:szCs w:val="18"/>
                <w:lang w:eastAsia="en-US"/>
              </w:rPr>
              <w:t xml:space="preserve">UE receives and applies UE specific </w:t>
            </w:r>
            <w:proofErr w:type="spellStart"/>
            <w:r w:rsidRPr="00855B10">
              <w:rPr>
                <w:rFonts w:ascii="Arial" w:eastAsia="Times New Roman" w:hAnsi="Arial" w:cs="Arial"/>
                <w:color w:val="000000"/>
                <w:sz w:val="18"/>
                <w:szCs w:val="18"/>
                <w:lang w:eastAsia="en-US"/>
              </w:rPr>
              <w:t>K_offset</w:t>
            </w:r>
            <w:proofErr w:type="spellEnd"/>
            <w:r w:rsidRPr="00855B10">
              <w:rPr>
                <w:rFonts w:ascii="Arial" w:eastAsia="Times New Roman" w:hAnsi="Arial" w:cs="Arial"/>
                <w:color w:val="000000"/>
                <w:sz w:val="18"/>
                <w:szCs w:val="18"/>
                <w:lang w:eastAsia="en-US"/>
              </w:rPr>
              <w:t>/</w:t>
            </w:r>
            <w:proofErr w:type="spellStart"/>
            <w:r w:rsidRPr="00855B10">
              <w:rPr>
                <w:rFonts w:ascii="Arial" w:eastAsia="Times New Roman" w:hAnsi="Arial" w:cs="Arial"/>
                <w:color w:val="000000"/>
                <w:sz w:val="18"/>
                <w:szCs w:val="18"/>
                <w:lang w:eastAsia="en-US"/>
              </w:rPr>
              <w:t>K_mac</w:t>
            </w:r>
            <w:proofErr w:type="spellEnd"/>
            <w:r w:rsidRPr="00855B10">
              <w:rPr>
                <w:rFonts w:ascii="Arial" w:eastAsia="Times New Roman" w:hAnsi="Arial" w:cs="Arial"/>
                <w:color w:val="000000"/>
                <w:sz w:val="18"/>
                <w:szCs w:val="18"/>
                <w:lang w:eastAsia="en-US"/>
              </w:rPr>
              <w:t xml:space="preserve"> in timing relationship enhancements</w:t>
            </w:r>
          </w:p>
        </w:tc>
        <w:tc>
          <w:tcPr>
            <w:tcW w:w="0" w:type="auto"/>
            <w:shd w:val="clear" w:color="auto" w:fill="auto"/>
          </w:tcPr>
          <w:p w14:paraId="590FD23D"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w:t>
            </w:r>
            <w:proofErr w:type="gramStart"/>
            <w:r w:rsidRPr="00855B10">
              <w:rPr>
                <w:rFonts w:ascii="Arial" w:hAnsi="Arial" w:cs="Arial"/>
                <w:color w:val="000000"/>
                <w:sz w:val="18"/>
                <w:szCs w:val="18"/>
              </w:rPr>
              <w:t>1 ,</w:t>
            </w:r>
            <w:proofErr w:type="gramEnd"/>
            <w:r w:rsidRPr="00855B10">
              <w:rPr>
                <w:rFonts w:ascii="Arial" w:hAnsi="Arial" w:cs="Arial"/>
                <w:color w:val="000000"/>
                <w:sz w:val="18"/>
                <w:szCs w:val="18"/>
              </w:rPr>
              <w:t xml:space="preserve"> 2-3</w:t>
            </w:r>
          </w:p>
        </w:tc>
        <w:tc>
          <w:tcPr>
            <w:tcW w:w="0" w:type="auto"/>
            <w:shd w:val="clear" w:color="auto" w:fill="auto"/>
          </w:tcPr>
          <w:p w14:paraId="4F014C4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Yes </w:t>
            </w:r>
          </w:p>
        </w:tc>
        <w:tc>
          <w:tcPr>
            <w:tcW w:w="0" w:type="auto"/>
            <w:shd w:val="clear" w:color="auto" w:fill="auto"/>
          </w:tcPr>
          <w:p w14:paraId="7FD7D24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15ABA8A5" w14:textId="77777777" w:rsidR="00173902" w:rsidRPr="004C3279" w:rsidRDefault="00173902" w:rsidP="00173902">
            <w:pPr>
              <w:pStyle w:val="maintext"/>
              <w:ind w:firstLineChars="0" w:firstLine="0"/>
              <w:jc w:val="left"/>
              <w:rPr>
                <w:rFonts w:ascii="Arial" w:hAnsi="Arial" w:cs="Arial"/>
                <w:color w:val="000000"/>
                <w:sz w:val="18"/>
                <w:szCs w:val="18"/>
              </w:rPr>
            </w:pPr>
            <w:proofErr w:type="spellStart"/>
            <w:r w:rsidRPr="00855B10">
              <w:rPr>
                <w:rFonts w:ascii="Arial" w:hAnsi="Arial" w:cs="Arial"/>
                <w:color w:val="000000"/>
                <w:sz w:val="18"/>
                <w:szCs w:val="18"/>
                <w:lang w:eastAsia="ja-JP"/>
              </w:rPr>
              <w:t>eMTC</w:t>
            </w:r>
            <w:proofErr w:type="spellEnd"/>
            <w:r w:rsidRPr="00855B10">
              <w:rPr>
                <w:rFonts w:ascii="Arial" w:hAnsi="Arial" w:cs="Arial"/>
                <w:color w:val="000000"/>
                <w:sz w:val="18"/>
                <w:szCs w:val="18"/>
                <w:lang w:eastAsia="ja-JP"/>
              </w:rPr>
              <w:t xml:space="preserve"> UE does not know the offset to apply for UL transmission </w:t>
            </w:r>
          </w:p>
        </w:tc>
        <w:tc>
          <w:tcPr>
            <w:tcW w:w="0" w:type="auto"/>
            <w:shd w:val="clear" w:color="auto" w:fill="auto"/>
          </w:tcPr>
          <w:p w14:paraId="75717F4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per UE</w:t>
            </w:r>
          </w:p>
        </w:tc>
        <w:tc>
          <w:tcPr>
            <w:tcW w:w="0" w:type="auto"/>
            <w:shd w:val="clear" w:color="auto" w:fill="auto"/>
          </w:tcPr>
          <w:p w14:paraId="1E2DCA79"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No</w:t>
            </w:r>
          </w:p>
        </w:tc>
        <w:tc>
          <w:tcPr>
            <w:tcW w:w="0" w:type="auto"/>
            <w:shd w:val="clear" w:color="auto" w:fill="auto"/>
          </w:tcPr>
          <w:p w14:paraId="5DBD569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No</w:t>
            </w:r>
          </w:p>
        </w:tc>
        <w:tc>
          <w:tcPr>
            <w:tcW w:w="0" w:type="auto"/>
            <w:shd w:val="clear" w:color="auto" w:fill="auto"/>
          </w:tcPr>
          <w:p w14:paraId="43B03932" w14:textId="77777777" w:rsidR="00173902" w:rsidRPr="00855B10" w:rsidRDefault="00173902" w:rsidP="00173902">
            <w:pPr>
              <w:pStyle w:val="TAL"/>
              <w:rPr>
                <w:rFonts w:cs="Arial"/>
                <w:color w:val="000000"/>
                <w:szCs w:val="18"/>
              </w:rPr>
            </w:pPr>
            <w:r w:rsidRPr="00855B10">
              <w:rPr>
                <w:rFonts w:cs="Arial"/>
                <w:color w:val="000000"/>
                <w:szCs w:val="18"/>
              </w:rPr>
              <w:t xml:space="preserve">The </w:t>
            </w:r>
            <w:proofErr w:type="spellStart"/>
            <w:r w:rsidRPr="00855B10">
              <w:rPr>
                <w:rFonts w:cs="Arial"/>
                <w:color w:val="000000"/>
                <w:szCs w:val="18"/>
              </w:rPr>
              <w:t>K_offset</w:t>
            </w:r>
            <w:proofErr w:type="spellEnd"/>
            <w:r w:rsidRPr="00855B10">
              <w:rPr>
                <w:rFonts w:cs="Arial"/>
                <w:color w:val="000000"/>
                <w:szCs w:val="18"/>
              </w:rPr>
              <w:t xml:space="preserve"> is a scheduling offset used for the identified timing relationships that need to be modified for IoT NTN. </w:t>
            </w:r>
          </w:p>
          <w:p w14:paraId="5A8F188A" w14:textId="77777777" w:rsidR="00173902" w:rsidRPr="00855B10" w:rsidRDefault="00173902" w:rsidP="00173902">
            <w:pPr>
              <w:pStyle w:val="TAL"/>
              <w:rPr>
                <w:rFonts w:cs="Arial"/>
                <w:color w:val="000000"/>
                <w:szCs w:val="18"/>
              </w:rPr>
            </w:pPr>
            <w:r w:rsidRPr="00855B10">
              <w:rPr>
                <w:rFonts w:cs="Arial"/>
                <w:color w:val="000000"/>
                <w:szCs w:val="18"/>
              </w:rPr>
              <w:t xml:space="preserve">For IoT NTN, support </w:t>
            </w:r>
            <w:proofErr w:type="gramStart"/>
            <w:r w:rsidRPr="00855B10">
              <w:rPr>
                <w:rFonts w:cs="Arial"/>
                <w:color w:val="000000"/>
                <w:szCs w:val="18"/>
              </w:rPr>
              <w:t>cell-specific</w:t>
            </w:r>
            <w:proofErr w:type="gramEnd"/>
            <w:r w:rsidRPr="00855B10">
              <w:rPr>
                <w:rFonts w:cs="Arial"/>
                <w:color w:val="000000"/>
                <w:szCs w:val="18"/>
              </w:rPr>
              <w:t xml:space="preserve"> </w:t>
            </w:r>
            <w:proofErr w:type="spellStart"/>
            <w:r w:rsidRPr="00855B10">
              <w:rPr>
                <w:rFonts w:cs="Arial"/>
                <w:color w:val="000000"/>
                <w:szCs w:val="18"/>
              </w:rPr>
              <w:t>Koffset</w:t>
            </w:r>
            <w:proofErr w:type="spellEnd"/>
            <w:r w:rsidRPr="00855B10">
              <w:rPr>
                <w:rFonts w:cs="Arial"/>
                <w:color w:val="000000"/>
                <w:szCs w:val="18"/>
              </w:rPr>
              <w:t xml:space="preserve"> configuration for use during initial access.</w:t>
            </w:r>
          </w:p>
          <w:p w14:paraId="3EAD5D1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For IoT NTN, support the use of UE-specific </w:t>
            </w:r>
            <w:proofErr w:type="spellStart"/>
            <w:r w:rsidRPr="00855B10">
              <w:rPr>
                <w:rFonts w:ascii="Arial" w:hAnsi="Arial" w:cs="Arial"/>
                <w:color w:val="000000"/>
                <w:sz w:val="18"/>
                <w:szCs w:val="18"/>
              </w:rPr>
              <w:t>Koffset</w:t>
            </w:r>
            <w:proofErr w:type="spellEnd"/>
            <w:r w:rsidRPr="00855B10">
              <w:rPr>
                <w:rFonts w:ascii="Arial" w:hAnsi="Arial" w:cs="Arial"/>
                <w:color w:val="000000"/>
                <w:sz w:val="18"/>
                <w:szCs w:val="18"/>
              </w:rPr>
              <w:t xml:space="preserve"> in CONNECTED mode.</w:t>
            </w:r>
          </w:p>
        </w:tc>
        <w:tc>
          <w:tcPr>
            <w:tcW w:w="0" w:type="auto"/>
            <w:shd w:val="clear" w:color="auto" w:fill="auto"/>
          </w:tcPr>
          <w:p w14:paraId="1BDA32D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Optional with capability signalling</w:t>
            </w:r>
          </w:p>
        </w:tc>
      </w:tr>
    </w:tbl>
    <w:p w14:paraId="52BAE257" w14:textId="77777777" w:rsidR="00275B7A" w:rsidRPr="00434D06" w:rsidRDefault="00275B7A" w:rsidP="00275B7A">
      <w:pPr>
        <w:pStyle w:val="maintext"/>
        <w:ind w:firstLineChars="90" w:firstLine="180"/>
        <w:rPr>
          <w:rFonts w:ascii="Calibri" w:hAnsi="Calibri" w:cs="Arial"/>
          <w:color w:val="000000"/>
        </w:rPr>
      </w:pPr>
    </w:p>
    <w:p w14:paraId="6689FA85" w14:textId="77777777" w:rsidR="00275B7A" w:rsidRPr="00434D06" w:rsidRDefault="00275B7A" w:rsidP="00275B7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20483"/>
      </w:tblGrid>
      <w:tr w:rsidR="00275B7A" w:rsidRPr="00434D06" w14:paraId="613606EB"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65CB521"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D9D93A5"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275B7A" w:rsidRPr="00434D06" w14:paraId="663CB0B6" w14:textId="77777777" w:rsidTr="00CE4DCD">
        <w:tc>
          <w:tcPr>
            <w:tcW w:w="1818" w:type="dxa"/>
            <w:tcBorders>
              <w:top w:val="single" w:sz="4" w:space="0" w:color="auto"/>
              <w:left w:val="single" w:sz="4" w:space="0" w:color="auto"/>
              <w:bottom w:val="single" w:sz="4" w:space="0" w:color="auto"/>
              <w:right w:val="single" w:sz="4" w:space="0" w:color="auto"/>
            </w:tcBorders>
          </w:tcPr>
          <w:p w14:paraId="70B44760" w14:textId="77777777" w:rsidR="00275B7A" w:rsidRPr="00434D06" w:rsidRDefault="009B0734" w:rsidP="00CE4DCD">
            <w:pPr>
              <w:jc w:val="left"/>
              <w:rPr>
                <w:rFonts w:ascii="Calibri" w:hAnsi="Calibri" w:cs="Calibri"/>
                <w:color w:val="000000"/>
              </w:rPr>
            </w:pPr>
            <w:r>
              <w:rPr>
                <w:rFonts w:ascii="Calibri" w:hAnsi="Calibri" w:cs="Calibri"/>
                <w:color w:val="000000"/>
              </w:rPr>
              <w:t xml:space="preserve">Huawei/HiSilicon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F231E31" w14:textId="1816EC88" w:rsidR="009B0734" w:rsidRDefault="00FD7C01" w:rsidP="009B0734">
            <w:pPr>
              <w:pStyle w:val="BodyText"/>
              <w:rPr>
                <w:rFonts w:ascii="Times New Roman" w:eastAsia="Malgun Gothic" w:hAnsi="Times New Roman"/>
                <w:sz w:val="22"/>
                <w:szCs w:val="22"/>
              </w:rPr>
            </w:pPr>
            <w:r>
              <w:rPr>
                <w:rFonts w:eastAsia="SimSun"/>
                <w:noProof/>
                <w:lang w:val="en-US" w:eastAsia="zh-CN"/>
              </w:rPr>
              <mc:AlternateContent>
                <mc:Choice Requires="wps">
                  <w:drawing>
                    <wp:anchor distT="45720" distB="45720" distL="114300" distR="114300" simplePos="0" relativeHeight="251656192" behindDoc="0" locked="0" layoutInCell="1" allowOverlap="1" wp14:anchorId="57A66AF1" wp14:editId="600E1A61">
                      <wp:simplePos x="0" y="0"/>
                      <wp:positionH relativeFrom="column">
                        <wp:posOffset>-1905</wp:posOffset>
                      </wp:positionH>
                      <wp:positionV relativeFrom="paragraph">
                        <wp:posOffset>280670</wp:posOffset>
                      </wp:positionV>
                      <wp:extent cx="12720955" cy="583565"/>
                      <wp:effectExtent l="7620" t="6350" r="6350" b="10160"/>
                      <wp:wrapSquare wrapText="bothSides"/>
                      <wp:docPr id="3"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0955" cy="583565"/>
                              </a:xfrm>
                              <a:prstGeom prst="rect">
                                <a:avLst/>
                              </a:prstGeom>
                              <a:solidFill>
                                <a:srgbClr val="FFFFFF"/>
                              </a:solidFill>
                              <a:ln w="9525">
                                <a:solidFill>
                                  <a:srgbClr val="000000"/>
                                </a:solidFill>
                                <a:miter lim="800000"/>
                                <a:headEnd/>
                                <a:tailEnd/>
                              </a:ln>
                            </wps:spPr>
                            <wps:txbx>
                              <w:txbxContent>
                                <w:p w14:paraId="422FB563" w14:textId="77777777" w:rsidR="00AF52C3" w:rsidRDefault="00AF52C3" w:rsidP="009B0734">
                                  <w:pPr>
                                    <w:rPr>
                                      <w:rFonts w:cs="Times"/>
                                      <w:b/>
                                    </w:rPr>
                                  </w:pPr>
                                  <w:r>
                                    <w:rPr>
                                      <w:rFonts w:cs="Times"/>
                                      <w:b/>
                                      <w:highlight w:val="green"/>
                                    </w:rPr>
                                    <w:t>Agreement</w:t>
                                  </w:r>
                                </w:p>
                                <w:p w14:paraId="3B4E6963" w14:textId="77777777" w:rsidR="00AF52C3" w:rsidRDefault="00AF52C3" w:rsidP="009B0734">
                                  <w:pPr>
                                    <w:rPr>
                                      <w:bCs/>
                                    </w:rPr>
                                  </w:pPr>
                                  <w:r>
                                    <w:rPr>
                                      <w:bCs/>
                                      <w:color w:val="000000"/>
                                    </w:rPr>
                                    <w:t xml:space="preserve">For IoT NTN, </w:t>
                                  </w:r>
                                  <w:r>
                                    <w:rPr>
                                      <w:bCs/>
                                    </w:rPr>
                                    <w:t>the information of K_mac is carried in system information.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7A66AF1" id="文本框 5" o:spid="_x0000_s1029" type="#_x0000_t202" style="position:absolute;left:0;text-align:left;margin-left:-.15pt;margin-top:22.1pt;width:1001.65pt;height:45.9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">
                      <v:textbox style="mso-fit-shape-to-text:t">
                        <w:txbxContent>
                          <w:p w14:paraId="422FB563" w14:textId="77777777" w:rsidR="00AF52C3" w:rsidRDefault="00AF52C3" w:rsidP="009B0734">
                            <w:pPr>
                              <w:rPr>
                                <w:rFonts w:cs="Times"/>
                                <w:b/>
                              </w:rPr>
                            </w:pPr>
                            <w:r>
                              <w:rPr>
                                <w:rFonts w:cs="Times"/>
                                <w:b/>
                                <w:highlight w:val="green"/>
                              </w:rPr>
                              <w:t>Agreement</w:t>
                            </w:r>
                          </w:p>
                          <w:p w14:paraId="3B4E6963" w14:textId="77777777" w:rsidR="00AF52C3" w:rsidRDefault="00AF52C3" w:rsidP="009B0734">
                            <w:pPr>
                              <w:rPr>
                                <w:bCs/>
                              </w:rPr>
                            </w:pPr>
                            <w:r>
                              <w:rPr>
                                <w:bCs/>
                                <w:color w:val="000000"/>
                              </w:rPr>
                              <w:t xml:space="preserve">For IoT NTN, </w:t>
                            </w:r>
                            <w:r>
                              <w:rPr>
                                <w:bCs/>
                              </w:rPr>
                              <w:t>the information of K_mac is carried in system information.</w:t>
                            </w:r>
                          </w:p>
                        </w:txbxContent>
                      </v:textbox>
                      <w10:wrap type="square"/>
                    </v:shape>
                  </w:pict>
                </mc:Fallback>
              </mc:AlternateContent>
            </w:r>
            <w:r w:rsidR="009B0734">
              <w:rPr>
                <w:rFonts w:ascii="Calibri" w:hAnsi="Calibri" w:cs="Calibri"/>
                <w:color w:val="000000"/>
              </w:rPr>
              <w:t xml:space="preserve"> </w:t>
            </w:r>
            <w:r w:rsidR="009B0734">
              <w:rPr>
                <w:rFonts w:eastAsia="Malgun Gothic"/>
                <w:sz w:val="22"/>
                <w:szCs w:val="22"/>
              </w:rPr>
              <w:t xml:space="preserve">In RAN1 107e, an agreement was made that the </w:t>
            </w:r>
            <w:proofErr w:type="spellStart"/>
            <w:r w:rsidR="009B0734">
              <w:rPr>
                <w:rFonts w:eastAsia="Malgun Gothic"/>
                <w:sz w:val="22"/>
                <w:szCs w:val="22"/>
              </w:rPr>
              <w:t>k_mac</w:t>
            </w:r>
            <w:proofErr w:type="spellEnd"/>
            <w:r w:rsidR="009B0734">
              <w:rPr>
                <w:rFonts w:eastAsia="Malgun Gothic"/>
                <w:sz w:val="22"/>
                <w:szCs w:val="22"/>
              </w:rPr>
              <w:t xml:space="preserve"> is carried in system information. </w:t>
            </w:r>
          </w:p>
          <w:p w14:paraId="114A226F" w14:textId="77777777" w:rsidR="009B0734" w:rsidRDefault="009B0734" w:rsidP="009B0734">
            <w:pPr>
              <w:rPr>
                <w:rFonts w:eastAsia="Malgun Gothic"/>
                <w:sz w:val="22"/>
                <w:szCs w:val="22"/>
              </w:rPr>
            </w:pPr>
            <w:proofErr w:type="spellStart"/>
            <w:r>
              <w:rPr>
                <w:rFonts w:eastAsia="Malgun Gothic"/>
              </w:rPr>
              <w:t>K_mac</w:t>
            </w:r>
            <w:proofErr w:type="spellEnd"/>
            <w:r>
              <w:rPr>
                <w:rFonts w:eastAsia="Malgun Gothic"/>
              </w:rPr>
              <w:t xml:space="preserve"> is a scheduling offset provided by network if downlink and uplink frame timing are not aligned at </w:t>
            </w:r>
            <w:proofErr w:type="gramStart"/>
            <w:r>
              <w:rPr>
                <w:rFonts w:eastAsia="Malgun Gothic"/>
              </w:rPr>
              <w:t>gNB, and</w:t>
            </w:r>
            <w:proofErr w:type="gramEnd"/>
            <w:r>
              <w:rPr>
                <w:rFonts w:eastAsia="Malgun Gothic"/>
              </w:rPr>
              <w:t xml:space="preserve"> is cell-specific. </w:t>
            </w:r>
            <w:r w:rsidRPr="009B0734">
              <w:rPr>
                <w:lang w:eastAsia="zh-CN"/>
              </w:rPr>
              <w:t xml:space="preserve">However, the yellow highlighted wording in current description of component in FG2-2 implies both </w:t>
            </w:r>
            <w:proofErr w:type="spellStart"/>
            <w:r w:rsidRPr="009B0734">
              <w:rPr>
                <w:lang w:eastAsia="zh-CN"/>
              </w:rPr>
              <w:t>K_offset</w:t>
            </w:r>
            <w:proofErr w:type="spellEnd"/>
            <w:r w:rsidRPr="009B0734">
              <w:rPr>
                <w:lang w:eastAsia="zh-CN"/>
              </w:rPr>
              <w:t xml:space="preserve"> and </w:t>
            </w:r>
            <w:proofErr w:type="spellStart"/>
            <w:r w:rsidRPr="009B0734">
              <w:rPr>
                <w:lang w:eastAsia="zh-CN"/>
              </w:rPr>
              <w:t>K_mac</w:t>
            </w:r>
            <w:proofErr w:type="spellEnd"/>
            <w:r w:rsidRPr="009B0734">
              <w:rPr>
                <w:lang w:eastAsia="zh-CN"/>
              </w:rPr>
              <w:t xml:space="preserve"> </w:t>
            </w:r>
            <w:proofErr w:type="gramStart"/>
            <w:r w:rsidRPr="009B0734">
              <w:rPr>
                <w:lang w:eastAsia="zh-CN"/>
              </w:rPr>
              <w:t>are</w:t>
            </w:r>
            <w:proofErr w:type="gramEnd"/>
            <w:r w:rsidRPr="009B0734">
              <w:rPr>
                <w:lang w:eastAsia="zh-CN"/>
              </w:rPr>
              <w:t xml:space="preserve"> UE specific which is not aligned with agreement. Considering the difference between FG2-2 and FG2-2a is the application to </w:t>
            </w:r>
            <w:proofErr w:type="spellStart"/>
            <w:r w:rsidRPr="009B0734">
              <w:rPr>
                <w:lang w:eastAsia="zh-CN"/>
              </w:rPr>
              <w:t>eMTC</w:t>
            </w:r>
            <w:proofErr w:type="spellEnd"/>
            <w:r w:rsidRPr="009B0734">
              <w:rPr>
                <w:lang w:eastAsia="zh-CN"/>
              </w:rPr>
              <w:t xml:space="preserve"> or NB-IoT, we propose to change the “/” to comma between the word of </w:t>
            </w:r>
            <w:proofErr w:type="spellStart"/>
            <w:r w:rsidRPr="009B0734">
              <w:rPr>
                <w:lang w:eastAsia="zh-CN"/>
              </w:rPr>
              <w:t>K_offset</w:t>
            </w:r>
            <w:proofErr w:type="spellEnd"/>
            <w:r w:rsidRPr="009B0734">
              <w:rPr>
                <w:lang w:eastAsia="zh-CN"/>
              </w:rPr>
              <w:t xml:space="preserve"> and </w:t>
            </w:r>
            <w:proofErr w:type="spellStart"/>
            <w:r w:rsidRPr="009B0734">
              <w:rPr>
                <w:lang w:eastAsia="zh-CN"/>
              </w:rPr>
              <w:t>K_mac</w:t>
            </w:r>
            <w:proofErr w:type="spellEnd"/>
            <w:r w:rsidRPr="009B0734">
              <w:rPr>
                <w:lang w:eastAsia="zh-CN"/>
              </w:rPr>
              <w:t xml:space="preserve"> in the component of FG2-2.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5049"/>
              <w:gridCol w:w="7400"/>
              <w:gridCol w:w="1037"/>
            </w:tblGrid>
            <w:tr w:rsidR="009B0734" w14:paraId="374DEA5C" w14:textId="77777777" w:rsidTr="009B0734">
              <w:tc>
                <w:tcPr>
                  <w:tcW w:w="0" w:type="auto"/>
                  <w:tcBorders>
                    <w:top w:val="single" w:sz="4" w:space="0" w:color="auto"/>
                    <w:left w:val="single" w:sz="4" w:space="0" w:color="auto"/>
                    <w:bottom w:val="single" w:sz="4" w:space="0" w:color="auto"/>
                    <w:right w:val="single" w:sz="4" w:space="0" w:color="auto"/>
                  </w:tcBorders>
                  <w:hideMark/>
                </w:tcPr>
                <w:p w14:paraId="6417ADA0" w14:textId="77777777" w:rsidR="009B0734" w:rsidRDefault="009B0734" w:rsidP="009B0734">
                  <w:pPr>
                    <w:keepNext/>
                    <w:keepLines/>
                    <w:spacing w:after="0"/>
                    <w:jc w:val="left"/>
                    <w:rPr>
                      <w:rFonts w:eastAsia="SimSun" w:cs="Arial"/>
                      <w:color w:val="000000"/>
                      <w:sz w:val="18"/>
                      <w:szCs w:val="18"/>
                      <w:lang w:val="en-GB" w:eastAsia="ja-JP"/>
                    </w:rPr>
                  </w:pPr>
                  <w:r>
                    <w:rPr>
                      <w:rFonts w:cs="Arial"/>
                      <w:color w:val="000000"/>
                      <w:sz w:val="18"/>
                      <w:szCs w:val="18"/>
                      <w:lang w:val="en-GB" w:eastAsia="ja-JP"/>
                    </w:rPr>
                    <w:t>2-2</w:t>
                  </w:r>
                </w:p>
              </w:tc>
              <w:tc>
                <w:tcPr>
                  <w:tcW w:w="0" w:type="auto"/>
                  <w:tcBorders>
                    <w:top w:val="single" w:sz="4" w:space="0" w:color="auto"/>
                    <w:left w:val="single" w:sz="4" w:space="0" w:color="auto"/>
                    <w:bottom w:val="single" w:sz="4" w:space="0" w:color="auto"/>
                    <w:right w:val="single" w:sz="4" w:space="0" w:color="auto"/>
                  </w:tcBorders>
                  <w:hideMark/>
                </w:tcPr>
                <w:p w14:paraId="7B6CC0E4" w14:textId="77777777" w:rsidR="009B0734" w:rsidRDefault="009B0734" w:rsidP="009B0734">
                  <w:pPr>
                    <w:keepNext/>
                    <w:keepLines/>
                    <w:spacing w:after="0"/>
                    <w:jc w:val="left"/>
                    <w:rPr>
                      <w:rFonts w:cs="Arial"/>
                      <w:color w:val="000000"/>
                      <w:sz w:val="18"/>
                      <w:szCs w:val="18"/>
                      <w:lang w:val="en-GB"/>
                    </w:rPr>
                  </w:pPr>
                  <w:r>
                    <w:rPr>
                      <w:rFonts w:cs="Arial"/>
                      <w:color w:val="000000"/>
                      <w:sz w:val="18"/>
                      <w:szCs w:val="18"/>
                      <w:lang w:val="en-GB"/>
                    </w:rPr>
                    <w:t xml:space="preserve">Enhancing timing relationships using a time offset for </w:t>
                  </w:r>
                  <w:proofErr w:type="spellStart"/>
                  <w:r>
                    <w:rPr>
                      <w:rFonts w:cs="Arial"/>
                      <w:color w:val="000000"/>
                      <w:sz w:val="18"/>
                      <w:szCs w:val="18"/>
                      <w:lang w:val="en-GB"/>
                    </w:rPr>
                    <w:t>eMTC</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630EF01" w14:textId="77777777" w:rsidR="009B0734" w:rsidRDefault="009B0734" w:rsidP="009B0734">
                  <w:pPr>
                    <w:spacing w:afterLines="50"/>
                    <w:contextualSpacing/>
                    <w:jc w:val="left"/>
                    <w:rPr>
                      <w:rFonts w:cs="Arial"/>
                      <w:color w:val="000000"/>
                      <w:sz w:val="18"/>
                      <w:szCs w:val="18"/>
                      <w:lang w:val="en-GB"/>
                    </w:rPr>
                  </w:pPr>
                  <w:r>
                    <w:rPr>
                      <w:rFonts w:cs="Arial"/>
                      <w:color w:val="000000"/>
                      <w:sz w:val="18"/>
                      <w:szCs w:val="18"/>
                      <w:lang w:val="en-GB"/>
                    </w:rPr>
                    <w:t xml:space="preserve">UE receives and applies UE specific </w:t>
                  </w:r>
                  <w:proofErr w:type="spellStart"/>
                  <w:r>
                    <w:rPr>
                      <w:rFonts w:cs="Arial"/>
                      <w:color w:val="000000"/>
                      <w:sz w:val="18"/>
                      <w:szCs w:val="18"/>
                      <w:highlight w:val="yellow"/>
                      <w:lang w:val="en-GB"/>
                    </w:rPr>
                    <w:t>K_offset</w:t>
                  </w:r>
                  <w:proofErr w:type="spellEnd"/>
                  <w:r>
                    <w:rPr>
                      <w:rFonts w:cs="Arial"/>
                      <w:color w:val="000000"/>
                      <w:sz w:val="18"/>
                      <w:szCs w:val="18"/>
                      <w:highlight w:val="yellow"/>
                      <w:lang w:val="en-GB"/>
                    </w:rPr>
                    <w:t>/</w:t>
                  </w:r>
                  <w:proofErr w:type="spellStart"/>
                  <w:r>
                    <w:rPr>
                      <w:rFonts w:cs="Arial"/>
                      <w:color w:val="000000"/>
                      <w:sz w:val="18"/>
                      <w:szCs w:val="18"/>
                      <w:highlight w:val="yellow"/>
                      <w:lang w:val="en-GB"/>
                    </w:rPr>
                    <w:t>K_mac</w:t>
                  </w:r>
                  <w:proofErr w:type="spellEnd"/>
                  <w:r>
                    <w:rPr>
                      <w:rFonts w:cs="Arial"/>
                      <w:color w:val="000000"/>
                      <w:sz w:val="18"/>
                      <w:szCs w:val="18"/>
                      <w:lang w:val="en-GB"/>
                    </w:rPr>
                    <w:t xml:space="preserve"> in timing relationship enhancements</w:t>
                  </w:r>
                </w:p>
              </w:tc>
              <w:tc>
                <w:tcPr>
                  <w:tcW w:w="0" w:type="auto"/>
                  <w:tcBorders>
                    <w:top w:val="single" w:sz="4" w:space="0" w:color="auto"/>
                    <w:left w:val="single" w:sz="4" w:space="0" w:color="auto"/>
                    <w:bottom w:val="single" w:sz="4" w:space="0" w:color="auto"/>
                    <w:right w:val="single" w:sz="4" w:space="0" w:color="auto"/>
                  </w:tcBorders>
                  <w:hideMark/>
                </w:tcPr>
                <w:p w14:paraId="6E4DBCB9" w14:textId="77777777" w:rsidR="009B0734" w:rsidRDefault="009B0734" w:rsidP="009B0734">
                  <w:pPr>
                    <w:keepNext/>
                    <w:keepLines/>
                    <w:spacing w:after="0"/>
                    <w:jc w:val="left"/>
                    <w:rPr>
                      <w:rFonts w:cs="Arial"/>
                      <w:color w:val="000000"/>
                      <w:sz w:val="18"/>
                      <w:szCs w:val="18"/>
                      <w:lang w:val="en-GB"/>
                    </w:rPr>
                  </w:pPr>
                  <w:r>
                    <w:rPr>
                      <w:rFonts w:cs="Arial"/>
                      <w:color w:val="000000"/>
                      <w:sz w:val="18"/>
                      <w:szCs w:val="18"/>
                      <w:lang w:val="en-GB"/>
                    </w:rPr>
                    <w:t>2-</w:t>
                  </w:r>
                  <w:proofErr w:type="gramStart"/>
                  <w:r>
                    <w:rPr>
                      <w:rFonts w:cs="Arial"/>
                      <w:color w:val="000000"/>
                      <w:sz w:val="18"/>
                      <w:szCs w:val="18"/>
                      <w:lang w:val="en-GB"/>
                    </w:rPr>
                    <w:t>1 ,</w:t>
                  </w:r>
                  <w:proofErr w:type="gramEnd"/>
                  <w:r>
                    <w:rPr>
                      <w:rFonts w:cs="Arial"/>
                      <w:color w:val="000000"/>
                      <w:sz w:val="18"/>
                      <w:szCs w:val="18"/>
                      <w:lang w:val="en-GB"/>
                    </w:rPr>
                    <w:t xml:space="preserve"> 2-3</w:t>
                  </w:r>
                </w:p>
              </w:tc>
            </w:tr>
            <w:tr w:rsidR="009B0734" w14:paraId="27FE48AC" w14:textId="77777777" w:rsidTr="009B0734">
              <w:tc>
                <w:tcPr>
                  <w:tcW w:w="0" w:type="auto"/>
                  <w:tcBorders>
                    <w:top w:val="single" w:sz="4" w:space="0" w:color="auto"/>
                    <w:left w:val="single" w:sz="4" w:space="0" w:color="auto"/>
                    <w:bottom w:val="single" w:sz="4" w:space="0" w:color="auto"/>
                    <w:right w:val="single" w:sz="4" w:space="0" w:color="auto"/>
                  </w:tcBorders>
                  <w:hideMark/>
                </w:tcPr>
                <w:p w14:paraId="4324ADA7" w14:textId="77777777" w:rsidR="009B0734" w:rsidRDefault="009B0734" w:rsidP="009B0734">
                  <w:pPr>
                    <w:keepNext/>
                    <w:keepLines/>
                    <w:spacing w:after="0"/>
                    <w:jc w:val="left"/>
                    <w:rPr>
                      <w:rFonts w:cs="Arial"/>
                      <w:color w:val="000000"/>
                      <w:sz w:val="18"/>
                      <w:szCs w:val="18"/>
                      <w:lang w:val="en-GB" w:eastAsia="ja-JP"/>
                    </w:rPr>
                  </w:pPr>
                  <w:r>
                    <w:rPr>
                      <w:rFonts w:cs="Arial"/>
                      <w:color w:val="000000"/>
                      <w:sz w:val="18"/>
                      <w:szCs w:val="18"/>
                      <w:lang w:val="en-GB" w:eastAsia="ja-JP"/>
                    </w:rPr>
                    <w:t>2-2a</w:t>
                  </w:r>
                </w:p>
              </w:tc>
              <w:tc>
                <w:tcPr>
                  <w:tcW w:w="0" w:type="auto"/>
                  <w:tcBorders>
                    <w:top w:val="single" w:sz="4" w:space="0" w:color="auto"/>
                    <w:left w:val="single" w:sz="4" w:space="0" w:color="auto"/>
                    <w:bottom w:val="single" w:sz="4" w:space="0" w:color="auto"/>
                    <w:right w:val="single" w:sz="4" w:space="0" w:color="auto"/>
                  </w:tcBorders>
                  <w:hideMark/>
                </w:tcPr>
                <w:p w14:paraId="7126BE86" w14:textId="77777777" w:rsidR="009B0734" w:rsidRDefault="009B0734" w:rsidP="009B0734">
                  <w:pPr>
                    <w:keepNext/>
                    <w:keepLines/>
                    <w:spacing w:after="0"/>
                    <w:jc w:val="left"/>
                    <w:rPr>
                      <w:rFonts w:cs="Arial"/>
                      <w:color w:val="000000"/>
                      <w:sz w:val="18"/>
                      <w:szCs w:val="18"/>
                      <w:lang w:val="en-GB"/>
                    </w:rPr>
                  </w:pPr>
                  <w:r>
                    <w:rPr>
                      <w:rFonts w:cs="Arial"/>
                      <w:color w:val="000000"/>
                      <w:sz w:val="18"/>
                      <w:szCs w:val="18"/>
                      <w:lang w:val="en-GB"/>
                    </w:rPr>
                    <w:t>Enhancing timing relationships using a time offset for NB-IoT</w:t>
                  </w:r>
                </w:p>
              </w:tc>
              <w:tc>
                <w:tcPr>
                  <w:tcW w:w="0" w:type="auto"/>
                  <w:tcBorders>
                    <w:top w:val="single" w:sz="4" w:space="0" w:color="auto"/>
                    <w:left w:val="single" w:sz="4" w:space="0" w:color="auto"/>
                    <w:bottom w:val="single" w:sz="4" w:space="0" w:color="auto"/>
                    <w:right w:val="single" w:sz="4" w:space="0" w:color="auto"/>
                  </w:tcBorders>
                  <w:hideMark/>
                </w:tcPr>
                <w:p w14:paraId="7668193B" w14:textId="77777777" w:rsidR="009B0734" w:rsidRDefault="009B0734" w:rsidP="009B0734">
                  <w:pPr>
                    <w:spacing w:afterLines="50"/>
                    <w:contextualSpacing/>
                    <w:jc w:val="left"/>
                    <w:rPr>
                      <w:rFonts w:cs="Arial"/>
                      <w:color w:val="000000"/>
                      <w:sz w:val="18"/>
                      <w:szCs w:val="18"/>
                      <w:lang w:val="en-GB"/>
                    </w:rPr>
                  </w:pPr>
                  <w:r>
                    <w:rPr>
                      <w:rFonts w:eastAsia="MS Gothic" w:cs="Arial"/>
                      <w:color w:val="000000"/>
                      <w:sz w:val="18"/>
                      <w:szCs w:val="18"/>
                      <w:lang w:val="en-GB" w:eastAsia="ja-JP"/>
                    </w:rPr>
                    <w:t xml:space="preserve">UE receives and applies UE specific </w:t>
                  </w:r>
                  <w:proofErr w:type="spellStart"/>
                  <w:r>
                    <w:rPr>
                      <w:rFonts w:eastAsia="MS Gothic" w:cs="Arial"/>
                      <w:color w:val="000000"/>
                      <w:sz w:val="18"/>
                      <w:szCs w:val="18"/>
                      <w:lang w:val="en-GB" w:eastAsia="ja-JP"/>
                    </w:rPr>
                    <w:t>K_offset</w:t>
                  </w:r>
                  <w:proofErr w:type="spellEnd"/>
                  <w:r>
                    <w:rPr>
                      <w:rFonts w:eastAsia="MS Gothic" w:cs="Arial"/>
                      <w:color w:val="000000"/>
                      <w:sz w:val="18"/>
                      <w:szCs w:val="18"/>
                      <w:lang w:val="en-GB" w:eastAsia="ja-JP"/>
                    </w:rPr>
                    <w:t xml:space="preserve">, </w:t>
                  </w:r>
                  <w:proofErr w:type="spellStart"/>
                  <w:r>
                    <w:rPr>
                      <w:rFonts w:eastAsia="MS Gothic" w:cs="Arial"/>
                      <w:color w:val="000000"/>
                      <w:sz w:val="18"/>
                      <w:szCs w:val="18"/>
                      <w:lang w:val="en-GB" w:eastAsia="ja-JP"/>
                    </w:rPr>
                    <w:t>K_mac</w:t>
                  </w:r>
                  <w:proofErr w:type="spellEnd"/>
                  <w:r>
                    <w:rPr>
                      <w:rFonts w:eastAsia="MS Gothic" w:cs="Arial"/>
                      <w:color w:val="000000"/>
                      <w:sz w:val="18"/>
                      <w:szCs w:val="18"/>
                      <w:lang w:val="en-GB" w:eastAsia="ja-JP"/>
                    </w:rPr>
                    <w:t xml:space="preserve"> in timing relationship enhancements</w:t>
                  </w:r>
                </w:p>
              </w:tc>
              <w:tc>
                <w:tcPr>
                  <w:tcW w:w="0" w:type="auto"/>
                  <w:tcBorders>
                    <w:top w:val="single" w:sz="4" w:space="0" w:color="auto"/>
                    <w:left w:val="single" w:sz="4" w:space="0" w:color="auto"/>
                    <w:bottom w:val="single" w:sz="4" w:space="0" w:color="auto"/>
                    <w:right w:val="single" w:sz="4" w:space="0" w:color="auto"/>
                  </w:tcBorders>
                  <w:hideMark/>
                </w:tcPr>
                <w:p w14:paraId="129CE4B2" w14:textId="77777777" w:rsidR="009B0734" w:rsidRDefault="009B0734" w:rsidP="009B0734">
                  <w:pPr>
                    <w:keepNext/>
                    <w:keepLines/>
                    <w:spacing w:after="0"/>
                    <w:jc w:val="left"/>
                    <w:rPr>
                      <w:rFonts w:cs="Arial"/>
                      <w:color w:val="000000"/>
                      <w:sz w:val="18"/>
                      <w:szCs w:val="18"/>
                      <w:lang w:val="en-GB"/>
                    </w:rPr>
                  </w:pPr>
                  <w:r>
                    <w:rPr>
                      <w:rFonts w:cs="Arial"/>
                      <w:color w:val="000000"/>
                      <w:sz w:val="18"/>
                      <w:szCs w:val="18"/>
                      <w:lang w:val="en-GB"/>
                    </w:rPr>
                    <w:t>2-1b, 2-3a</w:t>
                  </w:r>
                </w:p>
              </w:tc>
            </w:tr>
          </w:tbl>
          <w:p w14:paraId="6136B750" w14:textId="77777777" w:rsidR="00275B7A" w:rsidRDefault="00275B7A" w:rsidP="00EA68F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4"/>
              <w:gridCol w:w="411"/>
              <w:gridCol w:w="2497"/>
              <w:gridCol w:w="3451"/>
              <w:gridCol w:w="550"/>
              <w:gridCol w:w="527"/>
              <w:gridCol w:w="517"/>
              <w:gridCol w:w="2606"/>
              <w:gridCol w:w="579"/>
              <w:gridCol w:w="447"/>
              <w:gridCol w:w="447"/>
              <w:gridCol w:w="222"/>
              <w:gridCol w:w="4070"/>
              <w:gridCol w:w="1609"/>
            </w:tblGrid>
            <w:tr w:rsidR="004A537B" w14:paraId="675284E0" w14:textId="77777777" w:rsidTr="004A537B">
              <w:trPr>
                <w:trHeight w:val="20"/>
              </w:trPr>
              <w:tc>
                <w:tcPr>
                  <w:tcW w:w="0" w:type="auto"/>
                  <w:tcBorders>
                    <w:top w:val="single" w:sz="4" w:space="0" w:color="auto"/>
                    <w:left w:val="single" w:sz="4" w:space="0" w:color="auto"/>
                    <w:bottom w:val="single" w:sz="4" w:space="0" w:color="auto"/>
                    <w:right w:val="single" w:sz="4" w:space="0" w:color="auto"/>
                  </w:tcBorders>
                  <w:hideMark/>
                </w:tcPr>
                <w:p w14:paraId="0B23672F" w14:textId="77777777" w:rsidR="004A537B" w:rsidRPr="005A49D6" w:rsidRDefault="004A537B" w:rsidP="004C3279">
                  <w:pPr>
                    <w:pStyle w:val="TAH"/>
                    <w:jc w:val="left"/>
                    <w:rPr>
                      <w:rFonts w:cs="Arial"/>
                      <w:b w:val="0"/>
                      <w:szCs w:val="18"/>
                      <w:lang w:eastAsia="en-US"/>
                    </w:rPr>
                  </w:pPr>
                  <w:r w:rsidRPr="005A49D6">
                    <w:rPr>
                      <w:rFonts w:cs="Arial"/>
                      <w:b w:val="0"/>
                      <w:color w:val="000000"/>
                      <w:szCs w:val="18"/>
                    </w:rPr>
                    <w:t xml:space="preserve">2. </w:t>
                  </w:r>
                  <w:proofErr w:type="spellStart"/>
                  <w:r w:rsidRPr="005A49D6">
                    <w:rPr>
                      <w:rFonts w:cs="Arial"/>
                      <w:b w:val="0"/>
                      <w:color w:val="000000"/>
                      <w:szCs w:val="18"/>
                    </w:rPr>
                    <w:t>LTE_NBIOT_eMTC_NTN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83A37DC" w14:textId="77777777" w:rsidR="004A537B" w:rsidRPr="005A49D6" w:rsidRDefault="004A537B" w:rsidP="004C3279">
                  <w:pPr>
                    <w:pStyle w:val="TAH"/>
                    <w:jc w:val="left"/>
                    <w:rPr>
                      <w:rFonts w:cs="Arial"/>
                      <w:b w:val="0"/>
                      <w:szCs w:val="18"/>
                      <w:lang w:eastAsia="en-US"/>
                    </w:rPr>
                  </w:pPr>
                  <w:r w:rsidRPr="005A49D6">
                    <w:rPr>
                      <w:rFonts w:cs="Arial"/>
                      <w:b w:val="0"/>
                      <w:color w:val="000000"/>
                      <w:szCs w:val="18"/>
                    </w:rPr>
                    <w:t>2-2</w:t>
                  </w:r>
                </w:p>
              </w:tc>
              <w:tc>
                <w:tcPr>
                  <w:tcW w:w="0" w:type="auto"/>
                  <w:tcBorders>
                    <w:top w:val="single" w:sz="4" w:space="0" w:color="auto"/>
                    <w:left w:val="single" w:sz="4" w:space="0" w:color="auto"/>
                    <w:bottom w:val="single" w:sz="4" w:space="0" w:color="auto"/>
                    <w:right w:val="single" w:sz="4" w:space="0" w:color="auto"/>
                  </w:tcBorders>
                  <w:hideMark/>
                </w:tcPr>
                <w:p w14:paraId="1C7DDF32" w14:textId="77777777" w:rsidR="004A537B" w:rsidRPr="005A49D6" w:rsidRDefault="004A537B" w:rsidP="004C3279">
                  <w:pPr>
                    <w:pStyle w:val="TAH"/>
                    <w:jc w:val="left"/>
                    <w:rPr>
                      <w:rFonts w:cs="Arial"/>
                      <w:b w:val="0"/>
                      <w:szCs w:val="18"/>
                      <w:lang w:eastAsia="en-US"/>
                    </w:rPr>
                  </w:pPr>
                  <w:r w:rsidRPr="005A49D6">
                    <w:rPr>
                      <w:rFonts w:cs="Arial"/>
                      <w:b w:val="0"/>
                      <w:color w:val="000000"/>
                      <w:szCs w:val="18"/>
                      <w:lang w:eastAsia="en-US"/>
                    </w:rPr>
                    <w:t xml:space="preserve">Enhancing timing relationships using a time offset for </w:t>
                  </w:r>
                  <w:proofErr w:type="spellStart"/>
                  <w:r w:rsidRPr="005A49D6">
                    <w:rPr>
                      <w:rFonts w:cs="Arial"/>
                      <w:b w:val="0"/>
                      <w:color w:val="000000"/>
                      <w:szCs w:val="18"/>
                      <w:lang w:eastAsia="en-US"/>
                    </w:rPr>
                    <w:t>eMTC</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3E846B3" w14:textId="77777777" w:rsidR="004A537B" w:rsidRPr="005A49D6" w:rsidRDefault="004A537B" w:rsidP="004C3279">
                  <w:pPr>
                    <w:pStyle w:val="TAH"/>
                    <w:jc w:val="left"/>
                    <w:rPr>
                      <w:rFonts w:cs="Arial"/>
                      <w:b w:val="0"/>
                      <w:szCs w:val="18"/>
                      <w:lang w:eastAsia="en-US"/>
                    </w:rPr>
                  </w:pPr>
                  <w:r w:rsidRPr="005A49D6">
                    <w:rPr>
                      <w:rFonts w:cs="Arial"/>
                      <w:b w:val="0"/>
                      <w:color w:val="000000"/>
                      <w:szCs w:val="18"/>
                      <w:lang w:eastAsia="en-US"/>
                    </w:rPr>
                    <w:t xml:space="preserve">UE receives and applies UE specific </w:t>
                  </w:r>
                  <w:proofErr w:type="spellStart"/>
                  <w:r w:rsidRPr="005A49D6">
                    <w:rPr>
                      <w:rFonts w:cs="Arial"/>
                      <w:b w:val="0"/>
                      <w:color w:val="000000"/>
                      <w:szCs w:val="18"/>
                      <w:lang w:eastAsia="en-US"/>
                    </w:rPr>
                    <w:t>K_offset</w:t>
                  </w:r>
                  <w:proofErr w:type="spellEnd"/>
                  <w:ins w:id="703" w:author="Huawei" w:date="2022-08-01T11:59:00Z">
                    <w:r w:rsidRPr="005A49D6">
                      <w:rPr>
                        <w:rFonts w:cs="Arial"/>
                        <w:b w:val="0"/>
                        <w:color w:val="000000"/>
                        <w:szCs w:val="18"/>
                        <w:lang w:eastAsia="en-US"/>
                      </w:rPr>
                      <w:t xml:space="preserve">, </w:t>
                    </w:r>
                  </w:ins>
                  <w:del w:id="704" w:author="Huawei" w:date="2022-08-01T11:59:00Z">
                    <w:r w:rsidRPr="005A49D6">
                      <w:rPr>
                        <w:rFonts w:cs="Arial"/>
                        <w:b w:val="0"/>
                        <w:color w:val="000000"/>
                        <w:szCs w:val="18"/>
                        <w:lang w:eastAsia="en-US"/>
                      </w:rPr>
                      <w:delText>/</w:delText>
                    </w:r>
                  </w:del>
                  <w:proofErr w:type="spellStart"/>
                  <w:r w:rsidRPr="005A49D6">
                    <w:rPr>
                      <w:rFonts w:cs="Arial"/>
                      <w:b w:val="0"/>
                      <w:color w:val="000000"/>
                      <w:szCs w:val="18"/>
                      <w:lang w:eastAsia="en-US"/>
                    </w:rPr>
                    <w:t>K_mac</w:t>
                  </w:r>
                  <w:proofErr w:type="spellEnd"/>
                  <w:r w:rsidRPr="005A49D6">
                    <w:rPr>
                      <w:rFonts w:cs="Arial"/>
                      <w:b w:val="0"/>
                      <w:color w:val="000000"/>
                      <w:szCs w:val="18"/>
                      <w:lang w:eastAsia="en-US"/>
                    </w:rPr>
                    <w:t xml:space="preserve"> in timing relationship enhancements</w:t>
                  </w:r>
                </w:p>
              </w:tc>
              <w:tc>
                <w:tcPr>
                  <w:tcW w:w="0" w:type="auto"/>
                  <w:tcBorders>
                    <w:top w:val="single" w:sz="4" w:space="0" w:color="auto"/>
                    <w:left w:val="single" w:sz="4" w:space="0" w:color="auto"/>
                    <w:bottom w:val="single" w:sz="4" w:space="0" w:color="auto"/>
                    <w:right w:val="single" w:sz="4" w:space="0" w:color="auto"/>
                  </w:tcBorders>
                  <w:hideMark/>
                </w:tcPr>
                <w:p w14:paraId="20ED0A16" w14:textId="77777777" w:rsidR="004A537B" w:rsidRPr="005A49D6" w:rsidRDefault="004A537B" w:rsidP="004C3279">
                  <w:pPr>
                    <w:pStyle w:val="TAH"/>
                    <w:jc w:val="left"/>
                    <w:rPr>
                      <w:rFonts w:cs="Arial"/>
                      <w:b w:val="0"/>
                      <w:szCs w:val="18"/>
                      <w:lang w:eastAsia="en-US"/>
                    </w:rPr>
                  </w:pPr>
                  <w:r w:rsidRPr="005A49D6">
                    <w:rPr>
                      <w:rFonts w:cs="Arial"/>
                      <w:b w:val="0"/>
                      <w:color w:val="000000"/>
                      <w:szCs w:val="18"/>
                      <w:lang w:eastAsia="en-US"/>
                    </w:rPr>
                    <w:t>2-</w:t>
                  </w:r>
                  <w:proofErr w:type="gramStart"/>
                  <w:r w:rsidRPr="005A49D6">
                    <w:rPr>
                      <w:rFonts w:cs="Arial"/>
                      <w:b w:val="0"/>
                      <w:color w:val="000000"/>
                      <w:szCs w:val="18"/>
                      <w:lang w:eastAsia="en-US"/>
                    </w:rPr>
                    <w:t>1 ,</w:t>
                  </w:r>
                  <w:proofErr w:type="gramEnd"/>
                  <w:r w:rsidRPr="005A49D6">
                    <w:rPr>
                      <w:rFonts w:cs="Arial"/>
                      <w:b w:val="0"/>
                      <w:color w:val="000000"/>
                      <w:szCs w:val="18"/>
                      <w:lang w:eastAsia="en-US"/>
                    </w:rPr>
                    <w:t xml:space="preserve"> 2-3</w:t>
                  </w:r>
                </w:p>
              </w:tc>
              <w:tc>
                <w:tcPr>
                  <w:tcW w:w="0" w:type="auto"/>
                  <w:tcBorders>
                    <w:top w:val="single" w:sz="4" w:space="0" w:color="auto"/>
                    <w:left w:val="single" w:sz="4" w:space="0" w:color="auto"/>
                    <w:bottom w:val="single" w:sz="4" w:space="0" w:color="auto"/>
                    <w:right w:val="single" w:sz="4" w:space="0" w:color="auto"/>
                  </w:tcBorders>
                  <w:hideMark/>
                </w:tcPr>
                <w:p w14:paraId="40A8A54A" w14:textId="77777777" w:rsidR="004A537B" w:rsidRPr="005A49D6" w:rsidRDefault="004A537B" w:rsidP="004C3279">
                  <w:pPr>
                    <w:pStyle w:val="TAH"/>
                    <w:jc w:val="left"/>
                    <w:rPr>
                      <w:rFonts w:cs="Arial"/>
                      <w:b w:val="0"/>
                      <w:szCs w:val="18"/>
                      <w:lang w:eastAsia="en-US"/>
                    </w:rPr>
                  </w:pPr>
                  <w:r w:rsidRPr="005A49D6">
                    <w:rPr>
                      <w:rFonts w:cs="Arial"/>
                      <w:b w:val="0"/>
                      <w:color w:val="000000"/>
                      <w:szCs w:val="18"/>
                    </w:rPr>
                    <w:t xml:space="preserve">Yes </w:t>
                  </w:r>
                </w:p>
              </w:tc>
              <w:tc>
                <w:tcPr>
                  <w:tcW w:w="0" w:type="auto"/>
                  <w:tcBorders>
                    <w:top w:val="single" w:sz="4" w:space="0" w:color="auto"/>
                    <w:left w:val="single" w:sz="4" w:space="0" w:color="auto"/>
                    <w:bottom w:val="single" w:sz="4" w:space="0" w:color="auto"/>
                    <w:right w:val="single" w:sz="4" w:space="0" w:color="auto"/>
                  </w:tcBorders>
                  <w:hideMark/>
                </w:tcPr>
                <w:p w14:paraId="20D9E3AC" w14:textId="77777777" w:rsidR="004A537B" w:rsidRPr="005A49D6" w:rsidRDefault="004A537B" w:rsidP="004C3279">
                  <w:pPr>
                    <w:pStyle w:val="TAH"/>
                    <w:jc w:val="left"/>
                    <w:rPr>
                      <w:rFonts w:eastAsia="Gulim" w:cs="Arial"/>
                      <w:b w:val="0"/>
                      <w:color w:val="000000"/>
                      <w:szCs w:val="18"/>
                      <w:lang w:eastAsia="en-US"/>
                    </w:rPr>
                  </w:pPr>
                  <w:r w:rsidRPr="005A49D6">
                    <w:rPr>
                      <w:rFonts w:cs="Arial"/>
                      <w:b w:val="0"/>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2000484" w14:textId="77777777" w:rsidR="004A537B" w:rsidRPr="004C3279" w:rsidRDefault="004A537B" w:rsidP="004C3279">
                  <w:pPr>
                    <w:pStyle w:val="TAN"/>
                    <w:ind w:left="0" w:firstLine="0"/>
                    <w:rPr>
                      <w:rFonts w:eastAsia="Times New Roman" w:cs="Arial"/>
                      <w:szCs w:val="18"/>
                    </w:rPr>
                  </w:pPr>
                  <w:proofErr w:type="spellStart"/>
                  <w:r w:rsidRPr="005A49D6">
                    <w:rPr>
                      <w:rFonts w:eastAsia="SimSun" w:cs="Arial"/>
                      <w:color w:val="000000"/>
                      <w:szCs w:val="18"/>
                    </w:rPr>
                    <w:t>eMTC</w:t>
                  </w:r>
                  <w:proofErr w:type="spellEnd"/>
                  <w:r w:rsidRPr="005A49D6">
                    <w:rPr>
                      <w:rFonts w:eastAsia="SimSun" w:cs="Arial"/>
                      <w:color w:val="000000"/>
                      <w:szCs w:val="18"/>
                    </w:rPr>
                    <w:t xml:space="preserve"> UE does not know the offset to apply for UL transmission </w:t>
                  </w:r>
                </w:p>
              </w:tc>
              <w:tc>
                <w:tcPr>
                  <w:tcW w:w="0" w:type="auto"/>
                  <w:tcBorders>
                    <w:top w:val="single" w:sz="4" w:space="0" w:color="auto"/>
                    <w:left w:val="single" w:sz="4" w:space="0" w:color="auto"/>
                    <w:bottom w:val="single" w:sz="4" w:space="0" w:color="auto"/>
                    <w:right w:val="single" w:sz="4" w:space="0" w:color="auto"/>
                  </w:tcBorders>
                  <w:hideMark/>
                </w:tcPr>
                <w:p w14:paraId="35BA1D49" w14:textId="77777777" w:rsidR="004A537B" w:rsidRPr="005A49D6" w:rsidRDefault="004A537B" w:rsidP="004C3279">
                  <w:pPr>
                    <w:pStyle w:val="TAN"/>
                    <w:ind w:left="0" w:firstLine="0"/>
                    <w:rPr>
                      <w:rFonts w:eastAsia="SimSun" w:cs="Arial"/>
                      <w:szCs w:val="18"/>
                    </w:rPr>
                  </w:pPr>
                  <w:r w:rsidRPr="005A49D6">
                    <w:rPr>
                      <w:rFonts w:eastAsia="SimSun" w:cs="Arial"/>
                      <w:color w:val="000000"/>
                      <w:szCs w:val="18"/>
                    </w:rPr>
                    <w:t>per UE</w:t>
                  </w:r>
                </w:p>
              </w:tc>
              <w:tc>
                <w:tcPr>
                  <w:tcW w:w="0" w:type="auto"/>
                  <w:tcBorders>
                    <w:top w:val="single" w:sz="4" w:space="0" w:color="auto"/>
                    <w:left w:val="single" w:sz="4" w:space="0" w:color="auto"/>
                    <w:bottom w:val="single" w:sz="4" w:space="0" w:color="auto"/>
                    <w:right w:val="single" w:sz="4" w:space="0" w:color="auto"/>
                  </w:tcBorders>
                  <w:hideMark/>
                </w:tcPr>
                <w:p w14:paraId="4002517C" w14:textId="77777777" w:rsidR="004A537B" w:rsidRPr="005A49D6" w:rsidRDefault="004A537B" w:rsidP="004C3279">
                  <w:pPr>
                    <w:pStyle w:val="TAH"/>
                    <w:jc w:val="left"/>
                    <w:rPr>
                      <w:rFonts w:cs="Arial"/>
                      <w:b w:val="0"/>
                      <w:szCs w:val="18"/>
                      <w:lang w:eastAsia="en-US"/>
                    </w:rPr>
                  </w:pPr>
                  <w:r w:rsidRPr="005A49D6">
                    <w:rPr>
                      <w:rFonts w:cs="Arial"/>
                      <w:b w:val="0"/>
                      <w:color w:val="000000"/>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33FCE554" w14:textId="77777777" w:rsidR="004A537B" w:rsidRPr="005A49D6" w:rsidRDefault="004A537B" w:rsidP="004C3279">
                  <w:pPr>
                    <w:pStyle w:val="TAH"/>
                    <w:jc w:val="left"/>
                    <w:rPr>
                      <w:rFonts w:cs="Arial"/>
                      <w:b w:val="0"/>
                      <w:szCs w:val="18"/>
                      <w:lang w:eastAsia="en-US"/>
                    </w:rPr>
                  </w:pPr>
                  <w:r w:rsidRPr="005A49D6">
                    <w:rPr>
                      <w:rFonts w:cs="Arial"/>
                      <w:b w:val="0"/>
                      <w:color w:val="000000"/>
                      <w:szCs w:val="18"/>
                    </w:rPr>
                    <w:t>No</w:t>
                  </w:r>
                </w:p>
              </w:tc>
              <w:tc>
                <w:tcPr>
                  <w:tcW w:w="0" w:type="auto"/>
                  <w:tcBorders>
                    <w:top w:val="single" w:sz="4" w:space="0" w:color="auto"/>
                    <w:left w:val="single" w:sz="4" w:space="0" w:color="auto"/>
                    <w:bottom w:val="single" w:sz="4" w:space="0" w:color="auto"/>
                    <w:right w:val="single" w:sz="4" w:space="0" w:color="auto"/>
                  </w:tcBorders>
                </w:tcPr>
                <w:p w14:paraId="07F694D8" w14:textId="77777777" w:rsidR="004A537B" w:rsidRPr="005A49D6" w:rsidRDefault="004A537B" w:rsidP="004C3279">
                  <w:pPr>
                    <w:pStyle w:val="TAH"/>
                    <w:jc w:val="left"/>
                    <w:rPr>
                      <w:rFonts w:cs="Arial"/>
                      <w:b w:val="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19B8E755" w14:textId="77777777" w:rsidR="004A537B" w:rsidRPr="004C3279" w:rsidRDefault="004A537B" w:rsidP="004C3279">
                  <w:pPr>
                    <w:pStyle w:val="TAL"/>
                    <w:rPr>
                      <w:rFonts w:cs="Arial"/>
                      <w:color w:val="000000"/>
                      <w:szCs w:val="18"/>
                    </w:rPr>
                  </w:pPr>
                  <w:r w:rsidRPr="004C3279">
                    <w:rPr>
                      <w:rFonts w:cs="Arial"/>
                      <w:color w:val="000000"/>
                      <w:szCs w:val="18"/>
                    </w:rPr>
                    <w:t xml:space="preserve">The </w:t>
                  </w:r>
                  <w:proofErr w:type="spellStart"/>
                  <w:r w:rsidRPr="004C3279">
                    <w:rPr>
                      <w:rFonts w:cs="Arial"/>
                      <w:color w:val="000000"/>
                      <w:szCs w:val="18"/>
                    </w:rPr>
                    <w:t>K_offset</w:t>
                  </w:r>
                  <w:proofErr w:type="spellEnd"/>
                  <w:r w:rsidRPr="004C3279">
                    <w:rPr>
                      <w:rFonts w:cs="Arial"/>
                      <w:color w:val="000000"/>
                      <w:szCs w:val="18"/>
                    </w:rPr>
                    <w:t xml:space="preserve"> is a scheduling offset used for the identified timing relationships that need to be modified for IoT NTN. </w:t>
                  </w:r>
                </w:p>
                <w:p w14:paraId="658F5895" w14:textId="77777777" w:rsidR="004A537B" w:rsidRPr="004C3279" w:rsidRDefault="004A537B" w:rsidP="004C3279">
                  <w:pPr>
                    <w:pStyle w:val="TAL"/>
                    <w:rPr>
                      <w:rFonts w:cs="Arial"/>
                      <w:color w:val="000000"/>
                      <w:szCs w:val="18"/>
                    </w:rPr>
                  </w:pPr>
                  <w:r w:rsidRPr="004C3279">
                    <w:rPr>
                      <w:rFonts w:cs="Arial"/>
                      <w:color w:val="000000"/>
                      <w:szCs w:val="18"/>
                    </w:rPr>
                    <w:t xml:space="preserve">For IoT NTN, support </w:t>
                  </w:r>
                  <w:proofErr w:type="gramStart"/>
                  <w:r w:rsidRPr="004C3279">
                    <w:rPr>
                      <w:rFonts w:cs="Arial"/>
                      <w:color w:val="000000"/>
                      <w:szCs w:val="18"/>
                    </w:rPr>
                    <w:t>cell-specific</w:t>
                  </w:r>
                  <w:proofErr w:type="gramEnd"/>
                  <w:r w:rsidRPr="004C3279">
                    <w:rPr>
                      <w:rFonts w:cs="Arial"/>
                      <w:color w:val="000000"/>
                      <w:szCs w:val="18"/>
                    </w:rPr>
                    <w:t xml:space="preserve"> </w:t>
                  </w:r>
                  <w:proofErr w:type="spellStart"/>
                  <w:r w:rsidRPr="004C3279">
                    <w:rPr>
                      <w:rFonts w:cs="Arial"/>
                      <w:color w:val="000000"/>
                      <w:szCs w:val="18"/>
                    </w:rPr>
                    <w:t>Koffset</w:t>
                  </w:r>
                  <w:proofErr w:type="spellEnd"/>
                  <w:r w:rsidRPr="004C3279">
                    <w:rPr>
                      <w:rFonts w:cs="Arial"/>
                      <w:color w:val="000000"/>
                      <w:szCs w:val="18"/>
                    </w:rPr>
                    <w:t xml:space="preserve"> configuration for use during initial access.</w:t>
                  </w:r>
                </w:p>
                <w:p w14:paraId="47462884" w14:textId="77777777" w:rsidR="004A537B" w:rsidRPr="005A49D6" w:rsidRDefault="004A537B" w:rsidP="004C3279">
                  <w:pPr>
                    <w:pStyle w:val="TAH"/>
                    <w:jc w:val="left"/>
                    <w:rPr>
                      <w:rFonts w:cs="Arial"/>
                      <w:b w:val="0"/>
                      <w:szCs w:val="18"/>
                      <w:lang w:eastAsia="en-US"/>
                    </w:rPr>
                  </w:pPr>
                  <w:r w:rsidRPr="005A49D6">
                    <w:rPr>
                      <w:rFonts w:cs="Arial"/>
                      <w:b w:val="0"/>
                      <w:color w:val="000000"/>
                      <w:szCs w:val="18"/>
                      <w:lang w:eastAsia="en-US"/>
                    </w:rPr>
                    <w:t xml:space="preserve">For IoT NTN, support the use of UE-specific </w:t>
                  </w:r>
                  <w:proofErr w:type="spellStart"/>
                  <w:r w:rsidRPr="005A49D6">
                    <w:rPr>
                      <w:rFonts w:cs="Arial"/>
                      <w:b w:val="0"/>
                      <w:color w:val="000000"/>
                      <w:szCs w:val="18"/>
                      <w:lang w:eastAsia="en-US"/>
                    </w:rPr>
                    <w:t>Koffset</w:t>
                  </w:r>
                  <w:proofErr w:type="spellEnd"/>
                  <w:r w:rsidRPr="005A49D6">
                    <w:rPr>
                      <w:rFonts w:cs="Arial"/>
                      <w:b w:val="0"/>
                      <w:color w:val="000000"/>
                      <w:szCs w:val="18"/>
                      <w:lang w:eastAsia="en-US"/>
                    </w:rPr>
                    <w:t xml:space="preserve"> in CONNECTED mode.</w:t>
                  </w:r>
                </w:p>
              </w:tc>
              <w:tc>
                <w:tcPr>
                  <w:tcW w:w="0" w:type="auto"/>
                  <w:tcBorders>
                    <w:top w:val="single" w:sz="4" w:space="0" w:color="auto"/>
                    <w:left w:val="single" w:sz="4" w:space="0" w:color="auto"/>
                    <w:bottom w:val="single" w:sz="4" w:space="0" w:color="auto"/>
                    <w:right w:val="single" w:sz="4" w:space="0" w:color="auto"/>
                  </w:tcBorders>
                  <w:hideMark/>
                </w:tcPr>
                <w:p w14:paraId="698D285E" w14:textId="77777777" w:rsidR="004A537B" w:rsidRPr="005A49D6" w:rsidRDefault="004A537B" w:rsidP="004C3279">
                  <w:pPr>
                    <w:pStyle w:val="TAH"/>
                    <w:jc w:val="left"/>
                    <w:rPr>
                      <w:rFonts w:cs="Arial"/>
                      <w:b w:val="0"/>
                      <w:szCs w:val="18"/>
                      <w:lang w:eastAsia="en-US"/>
                    </w:rPr>
                  </w:pPr>
                  <w:r w:rsidRPr="005A49D6">
                    <w:rPr>
                      <w:rFonts w:cs="Arial"/>
                      <w:b w:val="0"/>
                      <w:color w:val="000000"/>
                      <w:szCs w:val="18"/>
                    </w:rPr>
                    <w:t>Optional with capability signalling</w:t>
                  </w:r>
                </w:p>
              </w:tc>
            </w:tr>
          </w:tbl>
          <w:p w14:paraId="63C06056" w14:textId="77777777" w:rsidR="004A537B" w:rsidRPr="00434D06" w:rsidRDefault="004A537B" w:rsidP="00EA68F4">
            <w:pPr>
              <w:spacing w:beforeLines="50" w:before="120"/>
              <w:jc w:val="left"/>
              <w:rPr>
                <w:rFonts w:ascii="Calibri" w:hAnsi="Calibri" w:cs="Calibri"/>
                <w:color w:val="000000"/>
              </w:rPr>
            </w:pPr>
          </w:p>
        </w:tc>
      </w:tr>
    </w:tbl>
    <w:p w14:paraId="41541E6B" w14:textId="77777777" w:rsidR="00275B7A" w:rsidRDefault="00275B7A" w:rsidP="00275B7A">
      <w:pPr>
        <w:pStyle w:val="maintext"/>
        <w:ind w:firstLineChars="90" w:firstLine="180"/>
        <w:rPr>
          <w:rFonts w:ascii="Calibri" w:eastAsia="SimSun" w:hAnsi="Calibri" w:cs="Calibri"/>
          <w:lang w:eastAsia="zh-CN"/>
        </w:rPr>
      </w:pPr>
    </w:p>
    <w:p w14:paraId="531FC2B7" w14:textId="77777777" w:rsidR="00275B7A" w:rsidRPr="00275B7A" w:rsidRDefault="00275B7A" w:rsidP="001C2B83">
      <w:pPr>
        <w:pStyle w:val="Heading2"/>
        <w:numPr>
          <w:ilvl w:val="1"/>
          <w:numId w:val="9"/>
        </w:numPr>
        <w:rPr>
          <w:color w:val="000000"/>
        </w:rPr>
      </w:pPr>
      <w:proofErr w:type="spellStart"/>
      <w:r w:rsidRPr="00275B7A">
        <w:rPr>
          <w:color w:val="000000"/>
        </w:rPr>
        <w:t>NR_IAB_enh</w:t>
      </w:r>
      <w:proofErr w:type="spellEnd"/>
    </w:p>
    <w:p w14:paraId="047DCA24" w14:textId="77777777" w:rsidR="00275B7A" w:rsidRDefault="00275B7A" w:rsidP="00275B7A">
      <w:pPr>
        <w:pStyle w:val="maintext"/>
        <w:ind w:firstLineChars="90" w:firstLine="180"/>
        <w:rPr>
          <w:rFonts w:ascii="Calibri" w:hAnsi="Calibri" w:cs="Arial"/>
          <w:color w:val="000000"/>
        </w:rPr>
      </w:pPr>
    </w:p>
    <w:p w14:paraId="68C06A84" w14:textId="77777777" w:rsidR="00275B7A" w:rsidRPr="008A3347" w:rsidRDefault="008A3347" w:rsidP="00275B7A">
      <w:pPr>
        <w:pStyle w:val="maintext"/>
        <w:ind w:firstLineChars="90" w:firstLine="180"/>
        <w:rPr>
          <w:rFonts w:ascii="Calibri" w:hAnsi="Calibri" w:cs="Arial"/>
          <w:b/>
          <w:color w:val="000000"/>
        </w:rPr>
      </w:pPr>
      <w:r>
        <w:rPr>
          <w:rFonts w:ascii="Calibri" w:hAnsi="Calibri" w:cs="Arial"/>
          <w:b/>
          <w:color w:val="000000"/>
        </w:rPr>
        <w:t xml:space="preserve">Others </w:t>
      </w:r>
    </w:p>
    <w:p w14:paraId="38C346EF" w14:textId="77777777" w:rsidR="00275B7A" w:rsidRPr="00434D06" w:rsidRDefault="00275B7A" w:rsidP="00275B7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20456"/>
      </w:tblGrid>
      <w:tr w:rsidR="00275B7A" w:rsidRPr="00434D06" w14:paraId="751375A9"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368517C4"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2AED84FC"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275B7A" w:rsidRPr="00434D06" w14:paraId="6171F9A0" w14:textId="77777777" w:rsidTr="00CE4DCD">
        <w:tc>
          <w:tcPr>
            <w:tcW w:w="1818" w:type="dxa"/>
            <w:tcBorders>
              <w:top w:val="single" w:sz="4" w:space="0" w:color="auto"/>
              <w:left w:val="single" w:sz="4" w:space="0" w:color="auto"/>
              <w:bottom w:val="single" w:sz="4" w:space="0" w:color="auto"/>
              <w:right w:val="single" w:sz="4" w:space="0" w:color="auto"/>
            </w:tcBorders>
          </w:tcPr>
          <w:p w14:paraId="0695C47E" w14:textId="77777777" w:rsidR="00275B7A" w:rsidRPr="00434D06" w:rsidRDefault="008A3347" w:rsidP="00CE4DCD">
            <w:pPr>
              <w:jc w:val="left"/>
              <w:rPr>
                <w:rFonts w:ascii="Calibri" w:hAnsi="Calibri" w:cs="Calibri"/>
                <w:color w:val="000000"/>
              </w:rPr>
            </w:pPr>
            <w:r>
              <w:rPr>
                <w:rFonts w:ascii="Calibri" w:hAnsi="Calibri" w:cs="Calibri"/>
                <w:color w:val="000000"/>
              </w:rPr>
              <w:t xml:space="preserve">Ericsson </w:t>
            </w:r>
            <w:r w:rsidR="0012127B">
              <w:rPr>
                <w:rFonts w:ascii="Calibri" w:hAnsi="Calibri" w:cs="Calibri"/>
                <w:color w:val="000000"/>
              </w:rPr>
              <w:fldChar w:fldCharType="begin"/>
            </w:r>
            <w:r>
              <w:rPr>
                <w:rFonts w:ascii="Calibri" w:hAnsi="Calibri" w:cs="Calibri"/>
                <w:color w:val="000000"/>
              </w:rPr>
              <w:instrText xml:space="preserve"> REF _Ref111540878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[15]</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A9FBF0F" w14:textId="77777777" w:rsidR="008A3347" w:rsidRPr="00B9796C" w:rsidRDefault="008A3347" w:rsidP="008A3347">
            <w:r w:rsidRPr="00AE5DF4">
              <w:t>In the RAN1#10</w:t>
            </w:r>
            <w:r>
              <w:t>9-e</w:t>
            </w:r>
            <w:r w:rsidRPr="00AE5DF4">
              <w:t xml:space="preserve"> meeting, </w:t>
            </w:r>
            <w:r>
              <w:t xml:space="preserve">an updated list of UE features for Rel-17 </w:t>
            </w:r>
            <w:proofErr w:type="spellStart"/>
            <w:r>
              <w:t>eIAB</w:t>
            </w:r>
            <w:proofErr w:type="spellEnd"/>
            <w:r>
              <w:t xml:space="preserve"> was agreed on and summarized in </w:t>
            </w:r>
            <w:r w:rsidR="0012127B">
              <w:fldChar w:fldCharType="begin"/>
            </w:r>
            <w:r>
              <w:instrText xml:space="preserve"> REF _Ref110953120 \w \h </w:instrText>
            </w:r>
            <w:r w:rsidR="0012127B">
              <w:fldChar w:fldCharType="separate"/>
            </w:r>
            <w:r>
              <w:t>[5]</w:t>
            </w:r>
            <w:r w:rsidR="0012127B">
              <w:fldChar w:fldCharType="end"/>
            </w:r>
            <w:r>
              <w:t xml:space="preserve">. We address the remaining in relation to </w:t>
            </w:r>
            <w:r w:rsidRPr="00B9796C">
              <w:t>DirectionalCollosionHandling-DC-r17.</w:t>
            </w:r>
          </w:p>
          <w:p w14:paraId="1D717F83" w14:textId="77777777" w:rsidR="008A3347" w:rsidRPr="00087AB3" w:rsidRDefault="008A3347" w:rsidP="008A3347">
            <w:pPr>
              <w:rPr>
                <w:rFonts w:cs="Arial"/>
              </w:rPr>
            </w:pPr>
            <w:r w:rsidRPr="00087AB3">
              <w:rPr>
                <w:rFonts w:cs="Arial"/>
              </w:rPr>
              <w:t>In RAN1#10</w:t>
            </w:r>
            <w:r>
              <w:rPr>
                <w:rFonts w:cs="Arial"/>
              </w:rPr>
              <w:t>8-</w:t>
            </w:r>
            <w:r w:rsidRPr="00087AB3">
              <w:rPr>
                <w:rFonts w:cs="Arial"/>
              </w:rPr>
              <w:t xml:space="preserve">e, the following </w:t>
            </w:r>
            <w:r>
              <w:rPr>
                <w:rFonts w:cs="Arial"/>
              </w:rPr>
              <w:t xml:space="preserve">agreements on directional collision handling for Rel-17 </w:t>
            </w:r>
            <w:proofErr w:type="spellStart"/>
            <w:r>
              <w:rPr>
                <w:rFonts w:cs="Arial"/>
              </w:rPr>
              <w:t>eIAB</w:t>
            </w:r>
            <w:proofErr w:type="spellEnd"/>
            <w:r>
              <w:rPr>
                <w:rFonts w:cs="Arial"/>
              </w:rPr>
              <w:t xml:space="preserve"> operating under inter-donor and/or intra-donor NR-DC was achieved </w:t>
            </w:r>
            <w:r w:rsidR="0012127B">
              <w:rPr>
                <w:rFonts w:cs="Arial"/>
              </w:rPr>
              <w:fldChar w:fldCharType="begin"/>
            </w:r>
            <w:r>
              <w:rPr>
                <w:rFonts w:cs="Arial"/>
              </w:rPr>
              <w:instrText xml:space="preserve"> REF _Ref110953158 \w \h </w:instrText>
            </w:r>
            <w:r w:rsidR="0012127B">
              <w:rPr>
                <w:rFonts w:cs="Arial"/>
              </w:rPr>
            </w:r>
            <w:r w:rsidR="0012127B">
              <w:rPr>
                <w:rFonts w:cs="Arial"/>
              </w:rPr>
              <w:fldChar w:fldCharType="separate"/>
            </w:r>
            <w:r>
              <w:rPr>
                <w:rFonts w:cs="Arial"/>
              </w:rPr>
              <w:t>[6]</w:t>
            </w:r>
            <w:r w:rsidR="0012127B">
              <w:rPr>
                <w:rFonts w:cs="Arial"/>
              </w:rPr>
              <w:fldChar w:fldCharType="end"/>
            </w:r>
            <w:r w:rsidRPr="00087AB3">
              <w:rPr>
                <w:rFonts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0"/>
            </w:tblGrid>
            <w:tr w:rsidR="00855B10" w:rsidRPr="00087AB3" w14:paraId="642E7A5C" w14:textId="77777777" w:rsidTr="00855B10">
              <w:tc>
                <w:tcPr>
                  <w:tcW w:w="0" w:type="auto"/>
                  <w:shd w:val="clear" w:color="auto" w:fill="auto"/>
                </w:tcPr>
                <w:p w14:paraId="26358EFF" w14:textId="77777777" w:rsidR="008A3347" w:rsidRPr="00855B10" w:rsidRDefault="008A3347" w:rsidP="008A3347">
                  <w:pPr>
                    <w:rPr>
                      <w:rFonts w:cs="Arial"/>
                      <w:szCs w:val="18"/>
                    </w:rPr>
                  </w:pPr>
                  <w:r w:rsidRPr="00855B10">
                    <w:rPr>
                      <w:rFonts w:cs="Arial"/>
                      <w:b/>
                      <w:bCs/>
                      <w:szCs w:val="18"/>
                      <w:highlight w:val="green"/>
                    </w:rPr>
                    <w:t>Agreement</w:t>
                  </w:r>
                </w:p>
                <w:p w14:paraId="6FBB8E45" w14:textId="77777777" w:rsidR="008A3347" w:rsidRPr="00855B10" w:rsidRDefault="008A3347" w:rsidP="008A3347">
                  <w:pPr>
                    <w:rPr>
                      <w:rFonts w:cs="Arial"/>
                      <w:szCs w:val="18"/>
                    </w:rPr>
                  </w:pPr>
                  <w:proofErr w:type="gramStart"/>
                  <w:r w:rsidRPr="00855B10">
                    <w:rPr>
                      <w:rFonts w:cs="Arial"/>
                      <w:szCs w:val="18"/>
                      <w:lang w:val="en-GB"/>
                    </w:rPr>
                    <w:t>In order to</w:t>
                  </w:r>
                  <w:proofErr w:type="gramEnd"/>
                  <w:r w:rsidRPr="00855B10">
                    <w:rPr>
                      <w:rFonts w:cs="Arial"/>
                      <w:szCs w:val="18"/>
                      <w:lang w:val="en-GB"/>
                    </w:rPr>
                    <w:t xml:space="preserve"> support the agreed extension of CA TDD conflict resolution rules to IAB nodes operating under NR-DC in Rel-17 (covering both inter-donor and intra-donor NR-DC scenarios)</w:t>
                  </w:r>
                </w:p>
                <w:p w14:paraId="094DF1C5" w14:textId="77777777" w:rsidR="008A3347" w:rsidRPr="00855B10" w:rsidRDefault="008A3347" w:rsidP="00855B10">
                  <w:pPr>
                    <w:numPr>
                      <w:ilvl w:val="0"/>
                      <w:numId w:val="56"/>
                    </w:numPr>
                    <w:tabs>
                      <w:tab w:val="left" w:pos="720"/>
                    </w:tabs>
                    <w:spacing w:before="0" w:after="160" w:line="259" w:lineRule="auto"/>
                    <w:rPr>
                      <w:rFonts w:cs="Arial"/>
                      <w:szCs w:val="18"/>
                    </w:rPr>
                  </w:pPr>
                  <w:r w:rsidRPr="00855B10">
                    <w:rPr>
                      <w:rFonts w:cs="Arial"/>
                      <w:szCs w:val="18"/>
                      <w:lang w:val="en-GB"/>
                    </w:rPr>
                    <w:t xml:space="preserve">Introduce </w:t>
                  </w:r>
                  <w:r w:rsidRPr="00855B10">
                    <w:rPr>
                      <w:rFonts w:cs="Arial"/>
                      <w:szCs w:val="18"/>
                      <w:highlight w:val="yellow"/>
                      <w:lang w:val="en-GB"/>
                    </w:rPr>
                    <w:t xml:space="preserve">new RRC parameter: </w:t>
                  </w:r>
                  <w:r w:rsidRPr="00855B10">
                    <w:rPr>
                      <w:rFonts w:cs="Arial"/>
                      <w:b/>
                      <w:bCs/>
                      <w:i/>
                      <w:iCs/>
                      <w:szCs w:val="18"/>
                      <w:highlight w:val="yellow"/>
                      <w:lang w:val="en-GB"/>
                    </w:rPr>
                    <w:t>directionalCollisionHandling-r17</w:t>
                  </w:r>
                </w:p>
                <w:p w14:paraId="0E40BA0F" w14:textId="77777777" w:rsidR="008A3347" w:rsidRPr="00855B10" w:rsidRDefault="008A3347" w:rsidP="00855B10">
                  <w:pPr>
                    <w:numPr>
                      <w:ilvl w:val="0"/>
                      <w:numId w:val="56"/>
                    </w:numPr>
                    <w:tabs>
                      <w:tab w:val="left" w:pos="720"/>
                    </w:tabs>
                    <w:spacing w:before="0" w:after="160" w:line="259" w:lineRule="auto"/>
                    <w:rPr>
                      <w:rFonts w:cs="Arial"/>
                    </w:rPr>
                  </w:pPr>
                  <w:r w:rsidRPr="00855B10">
                    <w:rPr>
                      <w:rFonts w:cs="Arial"/>
                      <w:szCs w:val="18"/>
                      <w:highlight w:val="yellow"/>
                      <w:lang w:val="en-GB"/>
                    </w:rPr>
                    <w:t xml:space="preserve">Update parameter description for </w:t>
                  </w:r>
                  <w:r w:rsidRPr="00855B10">
                    <w:rPr>
                      <w:rFonts w:cs="Arial"/>
                      <w:b/>
                      <w:bCs/>
                      <w:i/>
                      <w:iCs/>
                      <w:szCs w:val="18"/>
                      <w:highlight w:val="yellow"/>
                      <w:lang w:val="en-GB"/>
                    </w:rPr>
                    <w:t>half-duplexTDD-CA-SameSCS-r16</w:t>
                  </w:r>
                  <w:r w:rsidRPr="00855B10">
                    <w:rPr>
                      <w:rFonts w:cs="Arial"/>
                      <w:b/>
                      <w:bCs/>
                      <w:szCs w:val="18"/>
                      <w:highlight w:val="yellow"/>
                      <w:lang w:val="en-GB"/>
                    </w:rPr>
                    <w:t xml:space="preserve"> </w:t>
                  </w:r>
                  <w:r w:rsidRPr="00855B10">
                    <w:rPr>
                      <w:rFonts w:cs="Arial"/>
                      <w:szCs w:val="18"/>
                      <w:lang w:val="en-GB"/>
                    </w:rPr>
                    <w:t xml:space="preserve">in </w:t>
                  </w:r>
                  <w:r w:rsidRPr="00855B10">
                    <w:rPr>
                      <w:rFonts w:cs="Arial"/>
                      <w:szCs w:val="18"/>
                      <w:highlight w:val="yellow"/>
                      <w:lang w:val="en-GB"/>
                    </w:rPr>
                    <w:t>TS38.306</w:t>
                  </w:r>
                  <w:r w:rsidRPr="00855B10">
                    <w:rPr>
                      <w:rFonts w:cs="Arial"/>
                      <w:szCs w:val="18"/>
                      <w:lang w:val="en-GB"/>
                    </w:rPr>
                    <w:t xml:space="preserve"> to make it clear that it is applicable for NR-DC for IAB-MT. </w:t>
                  </w:r>
                  <w:proofErr w:type="gramStart"/>
                  <w:r w:rsidRPr="00855B10">
                    <w:rPr>
                      <w:rFonts w:cs="Arial"/>
                      <w:szCs w:val="18"/>
                      <w:lang w:val="en-GB"/>
                    </w:rPr>
                    <w:t>E.g.</w:t>
                  </w:r>
                  <w:proofErr w:type="gramEnd"/>
                  <w:r w:rsidRPr="00855B10">
                    <w:rPr>
                      <w:rFonts w:cs="Arial"/>
                      <w:szCs w:val="18"/>
                      <w:lang w:val="en-GB"/>
                    </w:rPr>
                    <w:t xml:space="preserve"> “if this field is included in </w:t>
                  </w:r>
                  <w:r w:rsidRPr="00855B10">
                    <w:rPr>
                      <w:rFonts w:cs="Arial"/>
                      <w:b/>
                      <w:bCs/>
                      <w:i/>
                      <w:iCs/>
                      <w:szCs w:val="18"/>
                      <w:lang w:val="en-GB"/>
                    </w:rPr>
                    <w:t xml:space="preserve">ca-ParametersNR-forDC-v1610 for IAB-MT, </w:t>
                  </w:r>
                  <w:r w:rsidRPr="00855B10">
                    <w:rPr>
                      <w:rFonts w:cs="Arial"/>
                      <w:szCs w:val="18"/>
                      <w:lang w:val="en-GB"/>
                    </w:rPr>
                    <w:t>it indicates IAB-MT supports directional collision handling between reference and other cells for half-duplex operation in TDD NR-DC with same SCS across MCG and SCG</w:t>
                  </w:r>
                  <w:r w:rsidRPr="00855B10">
                    <w:rPr>
                      <w:rFonts w:cs="Arial"/>
                      <w:b/>
                      <w:bCs/>
                      <w:szCs w:val="18"/>
                      <w:lang w:val="en-GB"/>
                    </w:rPr>
                    <w:t>”</w:t>
                  </w:r>
                </w:p>
              </w:tc>
            </w:tr>
          </w:tbl>
          <w:p w14:paraId="6618FC01" w14:textId="77777777" w:rsidR="008A3347" w:rsidRDefault="008A3347" w:rsidP="008A3347">
            <w:pPr>
              <w:spacing w:before="240"/>
            </w:pPr>
            <w:r>
              <w:t xml:space="preserve">In RAN2#118-e meeting, the following RRC correction to </w:t>
            </w:r>
            <w:proofErr w:type="spellStart"/>
            <w:r>
              <w:t>eIAB</w:t>
            </w:r>
            <w:proofErr w:type="spellEnd"/>
            <w:r>
              <w:t xml:space="preserve"> was approved in which a new RRC parameter “directionalCollisionHanding-DC-17” was introduced </w:t>
            </w:r>
            <w:r w:rsidR="0012127B">
              <w:fldChar w:fldCharType="begin"/>
            </w:r>
            <w:r>
              <w:instrText xml:space="preserve"> REF _Ref110953178 \w \h </w:instrText>
            </w:r>
            <w:r w:rsidR="0012127B">
              <w:fldChar w:fldCharType="separate"/>
            </w:r>
            <w:r>
              <w:t>[7]</w:t>
            </w:r>
            <w:r w:rsidR="0012127B">
              <w:fldChar w:fldCharType="end"/>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0"/>
            </w:tblGrid>
            <w:tr w:rsidR="00855B10" w:rsidRPr="00087AB3" w14:paraId="49BF4102" w14:textId="77777777" w:rsidTr="00855B10">
              <w:tc>
                <w:tcPr>
                  <w:tcW w:w="0" w:type="auto"/>
                  <w:shd w:val="clear" w:color="auto" w:fill="auto"/>
                </w:tcPr>
                <w:p w14:paraId="6788915F" w14:textId="77777777" w:rsidR="008A3347" w:rsidRPr="00411E6C" w:rsidRDefault="008A3347" w:rsidP="00855B10">
                  <w:pPr>
                    <w:pStyle w:val="NormalWeb"/>
                    <w:jc w:val="center"/>
                  </w:pPr>
                  <w:r w:rsidRPr="00855B10">
                    <w:rPr>
                      <w:rFonts w:ascii="Times" w:hAnsi="Times"/>
                      <w:color w:val="006DBF"/>
                      <w:sz w:val="20"/>
                      <w:szCs w:val="20"/>
                    </w:rPr>
                    <w:t>&lt;TS38.331, unchanged text is omitted&gt;</w:t>
                  </w:r>
                </w:p>
                <w:p w14:paraId="7D3DCFA3"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GB" w:eastAsia="en-GB"/>
                    </w:rPr>
                  </w:pPr>
                  <w:r w:rsidRPr="00855B10">
                    <w:rPr>
                      <w:rFonts w:ascii="Courier New" w:hAnsi="Courier New"/>
                      <w:sz w:val="16"/>
                      <w:lang w:val="en-GB" w:eastAsia="en-GB"/>
                    </w:rPr>
                    <w:t xml:space="preserve">    [[</w:t>
                  </w:r>
                </w:p>
                <w:p w14:paraId="47539028"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directionalCollisionHandling-r16    </w:t>
                  </w:r>
                  <w:r w:rsidRPr="00855B10">
                    <w:rPr>
                      <w:rFonts w:ascii="Courier New" w:hAnsi="Courier New"/>
                      <w:color w:val="993366"/>
                      <w:sz w:val="16"/>
                      <w:lang w:val="en-GB" w:eastAsia="en-GB"/>
                    </w:rPr>
                    <w:t>ENUMERATED</w:t>
                  </w:r>
                  <w:r w:rsidRPr="00855B10">
                    <w:rPr>
                      <w:rFonts w:ascii="Courier New" w:hAnsi="Courier New"/>
                      <w:sz w:val="16"/>
                      <w:lang w:val="en-GB" w:eastAsia="en-GB"/>
                    </w:rPr>
                    <w:t xml:space="preserve"> {</w:t>
                  </w:r>
                  <w:proofErr w:type="gramStart"/>
                  <w:r w:rsidRPr="00855B10">
                    <w:rPr>
                      <w:rFonts w:ascii="Courier New" w:hAnsi="Courier New"/>
                      <w:sz w:val="16"/>
                      <w:lang w:val="en-GB" w:eastAsia="en-GB"/>
                    </w:rPr>
                    <w:t xml:space="preserve">enabled}   </w:t>
                  </w:r>
                  <w:proofErr w:type="gramEnd"/>
                  <w:r w:rsidRPr="00855B10">
                    <w:rPr>
                      <w:rFonts w:ascii="Courier New" w:hAnsi="Courier New"/>
                      <w:sz w:val="16"/>
                      <w:lang w:val="en-GB" w:eastAsia="en-GB"/>
                    </w:rPr>
                    <w:t xml:space="preserve">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6BCE36C1"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w:t>
                  </w:r>
                  <w:r w:rsidRPr="00855B10">
                    <w:rPr>
                      <w:rFonts w:ascii="Courier New" w:eastAsia="SimSun" w:hAnsi="Courier New"/>
                      <w:sz w:val="16"/>
                      <w:lang w:val="en-GB" w:eastAsia="en-GB"/>
                    </w:rPr>
                    <w:t>channelAccessConfig-r16</w:t>
                  </w:r>
                  <w:r w:rsidRPr="00855B10">
                    <w:rPr>
                      <w:rFonts w:ascii="Courier New" w:hAnsi="Courier New"/>
                      <w:sz w:val="16"/>
                      <w:lang w:val="en-GB" w:eastAsia="en-GB"/>
                    </w:rPr>
                    <w:t xml:space="preserve">             </w:t>
                  </w:r>
                  <w:proofErr w:type="spellStart"/>
                  <w:r w:rsidRPr="00855B10">
                    <w:rPr>
                      <w:rFonts w:ascii="Courier New" w:hAnsi="Courier New"/>
                      <w:sz w:val="16"/>
                      <w:lang w:val="en-GB" w:eastAsia="en-GB"/>
                    </w:rPr>
                    <w:t>SetupRelease</w:t>
                  </w:r>
                  <w:proofErr w:type="spellEnd"/>
                  <w:r w:rsidRPr="00855B10">
                    <w:rPr>
                      <w:rFonts w:ascii="Courier New" w:hAnsi="Courier New"/>
                      <w:sz w:val="16"/>
                      <w:lang w:val="en-GB" w:eastAsia="en-GB"/>
                    </w:rPr>
                    <w:t xml:space="preserve"> </w:t>
                  </w:r>
                  <w:proofErr w:type="gramStart"/>
                  <w:r w:rsidRPr="00855B10">
                    <w:rPr>
                      <w:rFonts w:ascii="Courier New" w:hAnsi="Courier New"/>
                      <w:sz w:val="16"/>
                      <w:lang w:val="en-GB" w:eastAsia="en-GB"/>
                    </w:rPr>
                    <w:t xml:space="preserve">{ </w:t>
                  </w:r>
                  <w:r w:rsidRPr="00855B10">
                    <w:rPr>
                      <w:rFonts w:ascii="Courier New" w:eastAsia="SimSun" w:hAnsi="Courier New"/>
                      <w:sz w:val="16"/>
                      <w:lang w:val="en-GB" w:eastAsia="en-GB"/>
                    </w:rPr>
                    <w:t>ChannelAccessConfig</w:t>
                  </w:r>
                  <w:proofErr w:type="gramEnd"/>
                  <w:r w:rsidRPr="00855B10">
                    <w:rPr>
                      <w:rFonts w:ascii="Courier New" w:eastAsia="SimSun" w:hAnsi="Courier New"/>
                      <w:sz w:val="16"/>
                      <w:lang w:val="en-GB" w:eastAsia="en-GB"/>
                    </w:rPr>
                    <w:t>-</w:t>
                  </w:r>
                  <w:r w:rsidRPr="00855B10">
                    <w:rPr>
                      <w:rFonts w:ascii="Courier New" w:hAnsi="Courier New"/>
                      <w:sz w:val="16"/>
                      <w:lang w:val="en-GB" w:eastAsia="en-GB"/>
                    </w:rPr>
                    <w:t xml:space="preserve">r16 }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M</w:t>
                  </w:r>
                </w:p>
                <w:p w14:paraId="61177D5A"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GB" w:eastAsia="en-GB"/>
                    </w:rPr>
                  </w:pPr>
                  <w:r w:rsidRPr="00855B10">
                    <w:rPr>
                      <w:rFonts w:ascii="Courier New" w:hAnsi="Courier New"/>
                      <w:sz w:val="16"/>
                      <w:lang w:val="en-GB" w:eastAsia="en-GB"/>
                    </w:rPr>
                    <w:t xml:space="preserve">    ]],</w:t>
                  </w:r>
                </w:p>
                <w:p w14:paraId="5D30CD9F"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GB" w:eastAsia="en-GB"/>
                    </w:rPr>
                  </w:pPr>
                  <w:r w:rsidRPr="00855B10">
                    <w:rPr>
                      <w:rFonts w:ascii="Courier New" w:hAnsi="Courier New"/>
                      <w:sz w:val="16"/>
                      <w:lang w:val="en-GB" w:eastAsia="en-GB"/>
                    </w:rPr>
                    <w:lastRenderedPageBreak/>
                    <w:t xml:space="preserve">    [[</w:t>
                  </w:r>
                </w:p>
                <w:p w14:paraId="344D2421"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nr-dl-PRS-PDC-Info-r17                 </w:t>
                  </w:r>
                  <w:proofErr w:type="spellStart"/>
                  <w:r w:rsidRPr="00855B10">
                    <w:rPr>
                      <w:rFonts w:ascii="Courier New" w:hAnsi="Courier New"/>
                      <w:sz w:val="16"/>
                      <w:lang w:val="en-GB" w:eastAsia="en-GB"/>
                    </w:rPr>
                    <w:t>SetupRelease</w:t>
                  </w:r>
                  <w:proofErr w:type="spellEnd"/>
                  <w:r w:rsidRPr="00855B10">
                    <w:rPr>
                      <w:rFonts w:ascii="Courier New" w:hAnsi="Courier New"/>
                      <w:sz w:val="16"/>
                      <w:lang w:val="en-GB" w:eastAsia="en-GB"/>
                    </w:rPr>
                    <w:t xml:space="preserve"> {NR-DL-PRS-PDC-Info-r17}                                </w:t>
                  </w:r>
                  <w:proofErr w:type="gramStart"/>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proofErr w:type="gramEnd"/>
                  <w:r w:rsidRPr="00855B10">
                    <w:rPr>
                      <w:rFonts w:ascii="Courier New" w:hAnsi="Courier New"/>
                      <w:color w:val="808080"/>
                      <w:sz w:val="16"/>
                      <w:lang w:val="en-GB" w:eastAsia="en-GB"/>
                    </w:rPr>
                    <w:t>-- Need M</w:t>
                  </w:r>
                </w:p>
                <w:p w14:paraId="0E6FD7E3"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semiStaticChannelAccessConfigUE-r17    </w:t>
                  </w:r>
                  <w:proofErr w:type="spellStart"/>
                  <w:r w:rsidRPr="00855B10">
                    <w:rPr>
                      <w:rFonts w:ascii="Courier New" w:hAnsi="Courier New"/>
                      <w:sz w:val="16"/>
                      <w:lang w:val="en-GB" w:eastAsia="en-GB"/>
                    </w:rPr>
                    <w:t>SetupRelease</w:t>
                  </w:r>
                  <w:proofErr w:type="spellEnd"/>
                  <w:r w:rsidRPr="00855B10">
                    <w:rPr>
                      <w:rFonts w:ascii="Courier New" w:hAnsi="Courier New"/>
                      <w:sz w:val="16"/>
                      <w:lang w:val="en-GB" w:eastAsia="en-GB"/>
                    </w:rPr>
                    <w:t xml:space="preserve"> {SemiStaticChannelAccessConfigUE-r17}                   </w:t>
                  </w:r>
                  <w:proofErr w:type="gramStart"/>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proofErr w:type="gramEnd"/>
                  <w:r w:rsidRPr="00855B10">
                    <w:rPr>
                      <w:rFonts w:ascii="Courier New" w:hAnsi="Courier New"/>
                      <w:color w:val="808080"/>
                      <w:sz w:val="16"/>
                      <w:lang w:val="en-GB" w:eastAsia="en-GB"/>
                    </w:rPr>
                    <w:t>-- Need M</w:t>
                  </w:r>
                </w:p>
                <w:p w14:paraId="73B9E765"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additionalPCIList-r17                  </w:t>
                  </w:r>
                  <w:r w:rsidRPr="00855B10">
                    <w:rPr>
                      <w:rFonts w:ascii="Courier New" w:hAnsi="Courier New"/>
                      <w:color w:val="993366"/>
                      <w:sz w:val="16"/>
                      <w:lang w:val="en-GB" w:eastAsia="en-GB"/>
                    </w:rPr>
                    <w:t>SEQUENCE</w:t>
                  </w:r>
                  <w:r w:rsidRPr="00855B10">
                    <w:rPr>
                      <w:rFonts w:ascii="Courier New" w:hAnsi="Courier New"/>
                      <w:sz w:val="16"/>
                      <w:lang w:val="en-GB" w:eastAsia="en-GB"/>
                    </w:rPr>
                    <w:t xml:space="preserve"> (</w:t>
                  </w:r>
                  <w:proofErr w:type="gramStart"/>
                  <w:r w:rsidRPr="00855B10">
                    <w:rPr>
                      <w:rFonts w:ascii="Courier New" w:hAnsi="Courier New"/>
                      <w:color w:val="993366"/>
                      <w:sz w:val="16"/>
                      <w:lang w:val="en-GB" w:eastAsia="en-GB"/>
                    </w:rPr>
                    <w:t>SIZE</w:t>
                  </w:r>
                  <w:r w:rsidRPr="00855B10">
                    <w:rPr>
                      <w:rFonts w:ascii="Courier New" w:hAnsi="Courier New"/>
                      <w:sz w:val="16"/>
                      <w:lang w:val="en-GB" w:eastAsia="en-GB"/>
                    </w:rPr>
                    <w:t>(</w:t>
                  </w:r>
                  <w:proofErr w:type="gramEnd"/>
                  <w:r w:rsidRPr="00855B10">
                    <w:rPr>
                      <w:rFonts w:ascii="Courier New" w:hAnsi="Courier New"/>
                      <w:sz w:val="16"/>
                      <w:lang w:val="en-GB" w:eastAsia="en-GB"/>
                    </w:rPr>
                    <w:t>1..maxNrofAdditionalPCI-r17))</w:t>
                  </w:r>
                  <w:r w:rsidRPr="00855B10">
                    <w:rPr>
                      <w:rFonts w:ascii="Courier New" w:hAnsi="Courier New"/>
                      <w:color w:val="993366"/>
                      <w:sz w:val="16"/>
                      <w:lang w:val="en-GB" w:eastAsia="en-GB"/>
                    </w:rPr>
                    <w:t xml:space="preserve"> OF</w:t>
                  </w:r>
                  <w:r w:rsidRPr="00855B10">
                    <w:rPr>
                      <w:rFonts w:ascii="Courier New" w:hAnsi="Courier New"/>
                      <w:sz w:val="16"/>
                      <w:lang w:val="en-GB" w:eastAsia="en-GB"/>
                    </w:rPr>
                    <w:t xml:space="preserve"> SSB-MTC-AdditionalPCI-r17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3DEEF5EB"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unifiedtci-StateType-r17            </w:t>
                  </w:r>
                  <w:r w:rsidRPr="00855B10">
                    <w:rPr>
                      <w:rFonts w:ascii="Courier New" w:hAnsi="Courier New"/>
                      <w:color w:val="993366"/>
                      <w:sz w:val="16"/>
                      <w:lang w:val="en-GB" w:eastAsia="en-GB"/>
                    </w:rPr>
                    <w:t>ENUMERATED</w:t>
                  </w:r>
                  <w:r w:rsidRPr="00855B10">
                    <w:rPr>
                      <w:rFonts w:ascii="Courier New" w:hAnsi="Courier New"/>
                      <w:sz w:val="16"/>
                      <w:lang w:val="en-GB" w:eastAsia="en-GB"/>
                    </w:rPr>
                    <w:t xml:space="preserve"> {</w:t>
                  </w:r>
                  <w:proofErr w:type="spellStart"/>
                  <w:r w:rsidRPr="00855B10">
                    <w:rPr>
                      <w:rFonts w:ascii="Courier New" w:hAnsi="Courier New"/>
                      <w:sz w:val="16"/>
                      <w:lang w:val="en-GB" w:eastAsia="en-GB"/>
                    </w:rPr>
                    <w:t>separateULDL</w:t>
                  </w:r>
                  <w:proofErr w:type="spellEnd"/>
                  <w:r w:rsidRPr="00855B10">
                    <w:rPr>
                      <w:rFonts w:ascii="Courier New" w:hAnsi="Courier New"/>
                      <w:sz w:val="16"/>
                      <w:lang w:val="en-GB" w:eastAsia="en-GB"/>
                    </w:rPr>
                    <w:t xml:space="preserve">, </w:t>
                  </w:r>
                  <w:proofErr w:type="spellStart"/>
                  <w:proofErr w:type="gramStart"/>
                  <w:r w:rsidRPr="00855B10">
                    <w:rPr>
                      <w:rFonts w:ascii="Courier New" w:hAnsi="Courier New"/>
                      <w:sz w:val="16"/>
                      <w:lang w:val="en-GB" w:eastAsia="en-GB"/>
                    </w:rPr>
                    <w:t>jointULDL</w:t>
                  </w:r>
                  <w:proofErr w:type="spellEnd"/>
                  <w:r w:rsidRPr="00855B10">
                    <w:rPr>
                      <w:rFonts w:ascii="Courier New" w:hAnsi="Courier New"/>
                      <w:sz w:val="16"/>
                      <w:lang w:val="en-GB" w:eastAsia="en-GB"/>
                    </w:rPr>
                    <w:t xml:space="preserve">}   </w:t>
                  </w:r>
                  <w:proofErr w:type="gramEnd"/>
                  <w:r w:rsidRPr="00855B10">
                    <w:rPr>
                      <w:rFonts w:ascii="Courier New" w:hAnsi="Courier New"/>
                      <w:sz w:val="16"/>
                      <w:lang w:val="en-GB" w:eastAsia="en-GB"/>
                    </w:rPr>
                    <w:t xml:space="preserve">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135D0553"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uplink-PowerControlToAddModList-r17       </w:t>
                  </w:r>
                  <w:r w:rsidRPr="00855B10">
                    <w:rPr>
                      <w:rFonts w:ascii="Courier New" w:hAnsi="Courier New"/>
                      <w:color w:val="993366"/>
                      <w:sz w:val="16"/>
                      <w:lang w:val="en-GB" w:eastAsia="en-GB"/>
                    </w:rPr>
                    <w:t>SEQUENCE</w:t>
                  </w:r>
                  <w:r w:rsidRPr="00855B10">
                    <w:rPr>
                      <w:rFonts w:ascii="Courier New" w:hAnsi="Courier New"/>
                      <w:sz w:val="16"/>
                      <w:lang w:val="en-GB" w:eastAsia="en-GB"/>
                    </w:rPr>
                    <w:t xml:space="preserve"> (</w:t>
                  </w:r>
                  <w:r w:rsidRPr="00855B10">
                    <w:rPr>
                      <w:rFonts w:ascii="Courier New" w:hAnsi="Courier New"/>
                      <w:color w:val="993366"/>
                      <w:sz w:val="16"/>
                      <w:lang w:val="en-GB" w:eastAsia="en-GB"/>
                    </w:rPr>
                    <w:t>SIZE</w:t>
                  </w:r>
                  <w:r w:rsidRPr="00855B10">
                    <w:rPr>
                      <w:rFonts w:ascii="Courier New" w:hAnsi="Courier New"/>
                      <w:sz w:val="16"/>
                      <w:lang w:val="en-GB" w:eastAsia="en-GB"/>
                    </w:rPr>
                    <w:t xml:space="preserve"> (</w:t>
                  </w:r>
                  <w:proofErr w:type="gramStart"/>
                  <w:r w:rsidRPr="00855B10">
                    <w:rPr>
                      <w:rFonts w:ascii="Courier New" w:hAnsi="Courier New"/>
                      <w:sz w:val="16"/>
                      <w:lang w:val="en-GB" w:eastAsia="en-GB"/>
                    </w:rPr>
                    <w:t>1..</w:t>
                  </w:r>
                  <w:proofErr w:type="gramEnd"/>
                  <w:r w:rsidRPr="00855B10">
                    <w:rPr>
                      <w:rFonts w:ascii="Courier New" w:hAnsi="Courier New"/>
                      <w:sz w:val="16"/>
                      <w:lang w:val="en-GB" w:eastAsia="en-GB"/>
                    </w:rPr>
                    <w:t>maxULTCI-r17))</w:t>
                  </w:r>
                  <w:r w:rsidRPr="00855B10">
                    <w:rPr>
                      <w:rFonts w:ascii="Courier New" w:hAnsi="Courier New"/>
                      <w:color w:val="993366"/>
                      <w:sz w:val="16"/>
                      <w:lang w:val="en-GB" w:eastAsia="en-GB"/>
                    </w:rPr>
                    <w:t xml:space="preserve"> OF</w:t>
                  </w:r>
                  <w:r w:rsidRPr="00855B10">
                    <w:rPr>
                      <w:rFonts w:ascii="Courier New" w:hAnsi="Courier New"/>
                      <w:sz w:val="16"/>
                      <w:lang w:val="en-GB" w:eastAsia="en-GB"/>
                    </w:rPr>
                    <w:t xml:space="preserve"> Uplink-powerControl-r17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72A20988"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uplink-PowerControlToReleaseList-r17      </w:t>
                  </w:r>
                  <w:r w:rsidRPr="00855B10">
                    <w:rPr>
                      <w:rFonts w:ascii="Courier New" w:hAnsi="Courier New"/>
                      <w:color w:val="993366"/>
                      <w:sz w:val="16"/>
                      <w:lang w:val="en-GB" w:eastAsia="en-GB"/>
                    </w:rPr>
                    <w:t>SEQUENCE</w:t>
                  </w:r>
                  <w:r w:rsidRPr="00855B10">
                    <w:rPr>
                      <w:rFonts w:ascii="Courier New" w:hAnsi="Courier New"/>
                      <w:sz w:val="16"/>
                      <w:lang w:val="en-GB" w:eastAsia="en-GB"/>
                    </w:rPr>
                    <w:t xml:space="preserve"> (</w:t>
                  </w:r>
                  <w:r w:rsidRPr="00855B10">
                    <w:rPr>
                      <w:rFonts w:ascii="Courier New" w:hAnsi="Courier New"/>
                      <w:color w:val="993366"/>
                      <w:sz w:val="16"/>
                      <w:lang w:val="en-GB" w:eastAsia="en-GB"/>
                    </w:rPr>
                    <w:t>SIZE</w:t>
                  </w:r>
                  <w:r w:rsidRPr="00855B10">
                    <w:rPr>
                      <w:rFonts w:ascii="Courier New" w:hAnsi="Courier New"/>
                      <w:sz w:val="16"/>
                      <w:lang w:val="en-GB" w:eastAsia="en-GB"/>
                    </w:rPr>
                    <w:t xml:space="preserve"> (</w:t>
                  </w:r>
                  <w:proofErr w:type="gramStart"/>
                  <w:r w:rsidRPr="00855B10">
                    <w:rPr>
                      <w:rFonts w:ascii="Courier New" w:hAnsi="Courier New"/>
                      <w:sz w:val="16"/>
                      <w:lang w:val="en-GB" w:eastAsia="en-GB"/>
                    </w:rPr>
                    <w:t>1..</w:t>
                  </w:r>
                  <w:proofErr w:type="gramEnd"/>
                  <w:r w:rsidRPr="00855B10">
                    <w:rPr>
                      <w:rFonts w:ascii="Courier New" w:hAnsi="Courier New"/>
                      <w:sz w:val="16"/>
                      <w:lang w:val="en-GB" w:eastAsia="en-GB"/>
                    </w:rPr>
                    <w:t>maxULTCI-r17))</w:t>
                  </w:r>
                  <w:r w:rsidRPr="00855B10">
                    <w:rPr>
                      <w:rFonts w:ascii="Courier New" w:hAnsi="Courier New"/>
                      <w:color w:val="993366"/>
                      <w:sz w:val="16"/>
                      <w:lang w:val="en-GB" w:eastAsia="en-GB"/>
                    </w:rPr>
                    <w:t xml:space="preserve"> OF</w:t>
                  </w:r>
                  <w:r w:rsidRPr="00855B10">
                    <w:rPr>
                      <w:rFonts w:ascii="Courier New" w:hAnsi="Courier New"/>
                      <w:sz w:val="16"/>
                      <w:lang w:val="en-GB" w:eastAsia="en-GB"/>
                    </w:rPr>
                    <w:t xml:space="preserve"> Uplink-powerControlId-r17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4D549214"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channelAccessMode2-r17              </w:t>
                  </w:r>
                  <w:r w:rsidRPr="00855B10">
                    <w:rPr>
                      <w:rFonts w:ascii="Courier New" w:hAnsi="Courier New"/>
                      <w:color w:val="993366"/>
                      <w:sz w:val="16"/>
                      <w:lang w:val="en-GB" w:eastAsia="en-GB"/>
                    </w:rPr>
                    <w:t>ENUMERATED</w:t>
                  </w:r>
                  <w:r w:rsidRPr="00855B10">
                    <w:rPr>
                      <w:rFonts w:ascii="Courier New" w:hAnsi="Courier New"/>
                      <w:sz w:val="16"/>
                      <w:lang w:val="en-GB" w:eastAsia="en-GB"/>
                    </w:rPr>
                    <w:t xml:space="preserve"> {</w:t>
                  </w:r>
                  <w:proofErr w:type="gramStart"/>
                  <w:r w:rsidRPr="00855B10">
                    <w:rPr>
                      <w:rFonts w:ascii="Courier New" w:hAnsi="Courier New"/>
                      <w:sz w:val="16"/>
                      <w:lang w:val="en-GB" w:eastAsia="en-GB"/>
                    </w:rPr>
                    <w:t xml:space="preserve">enabled}   </w:t>
                  </w:r>
                  <w:proofErr w:type="gramEnd"/>
                  <w:r w:rsidRPr="00855B10">
                    <w:rPr>
                      <w:rFonts w:ascii="Courier New" w:hAnsi="Courier New"/>
                      <w:sz w:val="16"/>
                      <w:lang w:val="en-GB" w:eastAsia="en-GB"/>
                    </w:rPr>
                    <w:t xml:space="preserve">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4074E3DB"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timeDomainHARQ-BundlingType1-r17    </w:t>
                  </w:r>
                  <w:r w:rsidRPr="00855B10">
                    <w:rPr>
                      <w:rFonts w:ascii="Courier New" w:hAnsi="Courier New"/>
                      <w:color w:val="993366"/>
                      <w:sz w:val="16"/>
                      <w:lang w:val="en-GB" w:eastAsia="en-GB"/>
                    </w:rPr>
                    <w:t>ENUMERATED</w:t>
                  </w:r>
                  <w:r w:rsidRPr="00855B10">
                    <w:rPr>
                      <w:rFonts w:ascii="Courier New" w:hAnsi="Courier New"/>
                      <w:sz w:val="16"/>
                      <w:lang w:val="en-GB" w:eastAsia="en-GB"/>
                    </w:rPr>
                    <w:t xml:space="preserve"> {</w:t>
                  </w:r>
                  <w:proofErr w:type="gramStart"/>
                  <w:r w:rsidRPr="00855B10">
                    <w:rPr>
                      <w:rFonts w:ascii="Courier New" w:hAnsi="Courier New"/>
                      <w:sz w:val="16"/>
                      <w:lang w:val="en-GB" w:eastAsia="en-GB"/>
                    </w:rPr>
                    <w:t xml:space="preserve">enabled}   </w:t>
                  </w:r>
                  <w:proofErr w:type="gramEnd"/>
                  <w:r w:rsidRPr="00855B10">
                    <w:rPr>
                      <w:rFonts w:ascii="Courier New" w:hAnsi="Courier New"/>
                      <w:sz w:val="16"/>
                      <w:lang w:val="en-GB" w:eastAsia="en-GB"/>
                    </w:rPr>
                    <w:t xml:space="preserve">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5F561330"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nrofHARQ-BundlingGroups-r17         </w:t>
                  </w:r>
                  <w:r w:rsidRPr="00855B10">
                    <w:rPr>
                      <w:rFonts w:ascii="Courier New" w:hAnsi="Courier New"/>
                      <w:color w:val="993366"/>
                      <w:sz w:val="16"/>
                      <w:lang w:val="en-GB" w:eastAsia="en-GB"/>
                    </w:rPr>
                    <w:t>ENUMERATED</w:t>
                  </w:r>
                  <w:r w:rsidRPr="00855B10">
                    <w:rPr>
                      <w:rFonts w:ascii="Courier New" w:hAnsi="Courier New"/>
                      <w:sz w:val="16"/>
                      <w:lang w:val="en-GB" w:eastAsia="en-GB"/>
                    </w:rPr>
                    <w:t xml:space="preserve"> {n1, n2, n4}                                                 </w:t>
                  </w:r>
                  <w:proofErr w:type="gramStart"/>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proofErr w:type="gramEnd"/>
                  <w:r w:rsidRPr="00855B10">
                    <w:rPr>
                      <w:rFonts w:ascii="Courier New" w:hAnsi="Courier New"/>
                      <w:color w:val="808080"/>
                      <w:sz w:val="16"/>
                      <w:lang w:val="en-GB" w:eastAsia="en-GB"/>
                    </w:rPr>
                    <w:t>-- Need R</w:t>
                  </w:r>
                </w:p>
                <w:p w14:paraId="042AEEFC"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fdmed-ReceptionMulticast-r17        </w:t>
                  </w:r>
                  <w:r w:rsidRPr="00855B10">
                    <w:rPr>
                      <w:rFonts w:ascii="Courier New" w:hAnsi="Courier New"/>
                      <w:color w:val="993366"/>
                      <w:sz w:val="16"/>
                      <w:lang w:val="en-GB" w:eastAsia="en-GB"/>
                    </w:rPr>
                    <w:t>ENUMERATED</w:t>
                  </w:r>
                  <w:r w:rsidRPr="00855B10">
                    <w:rPr>
                      <w:rFonts w:ascii="Courier New" w:hAnsi="Courier New"/>
                      <w:sz w:val="16"/>
                      <w:lang w:val="en-GB" w:eastAsia="en-GB"/>
                    </w:rPr>
                    <w:t xml:space="preserve"> {</w:t>
                  </w:r>
                  <w:proofErr w:type="gramStart"/>
                  <w:r w:rsidRPr="00855B10">
                    <w:rPr>
                      <w:rFonts w:ascii="Courier New" w:hAnsi="Courier New"/>
                      <w:sz w:val="16"/>
                      <w:lang w:val="en-GB" w:eastAsia="en-GB"/>
                    </w:rPr>
                    <w:t xml:space="preserve">true}   </w:t>
                  </w:r>
                  <w:proofErr w:type="gramEnd"/>
                  <w:r w:rsidRPr="00855B10">
                    <w:rPr>
                      <w:rFonts w:ascii="Courier New" w:hAnsi="Courier New"/>
                      <w:sz w:val="16"/>
                      <w:lang w:val="en-GB" w:eastAsia="en-GB"/>
                    </w:rPr>
                    <w:t xml:space="preserve">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7E1EE527"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moreThanOneNackOnlyMode-r17         </w:t>
                  </w:r>
                  <w:r w:rsidRPr="00855B10">
                    <w:rPr>
                      <w:rFonts w:ascii="Courier New" w:hAnsi="Courier New"/>
                      <w:color w:val="993366"/>
                      <w:sz w:val="16"/>
                      <w:lang w:val="en-GB" w:eastAsia="en-GB"/>
                    </w:rPr>
                    <w:t>ENUMERATED</w:t>
                  </w:r>
                  <w:r w:rsidRPr="00855B10">
                    <w:rPr>
                      <w:rFonts w:ascii="Courier New" w:hAnsi="Courier New"/>
                      <w:sz w:val="16"/>
                      <w:lang w:val="en-GB" w:eastAsia="en-GB"/>
                    </w:rPr>
                    <w:t xml:space="preserve"> {mode</w:t>
                  </w:r>
                  <w:proofErr w:type="gramStart"/>
                  <w:r w:rsidRPr="00855B10">
                    <w:rPr>
                      <w:rFonts w:ascii="Courier New" w:hAnsi="Courier New"/>
                      <w:sz w:val="16"/>
                      <w:lang w:val="en-GB" w:eastAsia="en-GB"/>
                    </w:rPr>
                    <w:t>1,mode</w:t>
                  </w:r>
                  <w:proofErr w:type="gramEnd"/>
                  <w:r w:rsidRPr="00855B10">
                    <w:rPr>
                      <w:rFonts w:ascii="Courier New" w:hAnsi="Courier New"/>
                      <w:sz w:val="16"/>
                      <w:lang w:val="en-GB" w:eastAsia="en-GB"/>
                    </w:rPr>
                    <w:t xml:space="preserve">2}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S</w:t>
                  </w:r>
                </w:p>
                <w:p w14:paraId="0249FE6F"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tci-Info-r17                        TCI-Info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xml:space="preserve">-- Cond </w:t>
                  </w:r>
                  <w:proofErr w:type="spellStart"/>
                  <w:r w:rsidRPr="00855B10">
                    <w:rPr>
                      <w:rFonts w:ascii="Courier New" w:hAnsi="Courier New"/>
                      <w:color w:val="808080"/>
                      <w:sz w:val="16"/>
                      <w:lang w:val="en-GB" w:eastAsia="en-GB"/>
                    </w:rPr>
                    <w:t>TCI_Info</w:t>
                  </w:r>
                  <w:proofErr w:type="spellEnd"/>
                </w:p>
                <w:p w14:paraId="6BB2A623"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val="en-GB" w:eastAsia="en-GB"/>
                    </w:rPr>
                  </w:pPr>
                  <w:r w:rsidRPr="00855B10">
                    <w:rPr>
                      <w:rFonts w:ascii="Courier New" w:hAnsi="Courier New"/>
                      <w:sz w:val="16"/>
                      <w:lang w:val="en-GB" w:eastAsia="en-GB"/>
                    </w:rPr>
                    <w:t xml:space="preserve">    </w:t>
                  </w:r>
                  <w:r w:rsidRPr="00855B10">
                    <w:rPr>
                      <w:rFonts w:ascii="Courier New" w:hAnsi="Courier New"/>
                      <w:color w:val="FF0000"/>
                      <w:sz w:val="16"/>
                      <w:lang w:val="en-GB" w:eastAsia="en-GB"/>
                    </w:rPr>
                    <w:t>directionalCollisionHandling-DC-r17 ENUMERATED {</w:t>
                  </w:r>
                  <w:proofErr w:type="gramStart"/>
                  <w:r w:rsidRPr="00855B10">
                    <w:rPr>
                      <w:rFonts w:ascii="Courier New" w:hAnsi="Courier New"/>
                      <w:color w:val="FF0000"/>
                      <w:sz w:val="16"/>
                      <w:lang w:val="en-GB" w:eastAsia="en-GB"/>
                    </w:rPr>
                    <w:t xml:space="preserve">enabled}   </w:t>
                  </w:r>
                  <w:proofErr w:type="gramEnd"/>
                  <w:r w:rsidRPr="00855B10">
                    <w:rPr>
                      <w:rFonts w:ascii="Courier New" w:hAnsi="Courier New"/>
                      <w:color w:val="FF0000"/>
                      <w:sz w:val="16"/>
                      <w:lang w:val="en-GB" w:eastAsia="en-GB"/>
                    </w:rPr>
                    <w:t xml:space="preserve">                                                 </w:t>
                  </w:r>
                  <w:r w:rsidRPr="00855B10">
                    <w:rPr>
                      <w:rFonts w:ascii="Courier New" w:hAnsi="Courier New"/>
                      <w:color w:val="993366"/>
                      <w:sz w:val="16"/>
                      <w:lang w:val="en-GB" w:eastAsia="en-GB"/>
                    </w:rPr>
                    <w:t>OPTIONAL</w:t>
                  </w:r>
                  <w:r w:rsidRPr="00855B10">
                    <w:rPr>
                      <w:rFonts w:ascii="Courier New" w:hAnsi="Courier New"/>
                      <w:sz w:val="16"/>
                      <w:lang w:val="en-GB" w:eastAsia="en-GB"/>
                    </w:rPr>
                    <w:t xml:space="preserve">    </w:t>
                  </w:r>
                  <w:r w:rsidRPr="00855B10">
                    <w:rPr>
                      <w:rFonts w:ascii="Courier New" w:hAnsi="Courier New"/>
                      <w:color w:val="808080"/>
                      <w:sz w:val="16"/>
                      <w:lang w:val="en-GB" w:eastAsia="en-GB"/>
                    </w:rPr>
                    <w:t>-- Need R</w:t>
                  </w:r>
                </w:p>
                <w:p w14:paraId="3F9C874D" w14:textId="77777777" w:rsidR="008A3347" w:rsidRPr="00855B10" w:rsidRDefault="008A3347" w:rsidP="00855B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GB" w:eastAsia="en-GB"/>
                    </w:rPr>
                  </w:pPr>
                  <w:r w:rsidRPr="00855B10">
                    <w:rPr>
                      <w:rFonts w:ascii="Courier New" w:hAnsi="Courier New"/>
                      <w:sz w:val="16"/>
                      <w:lang w:val="en-GB" w:eastAsia="en-GB"/>
                    </w:rPr>
                    <w:t xml:space="preserve">    ]]</w:t>
                  </w:r>
                </w:p>
                <w:p w14:paraId="72FF65D1" w14:textId="77777777" w:rsidR="008A3347" w:rsidRPr="00855B10" w:rsidRDefault="008A3347" w:rsidP="00855B10">
                  <w:pPr>
                    <w:tabs>
                      <w:tab w:val="left" w:pos="720"/>
                    </w:tabs>
                    <w:ind w:left="720"/>
                    <w:rPr>
                      <w:rFonts w:ascii="Times" w:hAnsi="Times"/>
                      <w:color w:val="006DBF"/>
                    </w:rPr>
                  </w:pPr>
                  <w:r w:rsidRPr="00855B10">
                    <w:rPr>
                      <w:rFonts w:ascii="Times" w:hAnsi="Times"/>
                      <w:b/>
                      <w:bCs/>
                      <w:color w:val="006DBF"/>
                    </w:rPr>
                    <w:t xml:space="preserve">                                   &lt;</w:t>
                  </w:r>
                  <w:r w:rsidRPr="00855B10">
                    <w:rPr>
                      <w:rFonts w:ascii="Times" w:hAnsi="Times"/>
                      <w:color w:val="006DBF"/>
                    </w:rPr>
                    <w:t>Unchanged text is omitted&gt;</w:t>
                  </w:r>
                </w:p>
                <w:p w14:paraId="4AF202C1" w14:textId="77777777" w:rsidR="008A3347" w:rsidRPr="00855B10" w:rsidRDefault="008A3347" w:rsidP="00855B10">
                  <w:pPr>
                    <w:tabs>
                      <w:tab w:val="left" w:pos="720"/>
                    </w:tabs>
                    <w:ind w:left="72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4"/>
                  </w:tblGrid>
                  <w:tr w:rsidR="008A3347" w14:paraId="4B9B5603" w14:textId="77777777" w:rsidTr="004C3279">
                    <w:trPr>
                      <w:trHeight w:val="1540"/>
                    </w:trPr>
                    <w:tc>
                      <w:tcPr>
                        <w:tcW w:w="0" w:type="auto"/>
                        <w:tcBorders>
                          <w:top w:val="single" w:sz="4" w:space="0" w:color="auto"/>
                          <w:left w:val="single" w:sz="4" w:space="0" w:color="auto"/>
                          <w:bottom w:val="single" w:sz="4" w:space="0" w:color="auto"/>
                          <w:right w:val="single" w:sz="4" w:space="0" w:color="auto"/>
                        </w:tcBorders>
                      </w:tcPr>
                      <w:p w14:paraId="41607B75" w14:textId="77777777" w:rsidR="008A3347" w:rsidRDefault="008A3347" w:rsidP="008A3347">
                        <w:pPr>
                          <w:pStyle w:val="TAL"/>
                          <w:rPr>
                            <w:b/>
                            <w:i/>
                            <w:lang w:eastAsia="sv-SE"/>
                          </w:rPr>
                        </w:pPr>
                        <w:proofErr w:type="spellStart"/>
                        <w:r>
                          <w:rPr>
                            <w:b/>
                            <w:i/>
                            <w:lang w:eastAsia="sv-SE"/>
                          </w:rPr>
                          <w:t>directionalCollisionHandling</w:t>
                        </w:r>
                        <w:proofErr w:type="spellEnd"/>
                      </w:p>
                      <w:p w14:paraId="2D6D0D13" w14:textId="77777777" w:rsidR="008A3347" w:rsidRDefault="008A3347" w:rsidP="008A3347">
                        <w:pPr>
                          <w:pStyle w:val="TAL"/>
                          <w:rPr>
                            <w:b/>
                            <w:i/>
                            <w:lang w:eastAsia="sv-SE"/>
                          </w:rPr>
                        </w:pPr>
                        <w:r>
                          <w:rPr>
                            <w:lang w:eastAsia="sv-SE"/>
                          </w:rPr>
                          <w:t>Indicates that this serving cell is using directional collision handling between a reference and other cell(s) for half-duplex operation in TDD CA with same SCS as specified in TS 38.213 [13], clause 11.1. The half-duplex operation only applies within the same frequency range and cell group.</w:t>
                        </w:r>
                        <w:r>
                          <w:rPr>
                            <w:lang w:eastAsia="sv-SE"/>
                          </w:rPr>
                          <w:br/>
                        </w:r>
                        <w:r>
                          <w:rPr>
                            <w:lang w:eastAsia="sv-SE"/>
                          </w:rPr>
                          <w:br/>
                          <w:t>The network only configures this field for TDD serving cells that are using the same SCS.</w:t>
                        </w:r>
                      </w:p>
                    </w:tc>
                  </w:tr>
                  <w:tr w:rsidR="008A3347" w14:paraId="3589EB83" w14:textId="77777777" w:rsidTr="004C3279">
                    <w:trPr>
                      <w:trHeight w:val="921"/>
                    </w:trPr>
                    <w:tc>
                      <w:tcPr>
                        <w:tcW w:w="0" w:type="auto"/>
                        <w:tcBorders>
                          <w:top w:val="single" w:sz="4" w:space="0" w:color="auto"/>
                          <w:left w:val="single" w:sz="4" w:space="0" w:color="auto"/>
                          <w:bottom w:val="single" w:sz="4" w:space="0" w:color="auto"/>
                          <w:right w:val="single" w:sz="4" w:space="0" w:color="auto"/>
                        </w:tcBorders>
                      </w:tcPr>
                      <w:p w14:paraId="213F8F34" w14:textId="77777777" w:rsidR="008A3347" w:rsidRPr="00890B95" w:rsidRDefault="008A3347" w:rsidP="008A3347">
                        <w:pPr>
                          <w:pStyle w:val="TAL"/>
                          <w:rPr>
                            <w:b/>
                            <w:i/>
                            <w:color w:val="FF0000"/>
                            <w:lang w:eastAsia="sv-SE"/>
                          </w:rPr>
                        </w:pPr>
                        <w:proofErr w:type="spellStart"/>
                        <w:r w:rsidRPr="00890B95">
                          <w:rPr>
                            <w:b/>
                            <w:i/>
                            <w:color w:val="FF0000"/>
                            <w:lang w:eastAsia="sv-SE"/>
                          </w:rPr>
                          <w:t>directionalCollisionHandling</w:t>
                        </w:r>
                        <w:proofErr w:type="spellEnd"/>
                        <w:r w:rsidRPr="00890B95">
                          <w:rPr>
                            <w:b/>
                            <w:i/>
                            <w:color w:val="FF0000"/>
                            <w:lang w:eastAsia="sv-SE"/>
                          </w:rPr>
                          <w:t>-DC</w:t>
                        </w:r>
                      </w:p>
                      <w:p w14:paraId="1E6576C3" w14:textId="77777777" w:rsidR="008A3347" w:rsidRDefault="008A3347" w:rsidP="008A3347">
                        <w:pPr>
                          <w:pStyle w:val="TAL"/>
                          <w:rPr>
                            <w:b/>
                            <w:i/>
                            <w:lang w:eastAsia="sv-SE"/>
                          </w:rPr>
                        </w:pPr>
                        <w:r w:rsidRPr="00890B95">
                          <w:rPr>
                            <w:color w:val="FF0000"/>
                            <w:lang w:eastAsia="sv-SE"/>
                          </w:rPr>
                          <w:t>For the IAB-MT, it indicates that this serving cell is using directional collision handling between a reference and other cell(s) for half-duplex operation in TDD NR-DC with same SCS within same cell group or cross different cell groups.</w:t>
                        </w:r>
                      </w:p>
                    </w:tc>
                  </w:tr>
                </w:tbl>
                <w:p w14:paraId="071CBDCF" w14:textId="77777777" w:rsidR="008A3347" w:rsidRPr="00855B10" w:rsidRDefault="008A3347" w:rsidP="00855B10">
                  <w:pPr>
                    <w:tabs>
                      <w:tab w:val="left" w:pos="720"/>
                    </w:tabs>
                    <w:ind w:left="720"/>
                    <w:rPr>
                      <w:rFonts w:cs="Arial"/>
                    </w:rPr>
                  </w:pPr>
                  <w:r w:rsidRPr="00855B10">
                    <w:rPr>
                      <w:rFonts w:cs="Arial"/>
                    </w:rPr>
                    <w:t xml:space="preserve">                                </w:t>
                  </w:r>
                </w:p>
                <w:p w14:paraId="74AA7108" w14:textId="77777777" w:rsidR="008A3347" w:rsidRPr="00855B10" w:rsidRDefault="008A3347" w:rsidP="00855B10">
                  <w:pPr>
                    <w:tabs>
                      <w:tab w:val="left" w:pos="720"/>
                    </w:tabs>
                    <w:ind w:left="720"/>
                    <w:rPr>
                      <w:rFonts w:cs="Arial"/>
                    </w:rPr>
                  </w:pPr>
                  <w:r w:rsidRPr="00855B10">
                    <w:rPr>
                      <w:b/>
                      <w:bCs/>
                      <w:color w:val="006DBF"/>
                    </w:rPr>
                    <w:t xml:space="preserve">                             </w:t>
                  </w:r>
                  <w:r w:rsidRPr="00855B10">
                    <w:rPr>
                      <w:rFonts w:ascii="Times" w:hAnsi="Times"/>
                      <w:b/>
                      <w:bCs/>
                      <w:color w:val="006DBF"/>
                    </w:rPr>
                    <w:t xml:space="preserve"> &lt;</w:t>
                  </w:r>
                  <w:r w:rsidRPr="00855B10">
                    <w:rPr>
                      <w:rFonts w:ascii="Times" w:hAnsi="Times"/>
                      <w:color w:val="006DBF"/>
                    </w:rPr>
                    <w:t>Unchanged text is omitted&gt;</w:t>
                  </w:r>
                </w:p>
              </w:tc>
            </w:tr>
          </w:tbl>
          <w:p w14:paraId="492DC25E" w14:textId="77777777" w:rsidR="008A3347" w:rsidRDefault="008A3347" w:rsidP="008A3347"/>
          <w:p w14:paraId="7B86656A" w14:textId="77777777" w:rsidR="008A3347" w:rsidRPr="00411E6C" w:rsidRDefault="008A3347" w:rsidP="008A3347">
            <w:r>
              <w:t xml:space="preserve">To reflect the above RAN1 agreement and updated RRC specification, we propose to introduce a new UE capability and corresponding FG (FG9) on </w:t>
            </w:r>
            <w:r w:rsidRPr="00521A4E">
              <w:t xml:space="preserve">directional collision handling in </w:t>
            </w:r>
            <w:r w:rsidRPr="00B341B8">
              <w:t>IAB inter-donor and intra-donor DC scenarios</w:t>
            </w:r>
            <w:r>
              <w:t>:</w:t>
            </w:r>
          </w:p>
          <w:p w14:paraId="6DED8878" w14:textId="77777777" w:rsidR="00275B7A" w:rsidRDefault="00275B7A" w:rsidP="00EA68F4">
            <w:pPr>
              <w:spacing w:beforeLines="50" w:before="120"/>
              <w:jc w:val="left"/>
              <w:rPr>
                <w:rFonts w:ascii="Calibri" w:hAnsi="Calibri" w:cs="Calibri"/>
                <w:color w:val="000000"/>
              </w:rPr>
            </w:pPr>
          </w:p>
          <w:p w14:paraId="4C995243" w14:textId="77777777" w:rsidR="008A3347" w:rsidRDefault="008A3347" w:rsidP="00EA68F4">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504"/>
              <w:gridCol w:w="1827"/>
              <w:gridCol w:w="5179"/>
              <w:gridCol w:w="222"/>
              <w:gridCol w:w="561"/>
              <w:gridCol w:w="536"/>
              <w:gridCol w:w="3292"/>
              <w:gridCol w:w="858"/>
              <w:gridCol w:w="472"/>
              <w:gridCol w:w="472"/>
              <w:gridCol w:w="2330"/>
              <w:gridCol w:w="1006"/>
              <w:gridCol w:w="1622"/>
            </w:tblGrid>
            <w:tr w:rsidR="00855B10" w:rsidRPr="00855B10" w14:paraId="467E0598" w14:textId="77777777" w:rsidTr="00855B10">
              <w:tc>
                <w:tcPr>
                  <w:tcW w:w="0" w:type="auto"/>
                  <w:shd w:val="clear" w:color="auto" w:fill="auto"/>
                </w:tcPr>
                <w:p w14:paraId="30F5B91F" w14:textId="77777777" w:rsidR="008A3347" w:rsidRPr="00855B10" w:rsidRDefault="008A3347" w:rsidP="00EA68F4">
                  <w:pPr>
                    <w:spacing w:beforeLines="50" w:before="120"/>
                    <w:jc w:val="left"/>
                    <w:rPr>
                      <w:rFonts w:ascii="Calibri" w:hAnsi="Calibri" w:cs="Calibri"/>
                      <w:color w:val="FF0000"/>
                    </w:rPr>
                  </w:pPr>
                  <w:r w:rsidRPr="00855B10">
                    <w:rPr>
                      <w:rFonts w:eastAsia="MS Mincho" w:cs="Arial"/>
                      <w:color w:val="FF0000"/>
                      <w:sz w:val="18"/>
                      <w:szCs w:val="18"/>
                    </w:rPr>
                    <w:t xml:space="preserve">31. </w:t>
                  </w:r>
                  <w:proofErr w:type="spellStart"/>
                  <w:r w:rsidRPr="00855B10">
                    <w:rPr>
                      <w:rFonts w:eastAsia="MS Mincho" w:cs="Arial"/>
                      <w:color w:val="FF0000"/>
                      <w:sz w:val="18"/>
                      <w:szCs w:val="18"/>
                    </w:rPr>
                    <w:t>NR_IAB_enh</w:t>
                  </w:r>
                  <w:proofErr w:type="spellEnd"/>
                </w:p>
              </w:tc>
              <w:tc>
                <w:tcPr>
                  <w:tcW w:w="0" w:type="auto"/>
                  <w:shd w:val="clear" w:color="auto" w:fill="auto"/>
                </w:tcPr>
                <w:p w14:paraId="5DCB9980"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 w:val="18"/>
                      <w:szCs w:val="18"/>
                    </w:rPr>
                    <w:t>31-9</w:t>
                  </w:r>
                </w:p>
              </w:tc>
              <w:tc>
                <w:tcPr>
                  <w:tcW w:w="0" w:type="auto"/>
                  <w:shd w:val="clear" w:color="auto" w:fill="auto"/>
                </w:tcPr>
                <w:p w14:paraId="66CCA907" w14:textId="77777777" w:rsidR="008A3347" w:rsidRPr="00855B10" w:rsidRDefault="008A3347" w:rsidP="008A3347">
                  <w:pPr>
                    <w:pStyle w:val="TAL"/>
                    <w:rPr>
                      <w:bCs/>
                      <w:iCs/>
                      <w:color w:val="FF0000"/>
                      <w:lang w:val="en-US" w:eastAsia="sv-SE"/>
                    </w:rPr>
                  </w:pPr>
                  <w:r w:rsidRPr="00855B10">
                    <w:rPr>
                      <w:bCs/>
                      <w:iCs/>
                      <w:color w:val="FF0000"/>
                      <w:lang w:eastAsia="sv-SE"/>
                    </w:rPr>
                    <w:t>Directional</w:t>
                  </w:r>
                  <w:r w:rsidRPr="00855B10">
                    <w:rPr>
                      <w:bCs/>
                      <w:iCs/>
                      <w:color w:val="FF0000"/>
                      <w:lang w:val="en-US" w:eastAsia="sv-SE"/>
                    </w:rPr>
                    <w:t xml:space="preserve"> </w:t>
                  </w:r>
                  <w:r w:rsidRPr="00855B10">
                    <w:rPr>
                      <w:bCs/>
                      <w:iCs/>
                      <w:color w:val="FF0000"/>
                      <w:lang w:eastAsia="sv-SE"/>
                    </w:rPr>
                    <w:t>Collision</w:t>
                  </w:r>
                  <w:r w:rsidRPr="00855B10">
                    <w:rPr>
                      <w:bCs/>
                      <w:iCs/>
                      <w:color w:val="FF0000"/>
                      <w:lang w:val="en-US" w:eastAsia="sv-SE"/>
                    </w:rPr>
                    <w:t xml:space="preserve"> </w:t>
                  </w:r>
                  <w:r w:rsidRPr="00855B10">
                    <w:rPr>
                      <w:bCs/>
                      <w:iCs/>
                      <w:color w:val="FF0000"/>
                      <w:lang w:eastAsia="sv-SE"/>
                    </w:rPr>
                    <w:t>Handling</w:t>
                  </w:r>
                  <w:r w:rsidRPr="00855B10">
                    <w:rPr>
                      <w:bCs/>
                      <w:iCs/>
                      <w:color w:val="FF0000"/>
                      <w:lang w:val="en-US" w:eastAsia="sv-SE"/>
                    </w:rPr>
                    <w:t xml:space="preserve"> in </w:t>
                  </w:r>
                  <w:r w:rsidRPr="00855B10">
                    <w:rPr>
                      <w:bCs/>
                      <w:iCs/>
                      <w:color w:val="FF0000"/>
                      <w:lang w:eastAsia="sv-SE"/>
                    </w:rPr>
                    <w:t>DC</w:t>
                  </w:r>
                  <w:r w:rsidRPr="00855B10">
                    <w:rPr>
                      <w:bCs/>
                      <w:iCs/>
                      <w:color w:val="FF0000"/>
                      <w:lang w:val="en-US" w:eastAsia="sv-SE"/>
                    </w:rPr>
                    <w:t xml:space="preserve"> operation</w:t>
                  </w:r>
                </w:p>
                <w:p w14:paraId="547D501A" w14:textId="77777777" w:rsidR="008A3347" w:rsidRPr="00855B10" w:rsidRDefault="008A3347" w:rsidP="00EA68F4">
                  <w:pPr>
                    <w:spacing w:beforeLines="50" w:before="120"/>
                    <w:jc w:val="left"/>
                    <w:rPr>
                      <w:rFonts w:ascii="Calibri" w:hAnsi="Calibri" w:cs="Calibri"/>
                      <w:color w:val="FF0000"/>
                    </w:rPr>
                  </w:pPr>
                </w:p>
              </w:tc>
              <w:tc>
                <w:tcPr>
                  <w:tcW w:w="0" w:type="auto"/>
                  <w:shd w:val="clear" w:color="auto" w:fill="auto"/>
                </w:tcPr>
                <w:p w14:paraId="6676D820"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rPr>
                    <w:t>Support for directional collision handling between MCG and SCG cell(s) of the dual parent nodes for simultaneous operation in inter-donor and/or intra-donor DC operation</w:t>
                  </w:r>
                </w:p>
              </w:tc>
              <w:tc>
                <w:tcPr>
                  <w:tcW w:w="0" w:type="auto"/>
                  <w:shd w:val="clear" w:color="auto" w:fill="auto"/>
                </w:tcPr>
                <w:p w14:paraId="784E25EE" w14:textId="77777777" w:rsidR="008A3347" w:rsidRPr="00855B10" w:rsidRDefault="008A3347" w:rsidP="00EA68F4">
                  <w:pPr>
                    <w:spacing w:beforeLines="50" w:before="120"/>
                    <w:jc w:val="left"/>
                    <w:rPr>
                      <w:rFonts w:ascii="Calibri" w:hAnsi="Calibri" w:cs="Calibri"/>
                      <w:color w:val="FF0000"/>
                    </w:rPr>
                  </w:pPr>
                </w:p>
              </w:tc>
              <w:tc>
                <w:tcPr>
                  <w:tcW w:w="0" w:type="auto"/>
                  <w:shd w:val="clear" w:color="auto" w:fill="auto"/>
                </w:tcPr>
                <w:p w14:paraId="69120149" w14:textId="77777777" w:rsidR="008A3347" w:rsidRPr="00855B10" w:rsidRDefault="008A3347" w:rsidP="00EA68F4">
                  <w:pPr>
                    <w:spacing w:beforeLines="50" w:before="120"/>
                    <w:jc w:val="left"/>
                    <w:rPr>
                      <w:rFonts w:ascii="Calibri" w:hAnsi="Calibri" w:cs="Calibri"/>
                      <w:color w:val="FF0000"/>
                    </w:rPr>
                  </w:pPr>
                  <w:proofErr w:type="spellStart"/>
                  <w:r w:rsidRPr="00855B10">
                    <w:rPr>
                      <w:rFonts w:cs="Arial"/>
                      <w:color w:val="FF0000"/>
                      <w:szCs w:val="18"/>
                      <w:lang w:val="sv-SE" w:eastAsia="zh-CN"/>
                    </w:rPr>
                    <w:t>Yes</w:t>
                  </w:r>
                  <w:proofErr w:type="spellEnd"/>
                </w:p>
              </w:tc>
              <w:tc>
                <w:tcPr>
                  <w:tcW w:w="0" w:type="auto"/>
                  <w:shd w:val="clear" w:color="auto" w:fill="auto"/>
                </w:tcPr>
                <w:p w14:paraId="72C84806" w14:textId="77777777" w:rsidR="008A3347" w:rsidRPr="00855B10" w:rsidRDefault="008A3347" w:rsidP="00EA68F4">
                  <w:pPr>
                    <w:spacing w:beforeLines="50" w:before="120"/>
                    <w:jc w:val="left"/>
                    <w:rPr>
                      <w:rFonts w:ascii="Calibri" w:hAnsi="Calibri" w:cs="Calibri"/>
                      <w:color w:val="FF0000"/>
                    </w:rPr>
                  </w:pPr>
                  <w:r w:rsidRPr="00855B10">
                    <w:rPr>
                      <w:color w:val="FF0000"/>
                    </w:rPr>
                    <w:t>14-5</w:t>
                  </w:r>
                </w:p>
              </w:tc>
              <w:tc>
                <w:tcPr>
                  <w:tcW w:w="0" w:type="auto"/>
                  <w:shd w:val="clear" w:color="auto" w:fill="auto"/>
                </w:tcPr>
                <w:p w14:paraId="08800DB6" w14:textId="77777777" w:rsidR="008A3347" w:rsidRPr="00855B10" w:rsidRDefault="008A3347" w:rsidP="00EA68F4">
                  <w:pPr>
                    <w:spacing w:beforeLines="50" w:before="120"/>
                    <w:jc w:val="left"/>
                    <w:rPr>
                      <w:rFonts w:ascii="Calibri" w:hAnsi="Calibri" w:cs="Calibri"/>
                      <w:color w:val="FF0000"/>
                    </w:rPr>
                  </w:pPr>
                  <w:r w:rsidRPr="00855B10">
                    <w:rPr>
                      <w:color w:val="FF0000"/>
                      <w:lang w:eastAsia="zh-CN"/>
                    </w:rPr>
                    <w:t>The IAB-node is unable to resolve directional collision between MCG and SCG cells in DC operation</w:t>
                  </w:r>
                </w:p>
              </w:tc>
              <w:tc>
                <w:tcPr>
                  <w:tcW w:w="0" w:type="auto"/>
                  <w:shd w:val="clear" w:color="auto" w:fill="auto"/>
                </w:tcPr>
                <w:p w14:paraId="339AB897"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lang w:eastAsia="zh-CN"/>
                    </w:rPr>
                    <w:t>per IAB node</w:t>
                  </w:r>
                </w:p>
              </w:tc>
              <w:tc>
                <w:tcPr>
                  <w:tcW w:w="0" w:type="auto"/>
                  <w:shd w:val="clear" w:color="auto" w:fill="auto"/>
                </w:tcPr>
                <w:p w14:paraId="51A8388B"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lang w:eastAsia="zh-CN"/>
                    </w:rPr>
                    <w:t>No</w:t>
                  </w:r>
                </w:p>
              </w:tc>
              <w:tc>
                <w:tcPr>
                  <w:tcW w:w="0" w:type="auto"/>
                  <w:shd w:val="clear" w:color="auto" w:fill="auto"/>
                </w:tcPr>
                <w:p w14:paraId="3D8E1579"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lang w:eastAsia="zh-CN"/>
                    </w:rPr>
                    <w:t>No</w:t>
                  </w:r>
                </w:p>
              </w:tc>
              <w:tc>
                <w:tcPr>
                  <w:tcW w:w="0" w:type="auto"/>
                  <w:shd w:val="clear" w:color="auto" w:fill="auto"/>
                </w:tcPr>
                <w:p w14:paraId="0EDA88CB"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lang w:eastAsia="zh-CN"/>
                    </w:rPr>
                    <w:t>support mixture of FDD/TDD and/or FR1/FR2 </w:t>
                  </w:r>
                </w:p>
              </w:tc>
              <w:tc>
                <w:tcPr>
                  <w:tcW w:w="0" w:type="auto"/>
                  <w:shd w:val="clear" w:color="auto" w:fill="auto"/>
                </w:tcPr>
                <w:p w14:paraId="70BE924F"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lang w:eastAsia="zh-CN"/>
                    </w:rPr>
                    <w:t>IAB-MT impact</w:t>
                  </w:r>
                </w:p>
              </w:tc>
              <w:tc>
                <w:tcPr>
                  <w:tcW w:w="0" w:type="auto"/>
                  <w:shd w:val="clear" w:color="auto" w:fill="auto"/>
                </w:tcPr>
                <w:p w14:paraId="59FFD43D" w14:textId="77777777" w:rsidR="008A3347" w:rsidRPr="00855B10" w:rsidRDefault="008A3347" w:rsidP="00EA68F4">
                  <w:pPr>
                    <w:spacing w:beforeLines="50" w:before="120"/>
                    <w:jc w:val="left"/>
                    <w:rPr>
                      <w:rFonts w:ascii="Calibri" w:hAnsi="Calibri" w:cs="Calibri"/>
                      <w:color w:val="FF0000"/>
                    </w:rPr>
                  </w:pPr>
                  <w:r w:rsidRPr="00855B10">
                    <w:rPr>
                      <w:rFonts w:cs="Arial"/>
                      <w:color w:val="FF0000"/>
                      <w:szCs w:val="18"/>
                    </w:rPr>
                    <w:t xml:space="preserve">Optional with capability </w:t>
                  </w:r>
                  <w:proofErr w:type="spellStart"/>
                  <w:r w:rsidRPr="00855B10">
                    <w:rPr>
                      <w:rFonts w:cs="Arial"/>
                      <w:color w:val="FF0000"/>
                      <w:szCs w:val="18"/>
                    </w:rPr>
                    <w:t>signalling</w:t>
                  </w:r>
                  <w:proofErr w:type="spellEnd"/>
                </w:p>
              </w:tc>
            </w:tr>
          </w:tbl>
          <w:p w14:paraId="6BA98576" w14:textId="77777777" w:rsidR="008A3347" w:rsidRPr="00434D06" w:rsidRDefault="008A3347" w:rsidP="00EA68F4">
            <w:pPr>
              <w:spacing w:beforeLines="50" w:before="120"/>
              <w:jc w:val="left"/>
              <w:rPr>
                <w:rFonts w:ascii="Calibri" w:hAnsi="Calibri" w:cs="Calibri"/>
                <w:color w:val="000000"/>
              </w:rPr>
            </w:pPr>
          </w:p>
        </w:tc>
      </w:tr>
    </w:tbl>
    <w:p w14:paraId="6C824F68" w14:textId="77777777" w:rsidR="00275B7A" w:rsidRDefault="00275B7A" w:rsidP="00275B7A">
      <w:pPr>
        <w:pStyle w:val="maintext"/>
        <w:ind w:firstLineChars="90" w:firstLine="180"/>
        <w:rPr>
          <w:rFonts w:ascii="Calibri" w:eastAsia="SimSun" w:hAnsi="Calibri" w:cs="Calibri"/>
          <w:lang w:eastAsia="zh-CN"/>
        </w:rPr>
      </w:pPr>
    </w:p>
    <w:p w14:paraId="5E2D3247" w14:textId="77777777" w:rsidR="00275B7A" w:rsidRPr="00275B7A" w:rsidRDefault="00275B7A" w:rsidP="001C2B83">
      <w:pPr>
        <w:pStyle w:val="Heading2"/>
        <w:numPr>
          <w:ilvl w:val="1"/>
          <w:numId w:val="9"/>
        </w:numPr>
        <w:rPr>
          <w:color w:val="000000"/>
        </w:rPr>
      </w:pPr>
      <w:r w:rsidRPr="00275B7A">
        <w:rPr>
          <w:color w:val="000000"/>
        </w:rPr>
        <w:t>NR_DSS</w:t>
      </w:r>
    </w:p>
    <w:p w14:paraId="06EEC469" w14:textId="77777777" w:rsidR="00275B7A" w:rsidRDefault="00275B7A" w:rsidP="00275B7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495"/>
        <w:gridCol w:w="2387"/>
        <w:gridCol w:w="6225"/>
        <w:gridCol w:w="395"/>
        <w:gridCol w:w="527"/>
        <w:gridCol w:w="517"/>
        <w:gridCol w:w="2631"/>
        <w:gridCol w:w="552"/>
        <w:gridCol w:w="447"/>
        <w:gridCol w:w="1224"/>
        <w:gridCol w:w="447"/>
        <w:gridCol w:w="4210"/>
        <w:gridCol w:w="1312"/>
      </w:tblGrid>
      <w:tr w:rsidR="00173902" w:rsidRPr="004C3279" w14:paraId="0DB0F1AE" w14:textId="77777777" w:rsidTr="00CE4DCD">
        <w:tc>
          <w:tcPr>
            <w:tcW w:w="0" w:type="auto"/>
            <w:shd w:val="clear" w:color="auto" w:fill="auto"/>
          </w:tcPr>
          <w:p w14:paraId="10F191D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lastRenderedPageBreak/>
              <w:t xml:space="preserve"> 34. NR_DSS</w:t>
            </w:r>
          </w:p>
        </w:tc>
        <w:tc>
          <w:tcPr>
            <w:tcW w:w="0" w:type="auto"/>
            <w:shd w:val="clear" w:color="auto" w:fill="auto"/>
          </w:tcPr>
          <w:p w14:paraId="1E759B1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34-1</w:t>
            </w:r>
          </w:p>
        </w:tc>
        <w:tc>
          <w:tcPr>
            <w:tcW w:w="0" w:type="auto"/>
            <w:shd w:val="clear" w:color="auto" w:fill="auto"/>
          </w:tcPr>
          <w:p w14:paraId="20CB5FA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 xml:space="preserve">Cross-carrier scheduling from </w:t>
            </w:r>
            <w:proofErr w:type="spellStart"/>
            <w:r w:rsidRPr="00855B10">
              <w:rPr>
                <w:rFonts w:ascii="Arial" w:eastAsia="SimSun" w:hAnsi="Arial" w:cs="Arial"/>
                <w:color w:val="000000"/>
                <w:sz w:val="18"/>
                <w:szCs w:val="18"/>
                <w:lang w:eastAsia="zh-CN"/>
              </w:rPr>
              <w:t>SCell</w:t>
            </w:r>
            <w:proofErr w:type="spellEnd"/>
            <w:r w:rsidRPr="00855B10">
              <w:rPr>
                <w:rFonts w:ascii="Arial" w:eastAsia="SimSun" w:hAnsi="Arial" w:cs="Arial"/>
                <w:color w:val="000000"/>
                <w:sz w:val="18"/>
                <w:szCs w:val="18"/>
                <w:lang w:eastAsia="zh-CN"/>
              </w:rPr>
              <w:t xml:space="preserve"> to </w:t>
            </w:r>
            <w:proofErr w:type="spellStart"/>
            <w:r w:rsidRPr="00855B10">
              <w:rPr>
                <w:rFonts w:ascii="Arial" w:eastAsia="SimSun" w:hAnsi="Arial" w:cs="Arial"/>
                <w:color w:val="000000"/>
                <w:sz w:val="18"/>
                <w:szCs w:val="18"/>
                <w:lang w:eastAsia="zh-CN"/>
              </w:rPr>
              <w:t>PCell</w:t>
            </w:r>
            <w:proofErr w:type="spellEnd"/>
            <w:r w:rsidRPr="00855B10">
              <w:rPr>
                <w:rFonts w:ascii="Arial" w:eastAsia="SimSun" w:hAnsi="Arial" w:cs="Arial"/>
                <w:color w:val="000000"/>
                <w:sz w:val="18"/>
                <w:szCs w:val="18"/>
                <w:lang w:eastAsia="zh-CN"/>
              </w:rPr>
              <w:t>/</w:t>
            </w:r>
            <w:proofErr w:type="spellStart"/>
            <w:r w:rsidRPr="00855B10">
              <w:rPr>
                <w:rFonts w:ascii="Arial" w:eastAsia="SimSun" w:hAnsi="Arial" w:cs="Arial"/>
                <w:color w:val="000000"/>
                <w:sz w:val="18"/>
                <w:szCs w:val="18"/>
                <w:lang w:eastAsia="zh-CN"/>
              </w:rPr>
              <w:t>PSCell</w:t>
            </w:r>
            <w:proofErr w:type="spellEnd"/>
            <w:r w:rsidRPr="00855B10">
              <w:rPr>
                <w:rFonts w:ascii="Arial" w:eastAsia="SimSun" w:hAnsi="Arial" w:cs="Arial"/>
                <w:color w:val="000000"/>
                <w:sz w:val="18"/>
                <w:szCs w:val="18"/>
                <w:lang w:eastAsia="zh-CN"/>
              </w:rPr>
              <w:t xml:space="preserve"> with search space restrictions (Type A)</w:t>
            </w:r>
          </w:p>
        </w:tc>
        <w:tc>
          <w:tcPr>
            <w:tcW w:w="0" w:type="auto"/>
            <w:shd w:val="clear" w:color="auto" w:fill="auto"/>
          </w:tcPr>
          <w:p w14:paraId="352065A7" w14:textId="77777777" w:rsidR="00173902" w:rsidRPr="005A49D6" w:rsidRDefault="00173902" w:rsidP="00173902">
            <w:pPr>
              <w:pStyle w:val="ListParagraph"/>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 xml:space="preserve">Support of Cross-carrier scheduling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with search space restrictions (Type A)</w:t>
            </w:r>
          </w:p>
          <w:p w14:paraId="36E87A0E" w14:textId="77777777" w:rsidR="00173902" w:rsidRPr="005A49D6" w:rsidRDefault="00173902" w:rsidP="00855B10">
            <w:pPr>
              <w:pStyle w:val="ListParagraph"/>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Cross-carrier scheduling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with CIF</w:t>
            </w:r>
          </w:p>
          <w:p w14:paraId="0F9F4261" w14:textId="77777777" w:rsidR="00173902" w:rsidRPr="005A49D6" w:rsidRDefault="00173902" w:rsidP="00855B10">
            <w:pPr>
              <w:pStyle w:val="ListParagraph"/>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Search space restrictions: </w:t>
            </w:r>
            <w:proofErr w:type="spellStart"/>
            <w:r w:rsidRPr="005A49D6">
              <w:rPr>
                <w:rFonts w:cs="Arial"/>
                <w:color w:val="000000"/>
                <w:sz w:val="18"/>
                <w:szCs w:val="18"/>
              </w:rPr>
              <w:t>sSCell</w:t>
            </w:r>
            <w:proofErr w:type="spellEnd"/>
            <w:r w:rsidRPr="005A49D6">
              <w:rPr>
                <w:rFonts w:cs="Arial"/>
                <w:color w:val="000000"/>
                <w:sz w:val="18"/>
                <w:szCs w:val="18"/>
              </w:rPr>
              <w:t xml:space="preserve"> USS set(s)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at least following search space sets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can only be configured such that UE does not monitor them in overlapping slot of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proofErr w:type="spellStart"/>
            <w:r w:rsidRPr="005A49D6">
              <w:rPr>
                <w:rFonts w:cs="Arial"/>
                <w:color w:val="000000"/>
                <w:sz w:val="18"/>
                <w:szCs w:val="18"/>
              </w:rPr>
              <w:t>sSCell</w:t>
            </w:r>
            <w:proofErr w:type="spellEnd"/>
          </w:p>
          <w:p w14:paraId="6BC24E2A" w14:textId="77777777" w:rsidR="00173902" w:rsidRPr="005A49D6" w:rsidRDefault="00173902" w:rsidP="00855B10">
            <w:pPr>
              <w:pStyle w:val="ListParagraph"/>
              <w:numPr>
                <w:ilvl w:val="1"/>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USS sets for DCI formats 0_1,1_1,0_2,1_2</w:t>
            </w:r>
          </w:p>
          <w:p w14:paraId="183D93AD" w14:textId="77777777" w:rsidR="00173902" w:rsidRPr="005A49D6" w:rsidRDefault="00173902" w:rsidP="00855B10">
            <w:pPr>
              <w:pStyle w:val="ListParagraph"/>
              <w:numPr>
                <w:ilvl w:val="1"/>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USS sets for DCI formats 0_0,1_0</w:t>
            </w:r>
          </w:p>
          <w:p w14:paraId="0D57156A" w14:textId="77777777" w:rsidR="00173902" w:rsidRPr="005A49D6" w:rsidRDefault="00173902" w:rsidP="00855B10">
            <w:pPr>
              <w:pStyle w:val="ListParagraph"/>
              <w:numPr>
                <w:ilvl w:val="1"/>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Type3-CSS set(s) for DCI formats 1_0/0_0 with C-RNTI/CS-RNTI/MCS-C-RNTI </w:t>
            </w:r>
          </w:p>
          <w:p w14:paraId="60DD3482" w14:textId="77777777" w:rsidR="00173902" w:rsidRPr="005A49D6" w:rsidRDefault="00173902" w:rsidP="00855B10">
            <w:pPr>
              <w:pStyle w:val="ListParagraph"/>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Configuration of scaling factor </w:t>
            </w:r>
            <w:proofErr w:type="gramStart"/>
            <w:r w:rsidRPr="005A49D6">
              <w:rPr>
                <w:rFonts w:cs="Arial"/>
                <w:color w:val="000000"/>
                <w:sz w:val="18"/>
                <w:szCs w:val="18"/>
              </w:rPr>
              <w:t>α  for</w:t>
            </w:r>
            <w:proofErr w:type="gramEnd"/>
            <w:r w:rsidRPr="005A49D6">
              <w:rPr>
                <w:rFonts w:cs="Arial"/>
                <w:color w:val="000000"/>
                <w:sz w:val="18"/>
                <w:szCs w:val="18"/>
              </w:rPr>
              <w:t xml:space="preserve"> BD and CCE limit handling and PDCCH overbooking handling on P(S)Cell</w:t>
            </w:r>
          </w:p>
          <w:p w14:paraId="2134577D" w14:textId="77777777" w:rsidR="00173902" w:rsidRPr="005A49D6" w:rsidRDefault="00173902" w:rsidP="00855B10">
            <w:pPr>
              <w:pStyle w:val="ListParagraph"/>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The number of unicast DCI limits for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scheduling</w:t>
            </w:r>
          </w:p>
          <w:p w14:paraId="700D1E57" w14:textId="77777777" w:rsidR="00173902" w:rsidRPr="005A49D6" w:rsidRDefault="00173902" w:rsidP="00855B10">
            <w:pPr>
              <w:pStyle w:val="ListParagraph"/>
              <w:numPr>
                <w:ilvl w:val="0"/>
                <w:numId w:val="33"/>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Processing K1 unicast DCI scheduling DL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per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slot and its aligned N consecutive </w:t>
            </w:r>
            <w:proofErr w:type="spellStart"/>
            <w:r w:rsidRPr="005A49D6">
              <w:rPr>
                <w:rFonts w:cs="Arial"/>
                <w:color w:val="000000"/>
                <w:sz w:val="18"/>
                <w:szCs w:val="18"/>
              </w:rPr>
              <w:t>sSCell</w:t>
            </w:r>
            <w:proofErr w:type="spellEnd"/>
            <w:r w:rsidRPr="005A49D6">
              <w:rPr>
                <w:rFonts w:cs="Arial"/>
                <w:color w:val="000000"/>
                <w:sz w:val="18"/>
                <w:szCs w:val="18"/>
              </w:rPr>
              <w:t xml:space="preserve"> slot(s)</w:t>
            </w:r>
          </w:p>
          <w:p w14:paraId="4251D7D5" w14:textId="77777777" w:rsidR="00173902" w:rsidRPr="005A49D6" w:rsidRDefault="00173902" w:rsidP="00855B10">
            <w:pPr>
              <w:pStyle w:val="ListParagraph"/>
              <w:numPr>
                <w:ilvl w:val="0"/>
                <w:numId w:val="33"/>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Processing K2 unicast DCI scheduling UL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per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slot and its aligned N consecutive </w:t>
            </w:r>
            <w:proofErr w:type="spellStart"/>
            <w:r w:rsidRPr="005A49D6">
              <w:rPr>
                <w:rFonts w:cs="Arial"/>
                <w:color w:val="000000"/>
                <w:sz w:val="18"/>
                <w:szCs w:val="18"/>
              </w:rPr>
              <w:t>sSCell</w:t>
            </w:r>
            <w:proofErr w:type="spellEnd"/>
            <w:r w:rsidRPr="005A49D6">
              <w:rPr>
                <w:rFonts w:cs="Arial"/>
                <w:color w:val="000000"/>
                <w:sz w:val="18"/>
                <w:szCs w:val="18"/>
              </w:rPr>
              <w:t xml:space="preserve"> slot(s)</w:t>
            </w:r>
          </w:p>
          <w:p w14:paraId="58D1D354" w14:textId="77777777" w:rsidR="00173902" w:rsidRPr="005A49D6" w:rsidRDefault="00173902" w:rsidP="00855B10">
            <w:pPr>
              <w:pStyle w:val="ListParagraph"/>
              <w:numPr>
                <w:ilvl w:val="0"/>
                <w:numId w:val="33"/>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N is based on pair of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SCS, </w:t>
            </w:r>
            <w:proofErr w:type="spellStart"/>
            <w:r w:rsidRPr="005A49D6">
              <w:rPr>
                <w:rFonts w:cs="Arial"/>
                <w:color w:val="000000"/>
                <w:sz w:val="18"/>
                <w:szCs w:val="18"/>
              </w:rPr>
              <w:t>sSCell</w:t>
            </w:r>
            <w:proofErr w:type="spellEnd"/>
            <w:r w:rsidRPr="005A49D6">
              <w:rPr>
                <w:rFonts w:cs="Arial"/>
                <w:color w:val="000000"/>
                <w:sz w:val="18"/>
                <w:szCs w:val="18"/>
              </w:rPr>
              <w:t xml:space="preserve"> SCS): N=1 </w:t>
            </w:r>
            <w:proofErr w:type="gramStart"/>
            <w:r w:rsidRPr="005A49D6">
              <w:rPr>
                <w:rFonts w:cs="Arial"/>
                <w:color w:val="000000"/>
                <w:sz w:val="18"/>
                <w:szCs w:val="18"/>
              </w:rPr>
              <w:t>for(</w:t>
            </w:r>
            <w:proofErr w:type="gramEnd"/>
            <w:r w:rsidRPr="005A49D6">
              <w:rPr>
                <w:rFonts w:cs="Arial"/>
                <w:color w:val="000000"/>
                <w:sz w:val="18"/>
                <w:szCs w:val="18"/>
              </w:rPr>
              <w:t>15,15), (30,30), (60,60) and N=2 for (15,30), (30,60) and N=4 for (15, 60)</w:t>
            </w:r>
          </w:p>
          <w:p w14:paraId="04A52C43" w14:textId="77777777" w:rsidR="00173902" w:rsidRPr="005A49D6" w:rsidRDefault="00173902" w:rsidP="00855B10">
            <w:pPr>
              <w:pStyle w:val="ListParagraph"/>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Same numerology between </w:t>
            </w:r>
            <w:proofErr w:type="spellStart"/>
            <w:r w:rsidRPr="005A49D6">
              <w:rPr>
                <w:rFonts w:cs="Arial"/>
                <w:color w:val="000000"/>
                <w:sz w:val="18"/>
                <w:szCs w:val="18"/>
              </w:rPr>
              <w:t>sSCell</w:t>
            </w:r>
            <w:proofErr w:type="spellEnd"/>
            <w:r w:rsidRPr="005A49D6">
              <w:rPr>
                <w:rFonts w:cs="Arial"/>
                <w:color w:val="000000"/>
                <w:sz w:val="18"/>
                <w:szCs w:val="18"/>
              </w:rPr>
              <w:t xml:space="preserve"> and P(S)Cell or </w:t>
            </w:r>
            <w:proofErr w:type="spellStart"/>
            <w:r w:rsidRPr="005A49D6">
              <w:rPr>
                <w:rFonts w:cs="Arial"/>
                <w:color w:val="000000"/>
                <w:sz w:val="18"/>
                <w:szCs w:val="18"/>
              </w:rPr>
              <w:t>sSCell</w:t>
            </w:r>
            <w:proofErr w:type="spellEnd"/>
            <w:r w:rsidRPr="005A49D6">
              <w:rPr>
                <w:rFonts w:cs="Arial"/>
                <w:color w:val="000000"/>
                <w:sz w:val="18"/>
                <w:szCs w:val="18"/>
              </w:rPr>
              <w:t xml:space="preserve"> SCS is larger than P(S)Cell SCS</w:t>
            </w:r>
          </w:p>
          <w:p w14:paraId="4F9FCBA6" w14:textId="77777777" w:rsidR="00173902" w:rsidRPr="005A49D6" w:rsidRDefault="00173902" w:rsidP="00855B10">
            <w:pPr>
              <w:pStyle w:val="ListParagraph"/>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USS set(s) for DCI format 0_1,1_1 configured on </w:t>
            </w:r>
            <w:proofErr w:type="spellStart"/>
            <w:r w:rsidRPr="005A49D6">
              <w:rPr>
                <w:rFonts w:cs="Arial"/>
                <w:color w:val="000000"/>
                <w:sz w:val="18"/>
                <w:szCs w:val="18"/>
              </w:rPr>
              <w:t>sSCell</w:t>
            </w:r>
            <w:proofErr w:type="spellEnd"/>
            <w:r w:rsidRPr="005A49D6">
              <w:rPr>
                <w:rFonts w:cs="Arial"/>
                <w:color w:val="000000"/>
                <w:sz w:val="18"/>
                <w:szCs w:val="18"/>
              </w:rPr>
              <w:t xml:space="preserve">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USS set(s) for DCI format 0_2,1_2 configured on </w:t>
            </w:r>
            <w:proofErr w:type="spellStart"/>
            <w:r w:rsidRPr="005A49D6">
              <w:rPr>
                <w:rFonts w:cs="Arial"/>
                <w:color w:val="000000"/>
                <w:sz w:val="18"/>
                <w:szCs w:val="18"/>
              </w:rPr>
              <w:t>sSCell</w:t>
            </w:r>
            <w:proofErr w:type="spellEnd"/>
            <w:r w:rsidRPr="005A49D6">
              <w:rPr>
                <w:rFonts w:cs="Arial"/>
                <w:color w:val="000000"/>
                <w:sz w:val="18"/>
                <w:szCs w:val="18"/>
              </w:rPr>
              <w:t xml:space="preserve">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if UE supports FG 11-1 (</w:t>
            </w:r>
            <w:r w:rsidRPr="005A49D6">
              <w:rPr>
                <w:rFonts w:cs="Arial"/>
                <w:i/>
                <w:color w:val="000000"/>
                <w:sz w:val="18"/>
                <w:szCs w:val="18"/>
              </w:rPr>
              <w:t>dci-Format1-2And0-2-r16</w:t>
            </w:r>
            <w:r w:rsidRPr="005A49D6">
              <w:rPr>
                <w:rFonts w:cs="Arial"/>
                <w:color w:val="000000"/>
                <w:sz w:val="18"/>
                <w:szCs w:val="18"/>
              </w:rPr>
              <w:t>)</w:t>
            </w:r>
          </w:p>
          <w:p w14:paraId="405479D2" w14:textId="77777777" w:rsidR="00173902" w:rsidRPr="005A49D6" w:rsidRDefault="00173902" w:rsidP="00855B10">
            <w:pPr>
              <w:pStyle w:val="ListParagraph"/>
              <w:numPr>
                <w:ilvl w:val="0"/>
                <w:numId w:val="31"/>
              </w:numPr>
              <w:autoSpaceDE w:val="0"/>
              <w:autoSpaceDN w:val="0"/>
              <w:adjustRightInd w:val="0"/>
              <w:snapToGrid w:val="0"/>
              <w:spacing w:before="0" w:after="0"/>
              <w:jc w:val="left"/>
              <w:rPr>
                <w:rFonts w:cs="Arial"/>
                <w:color w:val="000000"/>
                <w:sz w:val="18"/>
                <w:szCs w:val="18"/>
              </w:rPr>
            </w:pPr>
            <w:proofErr w:type="spellStart"/>
            <w:r w:rsidRPr="005A49D6">
              <w:rPr>
                <w:rFonts w:cs="Arial"/>
                <w:color w:val="000000"/>
                <w:sz w:val="18"/>
                <w:szCs w:val="18"/>
              </w:rPr>
              <w:t>sSCell</w:t>
            </w:r>
            <w:proofErr w:type="spellEnd"/>
            <w:r w:rsidRPr="005A49D6">
              <w:rPr>
                <w:rFonts w:cs="Arial"/>
                <w:color w:val="000000"/>
                <w:sz w:val="18"/>
                <w:szCs w:val="18"/>
              </w:rPr>
              <w:t xml:space="preserve"> USS set(s)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Type0/0A/1/2 CSS sets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can be configured so that the UE monitors them in overlapping slot of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proofErr w:type="spellStart"/>
            <w:r w:rsidRPr="005A49D6">
              <w:rPr>
                <w:rFonts w:cs="Arial"/>
                <w:color w:val="000000"/>
                <w:sz w:val="18"/>
                <w:szCs w:val="18"/>
              </w:rPr>
              <w:t>sSCell</w:t>
            </w:r>
            <w:proofErr w:type="spellEnd"/>
          </w:p>
          <w:p w14:paraId="03D230F4" w14:textId="77777777" w:rsidR="00173902" w:rsidRPr="005A49D6" w:rsidRDefault="00173902" w:rsidP="00855B10">
            <w:pPr>
              <w:pStyle w:val="ListParagraph"/>
              <w:numPr>
                <w:ilvl w:val="1"/>
                <w:numId w:val="32"/>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no simultaneous monitoring between ‘USS sets (for P(S)Cell scheduling) on </w:t>
            </w:r>
            <w:proofErr w:type="spellStart"/>
            <w:r w:rsidRPr="005A49D6">
              <w:rPr>
                <w:rFonts w:cs="Arial"/>
                <w:color w:val="000000"/>
                <w:sz w:val="18"/>
                <w:szCs w:val="18"/>
              </w:rPr>
              <w:t>sSCell</w:t>
            </w:r>
            <w:proofErr w:type="spellEnd"/>
            <w:r w:rsidRPr="005A49D6">
              <w:rPr>
                <w:rFonts w:cs="Arial"/>
                <w:color w:val="000000"/>
                <w:sz w:val="18"/>
                <w:szCs w:val="18"/>
              </w:rPr>
              <w:t>’ and ‘Type 0/0A/1/2/CSS sets on P(S)Cell for DCI formats with CRC scrambled by C-RNTI/MCS-C-RNTI/CS-RNTI’</w:t>
            </w:r>
          </w:p>
          <w:p w14:paraId="31ACB4F1" w14:textId="77777777" w:rsidR="00173902" w:rsidRPr="005A49D6" w:rsidRDefault="00173902" w:rsidP="00855B10">
            <w:pPr>
              <w:pStyle w:val="ListParagraph"/>
              <w:numPr>
                <w:ilvl w:val="1"/>
                <w:numId w:val="32"/>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simultaneous monitoring of ‘USS sets (for P(S)Cell scheduling) on </w:t>
            </w:r>
            <w:proofErr w:type="spellStart"/>
            <w:r w:rsidRPr="005A49D6">
              <w:rPr>
                <w:rFonts w:cs="Arial"/>
                <w:color w:val="000000"/>
                <w:sz w:val="18"/>
                <w:szCs w:val="18"/>
              </w:rPr>
              <w:t>sSCell</w:t>
            </w:r>
            <w:proofErr w:type="spellEnd"/>
            <w:r w:rsidRPr="005A49D6">
              <w:rPr>
                <w:rFonts w:cs="Arial"/>
                <w:color w:val="000000"/>
                <w:sz w:val="18"/>
                <w:szCs w:val="18"/>
              </w:rPr>
              <w:t>’ and ‘Type 0/0A/1/2/CSS sets on P(S)Cell for DCI formats with CRC not scrambled by C-RNTI/MCS-C-RNTI/CS-RNTI’</w:t>
            </w:r>
          </w:p>
          <w:p w14:paraId="49A65326" w14:textId="77777777" w:rsidR="00173902" w:rsidRPr="005A49D6" w:rsidRDefault="00173902" w:rsidP="00855B10">
            <w:pPr>
              <w:pStyle w:val="ListParagraph"/>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PDCCH monitoring occasion(s) on </w:t>
            </w:r>
            <w:proofErr w:type="spellStart"/>
            <w:r w:rsidRPr="005A49D6">
              <w:rPr>
                <w:rFonts w:cs="Arial"/>
                <w:color w:val="000000"/>
                <w:sz w:val="18"/>
                <w:szCs w:val="18"/>
              </w:rPr>
              <w:t>sSCell</w:t>
            </w:r>
            <w:proofErr w:type="spellEnd"/>
            <w:r w:rsidRPr="005A49D6">
              <w:rPr>
                <w:rFonts w:cs="Arial"/>
                <w:color w:val="000000"/>
                <w:sz w:val="18"/>
                <w:szCs w:val="18"/>
              </w:rPr>
              <w:t xml:space="preserve"> for cross-carrier scheduling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p>
          <w:p w14:paraId="0CD0AB3B" w14:textId="77777777" w:rsidR="00173902" w:rsidRPr="005A49D6" w:rsidRDefault="00173902" w:rsidP="00855B10">
            <w:pPr>
              <w:pStyle w:val="ListParagraph"/>
              <w:numPr>
                <w:ilvl w:val="0"/>
                <w:numId w:val="3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frame boundary alignment between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proofErr w:type="spellStart"/>
            <w:r w:rsidRPr="005A49D6">
              <w:rPr>
                <w:rFonts w:cs="Arial"/>
                <w:color w:val="000000"/>
                <w:sz w:val="18"/>
                <w:szCs w:val="18"/>
              </w:rPr>
              <w:t>sSCell</w:t>
            </w:r>
            <w:proofErr w:type="spellEnd"/>
          </w:p>
          <w:p w14:paraId="3C45A26B" w14:textId="77777777" w:rsidR="00173902" w:rsidRPr="004C3279"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5674AE3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6-5</w:t>
            </w:r>
          </w:p>
        </w:tc>
        <w:tc>
          <w:tcPr>
            <w:tcW w:w="0" w:type="auto"/>
            <w:shd w:val="clear" w:color="auto" w:fill="auto"/>
          </w:tcPr>
          <w:p w14:paraId="554D9CB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Yes</w:t>
            </w:r>
          </w:p>
        </w:tc>
        <w:tc>
          <w:tcPr>
            <w:tcW w:w="0" w:type="auto"/>
            <w:shd w:val="clear" w:color="auto" w:fill="auto"/>
          </w:tcPr>
          <w:p w14:paraId="1D8340E0"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4F5CA40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 xml:space="preserve">Cross-carrier scheduling from </w:t>
            </w:r>
            <w:proofErr w:type="spellStart"/>
            <w:r w:rsidRPr="00855B10">
              <w:rPr>
                <w:rFonts w:ascii="Arial" w:eastAsia="SimSun" w:hAnsi="Arial" w:cs="Arial"/>
                <w:color w:val="000000"/>
                <w:sz w:val="18"/>
                <w:szCs w:val="18"/>
                <w:lang w:eastAsia="zh-CN"/>
              </w:rPr>
              <w:t>SCell</w:t>
            </w:r>
            <w:proofErr w:type="spellEnd"/>
            <w:r w:rsidRPr="00855B10">
              <w:rPr>
                <w:rFonts w:ascii="Arial" w:eastAsia="SimSun" w:hAnsi="Arial" w:cs="Arial"/>
                <w:color w:val="000000"/>
                <w:sz w:val="18"/>
                <w:szCs w:val="18"/>
                <w:lang w:eastAsia="zh-CN"/>
              </w:rPr>
              <w:t xml:space="preserve"> to </w:t>
            </w:r>
            <w:proofErr w:type="spellStart"/>
            <w:r w:rsidRPr="00855B10">
              <w:rPr>
                <w:rFonts w:ascii="Arial" w:eastAsia="SimSun" w:hAnsi="Arial" w:cs="Arial"/>
                <w:color w:val="000000"/>
                <w:sz w:val="18"/>
                <w:szCs w:val="18"/>
                <w:lang w:eastAsia="zh-CN"/>
              </w:rPr>
              <w:t>PCell</w:t>
            </w:r>
            <w:proofErr w:type="spellEnd"/>
            <w:r w:rsidRPr="00855B10">
              <w:rPr>
                <w:rFonts w:ascii="Arial" w:eastAsia="SimSun" w:hAnsi="Arial" w:cs="Arial"/>
                <w:color w:val="000000"/>
                <w:sz w:val="18"/>
                <w:szCs w:val="18"/>
                <w:lang w:eastAsia="zh-CN"/>
              </w:rPr>
              <w:t>/</w:t>
            </w:r>
            <w:proofErr w:type="spellStart"/>
            <w:r w:rsidRPr="00855B10">
              <w:rPr>
                <w:rFonts w:ascii="Arial" w:eastAsia="SimSun" w:hAnsi="Arial" w:cs="Arial"/>
                <w:color w:val="000000"/>
                <w:sz w:val="18"/>
                <w:szCs w:val="18"/>
                <w:lang w:eastAsia="zh-CN"/>
              </w:rPr>
              <w:t>PSCell</w:t>
            </w:r>
            <w:proofErr w:type="spellEnd"/>
            <w:r w:rsidRPr="00855B10">
              <w:rPr>
                <w:rFonts w:ascii="Arial" w:eastAsia="SimSun" w:hAnsi="Arial" w:cs="Arial"/>
                <w:color w:val="000000"/>
                <w:sz w:val="18"/>
                <w:szCs w:val="18"/>
                <w:lang w:eastAsia="zh-CN"/>
              </w:rPr>
              <w:t xml:space="preserve"> with search space restrictions (Type A) is not supported</w:t>
            </w:r>
          </w:p>
        </w:tc>
        <w:tc>
          <w:tcPr>
            <w:tcW w:w="0" w:type="auto"/>
            <w:shd w:val="clear" w:color="auto" w:fill="auto"/>
          </w:tcPr>
          <w:p w14:paraId="300D3B12"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Per BC</w:t>
            </w:r>
          </w:p>
        </w:tc>
        <w:tc>
          <w:tcPr>
            <w:tcW w:w="0" w:type="auto"/>
            <w:shd w:val="clear" w:color="auto" w:fill="auto"/>
          </w:tcPr>
          <w:p w14:paraId="069FE08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w:t>
            </w:r>
          </w:p>
        </w:tc>
        <w:tc>
          <w:tcPr>
            <w:tcW w:w="0" w:type="auto"/>
            <w:shd w:val="clear" w:color="auto" w:fill="auto"/>
          </w:tcPr>
          <w:p w14:paraId="3E76783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Applicable to FR1 only</w:t>
            </w:r>
          </w:p>
        </w:tc>
        <w:tc>
          <w:tcPr>
            <w:tcW w:w="0" w:type="auto"/>
            <w:shd w:val="clear" w:color="auto" w:fill="auto"/>
          </w:tcPr>
          <w:p w14:paraId="61EE742D"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No</w:t>
            </w:r>
          </w:p>
        </w:tc>
        <w:tc>
          <w:tcPr>
            <w:tcW w:w="0" w:type="auto"/>
            <w:shd w:val="clear" w:color="auto" w:fill="auto"/>
          </w:tcPr>
          <w:p w14:paraId="13EBC3E8" w14:textId="77777777" w:rsidR="00173902" w:rsidRPr="00855B10" w:rsidRDefault="00173902" w:rsidP="00173902">
            <w:pPr>
              <w:pStyle w:val="TAL"/>
              <w:rPr>
                <w:rFonts w:cs="Arial"/>
                <w:color w:val="000000"/>
                <w:szCs w:val="18"/>
              </w:rPr>
            </w:pPr>
            <w:r w:rsidRPr="00855B10">
              <w:rPr>
                <w:rFonts w:cs="Arial"/>
                <w:color w:val="000000"/>
                <w:szCs w:val="18"/>
              </w:rPr>
              <w:t xml:space="preserve">Candidate value set: One or more of supported SCS combinations ({P(S)Cell SCS in kHz, </w:t>
            </w:r>
            <w:proofErr w:type="spellStart"/>
            <w:r w:rsidRPr="00855B10">
              <w:rPr>
                <w:rFonts w:cs="Arial"/>
                <w:color w:val="000000"/>
                <w:szCs w:val="18"/>
              </w:rPr>
              <w:t>sSCell</w:t>
            </w:r>
            <w:proofErr w:type="spellEnd"/>
            <w:r w:rsidRPr="00855B10">
              <w:rPr>
                <w:rFonts w:cs="Arial"/>
                <w:color w:val="000000"/>
                <w:szCs w:val="18"/>
              </w:rPr>
              <w:t xml:space="preserve"> SCS in kHz}) from following set are indicated by the UE: {15,15}, {15,30}, {15, 60}, {30,30}, {30,60</w:t>
            </w:r>
            <w:proofErr w:type="gramStart"/>
            <w:r w:rsidRPr="00855B10">
              <w:rPr>
                <w:rFonts w:cs="Arial"/>
                <w:color w:val="000000"/>
                <w:szCs w:val="18"/>
              </w:rPr>
              <w:t>},{</w:t>
            </w:r>
            <w:proofErr w:type="gramEnd"/>
            <w:r w:rsidRPr="00855B10">
              <w:rPr>
                <w:rFonts w:cs="Arial"/>
                <w:color w:val="000000"/>
                <w:szCs w:val="18"/>
              </w:rPr>
              <w:t>60,60})</w:t>
            </w:r>
          </w:p>
          <w:p w14:paraId="56C761CA" w14:textId="77777777" w:rsidR="00173902" w:rsidRPr="00855B10" w:rsidRDefault="00173902" w:rsidP="00173902">
            <w:pPr>
              <w:pStyle w:val="TAL"/>
              <w:rPr>
                <w:rFonts w:cs="Arial"/>
                <w:color w:val="000000"/>
                <w:szCs w:val="18"/>
              </w:rPr>
            </w:pPr>
            <w:r w:rsidRPr="00855B10">
              <w:rPr>
                <w:rFonts w:cs="Arial"/>
                <w:color w:val="000000"/>
                <w:szCs w:val="18"/>
              </w:rPr>
              <w:t>Candidate value set 2: frequency band pair(s) for {</w:t>
            </w:r>
            <w:proofErr w:type="spellStart"/>
            <w:r w:rsidRPr="00855B10">
              <w:rPr>
                <w:rFonts w:cs="Arial"/>
                <w:color w:val="000000"/>
                <w:szCs w:val="18"/>
              </w:rPr>
              <w:t>PCell</w:t>
            </w:r>
            <w:proofErr w:type="spellEnd"/>
            <w:r w:rsidRPr="00855B10">
              <w:rPr>
                <w:rFonts w:cs="Arial"/>
                <w:color w:val="000000"/>
                <w:szCs w:val="18"/>
              </w:rPr>
              <w:t>/</w:t>
            </w:r>
            <w:proofErr w:type="spellStart"/>
            <w:r w:rsidRPr="00855B10">
              <w:rPr>
                <w:rFonts w:cs="Arial"/>
                <w:color w:val="000000"/>
                <w:szCs w:val="18"/>
              </w:rPr>
              <w:t>PSCell</w:t>
            </w:r>
            <w:proofErr w:type="spellEnd"/>
            <w:r w:rsidRPr="00855B10">
              <w:rPr>
                <w:rFonts w:cs="Arial"/>
                <w:color w:val="000000"/>
                <w:szCs w:val="18"/>
              </w:rPr>
              <w:t xml:space="preserve">, </w:t>
            </w:r>
            <w:proofErr w:type="spellStart"/>
            <w:r w:rsidRPr="00855B10">
              <w:rPr>
                <w:rFonts w:cs="Arial"/>
                <w:color w:val="000000"/>
                <w:szCs w:val="18"/>
              </w:rPr>
              <w:t>sSCell</w:t>
            </w:r>
            <w:proofErr w:type="spellEnd"/>
            <w:r w:rsidRPr="00855B10">
              <w:rPr>
                <w:rFonts w:cs="Arial"/>
                <w:color w:val="000000"/>
                <w:szCs w:val="18"/>
              </w:rPr>
              <w:t>}</w:t>
            </w:r>
          </w:p>
          <w:p w14:paraId="39FF594D" w14:textId="77777777" w:rsidR="00173902" w:rsidRPr="00855B10" w:rsidRDefault="00173902" w:rsidP="00173902">
            <w:pPr>
              <w:pStyle w:val="TAL"/>
              <w:rPr>
                <w:rFonts w:cs="Arial"/>
                <w:color w:val="000000"/>
                <w:szCs w:val="18"/>
              </w:rPr>
            </w:pPr>
          </w:p>
          <w:p w14:paraId="1411AD6D" w14:textId="77777777" w:rsidR="00173902" w:rsidRPr="00855B10" w:rsidRDefault="00173902" w:rsidP="00173902">
            <w:pPr>
              <w:pStyle w:val="TAL"/>
              <w:rPr>
                <w:rFonts w:cs="Arial"/>
                <w:color w:val="000000"/>
                <w:szCs w:val="18"/>
              </w:rPr>
            </w:pPr>
            <w:r w:rsidRPr="00855B10">
              <w:rPr>
                <w:rFonts w:cs="Arial"/>
                <w:color w:val="000000"/>
                <w:szCs w:val="18"/>
              </w:rPr>
              <w:t>Component 4 candidate values: (K1, K2) = {(1,1) for FDD P(S)Cell; (K1, K2) = (1,2) for TDD P(S)Cell}</w:t>
            </w:r>
          </w:p>
          <w:p w14:paraId="0536E8E5" w14:textId="77777777" w:rsidR="00173902" w:rsidRPr="00855B10" w:rsidRDefault="00173902" w:rsidP="00173902">
            <w:pPr>
              <w:pStyle w:val="TAL"/>
              <w:rPr>
                <w:rFonts w:cs="Arial"/>
                <w:color w:val="000000"/>
                <w:szCs w:val="18"/>
              </w:rPr>
            </w:pPr>
          </w:p>
          <w:p w14:paraId="269158CF" w14:textId="77777777" w:rsidR="00173902" w:rsidRPr="00855B10" w:rsidRDefault="00173902" w:rsidP="00173902">
            <w:pPr>
              <w:pStyle w:val="TAL"/>
              <w:rPr>
                <w:rFonts w:cs="Arial"/>
                <w:color w:val="000000"/>
                <w:szCs w:val="18"/>
              </w:rPr>
            </w:pPr>
            <w:r w:rsidRPr="00855B10">
              <w:rPr>
                <w:rFonts w:cs="Arial"/>
                <w:color w:val="000000"/>
                <w:szCs w:val="18"/>
              </w:rPr>
              <w:t>Component 8 candidate values:</w:t>
            </w:r>
          </w:p>
          <w:p w14:paraId="3108B8D8" w14:textId="77777777" w:rsidR="00173902" w:rsidRPr="00855B10" w:rsidRDefault="00173902" w:rsidP="00173902">
            <w:pPr>
              <w:pStyle w:val="TAL"/>
              <w:rPr>
                <w:rFonts w:cs="Arial"/>
                <w:color w:val="000000"/>
                <w:szCs w:val="18"/>
              </w:rPr>
            </w:pPr>
            <w:r w:rsidRPr="00855B10">
              <w:rPr>
                <w:rFonts w:cs="Arial"/>
                <w:color w:val="000000"/>
                <w:szCs w:val="18"/>
              </w:rPr>
              <w:t xml:space="preserve">Value 1: within the first 3 OFDM symbols of </w:t>
            </w:r>
            <w:proofErr w:type="spellStart"/>
            <w:r w:rsidRPr="00855B10">
              <w:rPr>
                <w:rFonts w:cs="Arial"/>
                <w:color w:val="000000"/>
                <w:szCs w:val="18"/>
              </w:rPr>
              <w:t>sSCell</w:t>
            </w:r>
            <w:proofErr w:type="spellEnd"/>
            <w:r w:rsidRPr="00855B10">
              <w:rPr>
                <w:rFonts w:cs="Arial"/>
                <w:color w:val="000000"/>
                <w:szCs w:val="18"/>
              </w:rPr>
              <w:t xml:space="preserve"> slot overlapping with the first 3 OFDM symbols of </w:t>
            </w:r>
            <w:proofErr w:type="spellStart"/>
            <w:r w:rsidRPr="00855B10">
              <w:rPr>
                <w:rFonts w:cs="Arial"/>
                <w:color w:val="000000"/>
                <w:szCs w:val="18"/>
              </w:rPr>
              <w:t>PCell</w:t>
            </w:r>
            <w:proofErr w:type="spellEnd"/>
            <w:r w:rsidRPr="00855B10">
              <w:rPr>
                <w:rFonts w:cs="Arial"/>
                <w:color w:val="000000"/>
                <w:szCs w:val="18"/>
              </w:rPr>
              <w:t>/</w:t>
            </w:r>
            <w:proofErr w:type="spellStart"/>
            <w:r w:rsidRPr="00855B10">
              <w:rPr>
                <w:rFonts w:cs="Arial"/>
                <w:color w:val="000000"/>
                <w:szCs w:val="18"/>
              </w:rPr>
              <w:t>PSCell</w:t>
            </w:r>
            <w:proofErr w:type="spellEnd"/>
            <w:r w:rsidRPr="00855B10">
              <w:rPr>
                <w:rFonts w:cs="Arial"/>
                <w:color w:val="000000"/>
                <w:szCs w:val="18"/>
              </w:rPr>
              <w:t xml:space="preserve"> slot. </w:t>
            </w:r>
          </w:p>
          <w:p w14:paraId="36A8006D" w14:textId="77777777" w:rsidR="00173902" w:rsidRPr="00855B10" w:rsidRDefault="00173902" w:rsidP="00173902">
            <w:pPr>
              <w:pStyle w:val="TAL"/>
              <w:rPr>
                <w:rFonts w:cs="Arial"/>
                <w:color w:val="000000"/>
                <w:szCs w:val="18"/>
              </w:rPr>
            </w:pPr>
            <w:r w:rsidRPr="00855B10">
              <w:rPr>
                <w:rFonts w:cs="Arial"/>
                <w:color w:val="000000"/>
                <w:szCs w:val="18"/>
              </w:rPr>
              <w:t xml:space="preserve">Value 2: within the first 3 OFDM symbols of any </w:t>
            </w:r>
            <w:proofErr w:type="spellStart"/>
            <w:r w:rsidRPr="00855B10">
              <w:rPr>
                <w:rFonts w:cs="Arial"/>
                <w:color w:val="000000"/>
                <w:szCs w:val="18"/>
              </w:rPr>
              <w:t>sSCell</w:t>
            </w:r>
            <w:proofErr w:type="spellEnd"/>
            <w:r w:rsidRPr="00855B10">
              <w:rPr>
                <w:rFonts w:cs="Arial"/>
                <w:color w:val="000000"/>
                <w:szCs w:val="18"/>
              </w:rPr>
              <w:t xml:space="preserve"> slot overlapping </w:t>
            </w:r>
            <w:proofErr w:type="gramStart"/>
            <w:r w:rsidRPr="00855B10">
              <w:rPr>
                <w:rFonts w:cs="Arial"/>
                <w:color w:val="000000"/>
                <w:szCs w:val="18"/>
              </w:rPr>
              <w:t>with</w:t>
            </w:r>
            <w:r w:rsidRPr="00855B10" w:rsidDel="00C03AA5">
              <w:rPr>
                <w:rFonts w:cs="Arial"/>
                <w:color w:val="000000"/>
                <w:szCs w:val="18"/>
              </w:rPr>
              <w:t xml:space="preserve"> </w:t>
            </w:r>
            <w:r w:rsidRPr="00855B10">
              <w:rPr>
                <w:rFonts w:cs="Arial"/>
                <w:color w:val="000000"/>
                <w:szCs w:val="18"/>
              </w:rPr>
              <w:t xml:space="preserve"> </w:t>
            </w:r>
            <w:proofErr w:type="spellStart"/>
            <w:r w:rsidRPr="00855B10">
              <w:rPr>
                <w:rFonts w:cs="Arial"/>
                <w:color w:val="000000"/>
                <w:szCs w:val="18"/>
              </w:rPr>
              <w:t>PCell</w:t>
            </w:r>
            <w:proofErr w:type="spellEnd"/>
            <w:proofErr w:type="gramEnd"/>
            <w:r w:rsidRPr="00855B10">
              <w:rPr>
                <w:rFonts w:cs="Arial"/>
                <w:color w:val="000000"/>
                <w:szCs w:val="18"/>
              </w:rPr>
              <w:t>/</w:t>
            </w:r>
            <w:proofErr w:type="spellStart"/>
            <w:r w:rsidRPr="00855B10">
              <w:rPr>
                <w:rFonts w:cs="Arial"/>
                <w:color w:val="000000"/>
                <w:szCs w:val="18"/>
              </w:rPr>
              <w:t>PSCell</w:t>
            </w:r>
            <w:proofErr w:type="spellEnd"/>
            <w:r w:rsidRPr="00855B10">
              <w:rPr>
                <w:rFonts w:cs="Arial"/>
                <w:color w:val="000000"/>
                <w:szCs w:val="18"/>
              </w:rPr>
              <w:t xml:space="preserve"> slot</w:t>
            </w:r>
          </w:p>
          <w:p w14:paraId="662513C9" w14:textId="77777777" w:rsidR="00173902" w:rsidRPr="00855B10" w:rsidRDefault="00173902" w:rsidP="00173902">
            <w:pPr>
              <w:pStyle w:val="TAL"/>
              <w:rPr>
                <w:rFonts w:cs="Arial"/>
                <w:color w:val="000000"/>
                <w:szCs w:val="18"/>
              </w:rPr>
            </w:pPr>
          </w:p>
          <w:p w14:paraId="3774FD15" w14:textId="77777777" w:rsidR="00173902" w:rsidRPr="00855B10" w:rsidRDefault="00173902" w:rsidP="00173902">
            <w:pPr>
              <w:pStyle w:val="TAL"/>
              <w:rPr>
                <w:rFonts w:cs="Arial"/>
                <w:color w:val="000000"/>
                <w:szCs w:val="18"/>
              </w:rPr>
            </w:pPr>
            <w:r w:rsidRPr="00855B10">
              <w:rPr>
                <w:rFonts w:cs="Arial"/>
                <w:color w:val="000000"/>
                <w:szCs w:val="18"/>
              </w:rPr>
              <w:t xml:space="preserve">Note: The CCS from </w:t>
            </w:r>
            <w:proofErr w:type="spellStart"/>
            <w:r w:rsidRPr="00855B10">
              <w:rPr>
                <w:rFonts w:cs="Arial"/>
                <w:color w:val="000000"/>
                <w:szCs w:val="18"/>
              </w:rPr>
              <w:t>sSCell</w:t>
            </w:r>
            <w:proofErr w:type="spellEnd"/>
            <w:r w:rsidRPr="00855B10">
              <w:rPr>
                <w:rFonts w:cs="Arial"/>
                <w:color w:val="000000"/>
                <w:szCs w:val="18"/>
              </w:rPr>
              <w:t xml:space="preserve"> to </w:t>
            </w:r>
            <w:proofErr w:type="spellStart"/>
            <w:r w:rsidRPr="00855B10">
              <w:rPr>
                <w:rFonts w:cs="Arial"/>
                <w:color w:val="000000"/>
                <w:szCs w:val="18"/>
              </w:rPr>
              <w:t>PCell</w:t>
            </w:r>
            <w:proofErr w:type="spellEnd"/>
            <w:r w:rsidRPr="00855B10">
              <w:rPr>
                <w:rFonts w:cs="Arial"/>
                <w:color w:val="000000"/>
                <w:szCs w:val="18"/>
              </w:rPr>
              <w:t xml:space="preserve"> is applicable to FR1 only but there can be other </w:t>
            </w:r>
            <w:proofErr w:type="spellStart"/>
            <w:r w:rsidRPr="00855B10">
              <w:rPr>
                <w:rFonts w:cs="Arial"/>
                <w:color w:val="000000"/>
                <w:szCs w:val="18"/>
              </w:rPr>
              <w:t>SCells</w:t>
            </w:r>
            <w:proofErr w:type="spellEnd"/>
            <w:r w:rsidRPr="00855B10">
              <w:rPr>
                <w:rFonts w:cs="Arial"/>
                <w:color w:val="000000"/>
                <w:szCs w:val="18"/>
              </w:rPr>
              <w:t xml:space="preserve"> in FR2 configured for the UE</w:t>
            </w:r>
          </w:p>
          <w:p w14:paraId="1E1DDA29" w14:textId="77777777" w:rsidR="00173902" w:rsidRPr="00855B10" w:rsidRDefault="00173902" w:rsidP="00173902">
            <w:pPr>
              <w:pStyle w:val="TAL"/>
              <w:rPr>
                <w:rFonts w:cs="Arial"/>
                <w:color w:val="000000"/>
                <w:szCs w:val="18"/>
              </w:rPr>
            </w:pPr>
          </w:p>
          <w:p w14:paraId="7A470DF7" w14:textId="77777777" w:rsidR="00173902" w:rsidRPr="00855B10" w:rsidRDefault="00173902" w:rsidP="00173902">
            <w:pPr>
              <w:pStyle w:val="TAL"/>
              <w:rPr>
                <w:rFonts w:cs="Arial"/>
                <w:color w:val="000000"/>
                <w:szCs w:val="18"/>
              </w:rPr>
            </w:pPr>
            <w:r w:rsidRPr="00855B10">
              <w:rPr>
                <w:rFonts w:cs="Arial"/>
                <w:color w:val="000000"/>
                <w:szCs w:val="18"/>
              </w:rPr>
              <w:t xml:space="preserve">Note: The </w:t>
            </w:r>
            <w:proofErr w:type="spellStart"/>
            <w:r w:rsidRPr="00855B10">
              <w:rPr>
                <w:rFonts w:cs="Arial"/>
                <w:color w:val="000000"/>
                <w:szCs w:val="18"/>
              </w:rPr>
              <w:t>SCell</w:t>
            </w:r>
            <w:proofErr w:type="spellEnd"/>
            <w:r w:rsidRPr="00855B10">
              <w:rPr>
                <w:rFonts w:cs="Arial"/>
                <w:color w:val="000000"/>
                <w:szCs w:val="18"/>
              </w:rPr>
              <w:t xml:space="preserve"> configured with Cross-carrier scheduling to </w:t>
            </w:r>
            <w:proofErr w:type="spellStart"/>
            <w:r w:rsidRPr="00855B10">
              <w:rPr>
                <w:rFonts w:cs="Arial"/>
                <w:color w:val="000000"/>
                <w:szCs w:val="18"/>
              </w:rPr>
              <w:t>PCell</w:t>
            </w:r>
            <w:proofErr w:type="spellEnd"/>
            <w:r w:rsidRPr="00855B10">
              <w:rPr>
                <w:rFonts w:cs="Arial"/>
                <w:color w:val="000000"/>
                <w:szCs w:val="18"/>
              </w:rPr>
              <w:t>/</w:t>
            </w:r>
            <w:proofErr w:type="spellStart"/>
            <w:r w:rsidRPr="00855B10">
              <w:rPr>
                <w:rFonts w:cs="Arial"/>
                <w:color w:val="000000"/>
                <w:szCs w:val="18"/>
              </w:rPr>
              <w:t>PSCell</w:t>
            </w:r>
            <w:proofErr w:type="spellEnd"/>
            <w:r w:rsidRPr="00855B10">
              <w:rPr>
                <w:rFonts w:cs="Arial"/>
                <w:color w:val="000000"/>
                <w:szCs w:val="18"/>
              </w:rPr>
              <w:t xml:space="preserve"> is referred to as ‘</w:t>
            </w:r>
            <w:proofErr w:type="spellStart"/>
            <w:r w:rsidRPr="00855B10">
              <w:rPr>
                <w:rFonts w:cs="Arial"/>
                <w:color w:val="000000"/>
                <w:szCs w:val="18"/>
              </w:rPr>
              <w:t>sSCell</w:t>
            </w:r>
            <w:proofErr w:type="spellEnd"/>
            <w:r w:rsidRPr="00855B10">
              <w:rPr>
                <w:rFonts w:cs="Arial"/>
                <w:color w:val="000000"/>
                <w:szCs w:val="18"/>
              </w:rPr>
              <w:t>’</w:t>
            </w:r>
          </w:p>
          <w:p w14:paraId="12EFA9FB" w14:textId="77777777" w:rsidR="00173902" w:rsidRPr="00855B10" w:rsidRDefault="00173902" w:rsidP="00173902">
            <w:pPr>
              <w:pStyle w:val="TAL"/>
              <w:rPr>
                <w:rFonts w:cs="Arial"/>
                <w:color w:val="000000"/>
                <w:szCs w:val="18"/>
              </w:rPr>
            </w:pPr>
          </w:p>
          <w:p w14:paraId="0F58AF5E" w14:textId="77777777" w:rsidR="00173902" w:rsidRPr="00855B10" w:rsidRDefault="00173902" w:rsidP="00173902">
            <w:pPr>
              <w:pStyle w:val="TAL"/>
              <w:rPr>
                <w:rFonts w:cs="Arial"/>
                <w:color w:val="000000"/>
                <w:szCs w:val="18"/>
              </w:rPr>
            </w:pPr>
            <w:r w:rsidRPr="00855B10">
              <w:rPr>
                <w:rFonts w:cs="Arial"/>
                <w:color w:val="000000"/>
                <w:szCs w:val="18"/>
              </w:rPr>
              <w:t>Note: Candidate value set 2 only applies for the following value sets of components 1: {30,30}, {30,60</w:t>
            </w:r>
            <w:proofErr w:type="gramStart"/>
            <w:r w:rsidRPr="00855B10">
              <w:rPr>
                <w:rFonts w:cs="Arial"/>
                <w:color w:val="000000"/>
                <w:szCs w:val="18"/>
              </w:rPr>
              <w:t>},{</w:t>
            </w:r>
            <w:proofErr w:type="gramEnd"/>
            <w:r w:rsidRPr="00855B10">
              <w:rPr>
                <w:rFonts w:cs="Arial"/>
                <w:color w:val="000000"/>
                <w:szCs w:val="18"/>
              </w:rPr>
              <w:t>60,60}</w:t>
            </w:r>
          </w:p>
          <w:p w14:paraId="584C70EE" w14:textId="77777777" w:rsidR="00173902" w:rsidRPr="00855B10" w:rsidRDefault="00173902" w:rsidP="00173902">
            <w:pPr>
              <w:pStyle w:val="TAL"/>
              <w:rPr>
                <w:rFonts w:cs="Arial"/>
                <w:color w:val="000000"/>
                <w:szCs w:val="18"/>
              </w:rPr>
            </w:pPr>
          </w:p>
          <w:p w14:paraId="079534C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Note: A UE supporting this FG does not imply that the UE can be configured with </w:t>
            </w:r>
            <w:proofErr w:type="spellStart"/>
            <w:r w:rsidRPr="00855B10">
              <w:rPr>
                <w:rFonts w:ascii="Arial" w:hAnsi="Arial" w:cs="Arial"/>
                <w:color w:val="000000"/>
                <w:sz w:val="18"/>
                <w:szCs w:val="18"/>
              </w:rPr>
              <w:t>sSCell</w:t>
            </w:r>
            <w:proofErr w:type="spellEnd"/>
            <w:r w:rsidRPr="00855B10">
              <w:rPr>
                <w:rFonts w:ascii="Arial" w:hAnsi="Arial" w:cs="Arial"/>
                <w:color w:val="000000"/>
                <w:sz w:val="18"/>
                <w:szCs w:val="18"/>
              </w:rPr>
              <w:t xml:space="preserve"> in shared spectrum</w:t>
            </w:r>
          </w:p>
        </w:tc>
        <w:tc>
          <w:tcPr>
            <w:tcW w:w="0" w:type="auto"/>
            <w:shd w:val="clear" w:color="auto" w:fill="auto"/>
          </w:tcPr>
          <w:p w14:paraId="02157ED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Optional with capability signalling</w:t>
            </w:r>
          </w:p>
        </w:tc>
      </w:tr>
    </w:tbl>
    <w:p w14:paraId="58344A52" w14:textId="77777777" w:rsidR="00275B7A" w:rsidRPr="00434D06" w:rsidRDefault="00275B7A" w:rsidP="00275B7A">
      <w:pPr>
        <w:pStyle w:val="maintext"/>
        <w:ind w:firstLineChars="90" w:firstLine="180"/>
        <w:rPr>
          <w:rFonts w:ascii="Calibri" w:hAnsi="Calibri" w:cs="Arial"/>
          <w:color w:val="000000"/>
        </w:rPr>
      </w:pPr>
    </w:p>
    <w:p w14:paraId="69141FC7" w14:textId="77777777" w:rsidR="00275B7A" w:rsidRPr="00434D06" w:rsidRDefault="00275B7A" w:rsidP="00275B7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275B7A" w:rsidRPr="00434D06" w14:paraId="36B37683"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413F607"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4CD23120"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275B7A" w:rsidRPr="00434D06" w14:paraId="4F8C5ABB" w14:textId="77777777" w:rsidTr="00CE4DCD">
        <w:tc>
          <w:tcPr>
            <w:tcW w:w="1818" w:type="dxa"/>
            <w:tcBorders>
              <w:top w:val="single" w:sz="4" w:space="0" w:color="auto"/>
              <w:left w:val="single" w:sz="4" w:space="0" w:color="auto"/>
              <w:bottom w:val="single" w:sz="4" w:space="0" w:color="auto"/>
              <w:right w:val="single" w:sz="4" w:space="0" w:color="auto"/>
            </w:tcBorders>
          </w:tcPr>
          <w:p w14:paraId="1DD649EC" w14:textId="77777777" w:rsidR="00275B7A" w:rsidRPr="00434D06" w:rsidRDefault="00CE4DCD" w:rsidP="00CE4DCD">
            <w:pPr>
              <w:jc w:val="left"/>
              <w:rPr>
                <w:rFonts w:ascii="Calibri" w:hAnsi="Calibri" w:cs="Calibri"/>
                <w:color w:val="000000"/>
              </w:rPr>
            </w:pPr>
            <w:r>
              <w:rPr>
                <w:rFonts w:ascii="Calibri" w:hAnsi="Calibri" w:cs="Calibri"/>
                <w:color w:val="000000"/>
              </w:rPr>
              <w:t xml:space="preserve">Huawei/HiSilicon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0DE9D67" w14:textId="77777777" w:rsidR="009B0734" w:rsidRDefault="009B0734" w:rsidP="00EA68F4">
            <w:pPr>
              <w:spacing w:beforeLines="50" w:before="120" w:afterLines="50"/>
              <w:rPr>
                <w:rFonts w:ascii="Times New Roman" w:hAnsi="Times New Roman"/>
                <w:lang w:eastAsia="zh-CN"/>
              </w:rPr>
            </w:pPr>
            <w:r>
              <w:rPr>
                <w:lang w:eastAsia="zh-CN"/>
              </w:rPr>
              <w:t>Regarding the component bullet 2 for FG 34-1:</w:t>
            </w:r>
          </w:p>
          <w:p w14:paraId="37495AE0" w14:textId="77777777" w:rsidR="009B0734" w:rsidRPr="005A49D6" w:rsidRDefault="009B0734" w:rsidP="009B0734">
            <w:pPr>
              <w:pStyle w:val="ListParagraph"/>
              <w:numPr>
                <w:ilvl w:val="0"/>
                <w:numId w:val="14"/>
              </w:numPr>
              <w:autoSpaceDN w:val="0"/>
              <w:spacing w:before="0"/>
              <w:rPr>
                <w:rFonts w:eastAsia="MS Mincho" w:cs="Batang"/>
                <w:i/>
              </w:rPr>
            </w:pPr>
            <w:r w:rsidRPr="005A49D6">
              <w:rPr>
                <w:rFonts w:eastAsia="MS Mincho" w:cs="Batang"/>
                <w:i/>
              </w:rPr>
              <w:t xml:space="preserve">Search space restrictions: </w:t>
            </w:r>
            <w:proofErr w:type="spellStart"/>
            <w:r w:rsidRPr="005A49D6">
              <w:rPr>
                <w:rFonts w:eastAsia="MS Mincho" w:cs="Batang"/>
                <w:i/>
              </w:rPr>
              <w:t>sSCell</w:t>
            </w:r>
            <w:proofErr w:type="spellEnd"/>
            <w:r w:rsidRPr="005A49D6">
              <w:rPr>
                <w:rFonts w:eastAsia="MS Mincho" w:cs="Batang"/>
                <w:i/>
              </w:rPr>
              <w:t xml:space="preserve"> USS set(s) (for CCS from </w:t>
            </w:r>
            <w:proofErr w:type="spellStart"/>
            <w:r w:rsidRPr="005A49D6">
              <w:rPr>
                <w:rFonts w:eastAsia="MS Mincho" w:cs="Batang"/>
                <w:i/>
              </w:rPr>
              <w:t>sSCell</w:t>
            </w:r>
            <w:proofErr w:type="spellEnd"/>
            <w:r w:rsidRPr="005A49D6">
              <w:rPr>
                <w:rFonts w:eastAsia="MS Mincho" w:cs="Batang"/>
                <w:i/>
              </w:rPr>
              <w:t xml:space="preserve"> to </w:t>
            </w:r>
            <w:proofErr w:type="spellStart"/>
            <w:r w:rsidRPr="005A49D6">
              <w:rPr>
                <w:rFonts w:eastAsia="MS Mincho" w:cs="Batang"/>
                <w:i/>
              </w:rPr>
              <w:t>PCell</w:t>
            </w:r>
            <w:proofErr w:type="spellEnd"/>
            <w:r w:rsidRPr="005A49D6">
              <w:rPr>
                <w:rFonts w:eastAsia="MS Mincho" w:cs="Batang"/>
                <w:i/>
              </w:rPr>
              <w:t>/</w:t>
            </w:r>
            <w:proofErr w:type="spellStart"/>
            <w:r w:rsidRPr="005A49D6">
              <w:rPr>
                <w:rFonts w:eastAsia="MS Mincho" w:cs="Batang"/>
                <w:i/>
              </w:rPr>
              <w:t>PSCell</w:t>
            </w:r>
            <w:proofErr w:type="spellEnd"/>
            <w:r w:rsidRPr="005A49D6">
              <w:rPr>
                <w:rFonts w:eastAsia="MS Mincho" w:cs="Batang"/>
                <w:i/>
              </w:rPr>
              <w:t xml:space="preserve">) and at least following search space sets on </w:t>
            </w:r>
            <w:proofErr w:type="spellStart"/>
            <w:r w:rsidRPr="005A49D6">
              <w:rPr>
                <w:rFonts w:eastAsia="MS Mincho" w:cs="Batang"/>
                <w:i/>
              </w:rPr>
              <w:t>PCell</w:t>
            </w:r>
            <w:proofErr w:type="spellEnd"/>
            <w:r w:rsidRPr="005A49D6">
              <w:rPr>
                <w:rFonts w:eastAsia="MS Mincho" w:cs="Batang"/>
                <w:i/>
              </w:rPr>
              <w:t>/</w:t>
            </w:r>
            <w:proofErr w:type="spellStart"/>
            <w:r w:rsidRPr="005A49D6">
              <w:rPr>
                <w:rFonts w:eastAsia="MS Mincho" w:cs="Batang"/>
                <w:i/>
              </w:rPr>
              <w:t>PSCell</w:t>
            </w:r>
            <w:proofErr w:type="spellEnd"/>
            <w:r w:rsidRPr="005A49D6">
              <w:rPr>
                <w:rFonts w:eastAsia="MS Mincho" w:cs="Batang"/>
                <w:i/>
              </w:rPr>
              <w:t xml:space="preserve"> can only be configured such that UE does not monitor them in overlapping slot of </w:t>
            </w:r>
            <w:proofErr w:type="spellStart"/>
            <w:r w:rsidRPr="005A49D6">
              <w:rPr>
                <w:rFonts w:eastAsia="MS Mincho" w:cs="Batang"/>
                <w:i/>
              </w:rPr>
              <w:t>PCell</w:t>
            </w:r>
            <w:proofErr w:type="spellEnd"/>
            <w:r w:rsidRPr="005A49D6">
              <w:rPr>
                <w:rFonts w:eastAsia="MS Mincho" w:cs="Batang"/>
                <w:i/>
              </w:rPr>
              <w:t>/</w:t>
            </w:r>
            <w:proofErr w:type="spellStart"/>
            <w:r w:rsidRPr="005A49D6">
              <w:rPr>
                <w:rFonts w:eastAsia="MS Mincho" w:cs="Batang"/>
                <w:i/>
              </w:rPr>
              <w:t>PSCell</w:t>
            </w:r>
            <w:proofErr w:type="spellEnd"/>
            <w:r w:rsidRPr="005A49D6">
              <w:rPr>
                <w:rFonts w:eastAsia="MS Mincho" w:cs="Batang"/>
                <w:i/>
              </w:rPr>
              <w:t xml:space="preserve"> and </w:t>
            </w:r>
            <w:proofErr w:type="spellStart"/>
            <w:r w:rsidRPr="005A49D6">
              <w:rPr>
                <w:rFonts w:eastAsia="MS Mincho" w:cs="Batang"/>
                <w:i/>
              </w:rPr>
              <w:t>sSCell</w:t>
            </w:r>
            <w:proofErr w:type="spellEnd"/>
          </w:p>
          <w:p w14:paraId="143010C7" w14:textId="77777777" w:rsidR="009B0734" w:rsidRPr="005A49D6" w:rsidRDefault="009B0734" w:rsidP="009B0734">
            <w:pPr>
              <w:pStyle w:val="ListParagraph"/>
              <w:numPr>
                <w:ilvl w:val="1"/>
                <w:numId w:val="15"/>
              </w:numPr>
              <w:autoSpaceDN w:val="0"/>
              <w:spacing w:before="0"/>
              <w:rPr>
                <w:rFonts w:eastAsia="MS Mincho" w:cs="Batang"/>
                <w:i/>
              </w:rPr>
            </w:pPr>
            <w:r w:rsidRPr="005A49D6">
              <w:rPr>
                <w:rFonts w:eastAsia="MS Mincho" w:cs="Batang"/>
                <w:i/>
              </w:rPr>
              <w:t>USS sets for DCI formats 0_1,1_1,0_2,1_2</w:t>
            </w:r>
          </w:p>
          <w:p w14:paraId="13006E20" w14:textId="77777777" w:rsidR="009B0734" w:rsidRPr="005A49D6" w:rsidRDefault="009B0734" w:rsidP="009B0734">
            <w:pPr>
              <w:pStyle w:val="ListParagraph"/>
              <w:numPr>
                <w:ilvl w:val="1"/>
                <w:numId w:val="15"/>
              </w:numPr>
              <w:autoSpaceDN w:val="0"/>
              <w:spacing w:before="0"/>
              <w:rPr>
                <w:rFonts w:eastAsia="MS Mincho" w:cs="Batang"/>
                <w:i/>
              </w:rPr>
            </w:pPr>
            <w:r w:rsidRPr="005A49D6">
              <w:rPr>
                <w:rFonts w:eastAsia="MS Mincho" w:cs="Batang"/>
                <w:i/>
              </w:rPr>
              <w:t>USS sets for DCI formats 0_0,1_0</w:t>
            </w:r>
          </w:p>
          <w:p w14:paraId="128D6E36" w14:textId="77777777" w:rsidR="009B0734" w:rsidRPr="005A49D6" w:rsidRDefault="009B0734" w:rsidP="009B0734">
            <w:pPr>
              <w:pStyle w:val="ListParagraph"/>
              <w:numPr>
                <w:ilvl w:val="1"/>
                <w:numId w:val="15"/>
              </w:numPr>
              <w:autoSpaceDN w:val="0"/>
              <w:spacing w:before="0"/>
              <w:rPr>
                <w:rFonts w:eastAsia="MS Mincho" w:cs="Batang"/>
                <w:i/>
              </w:rPr>
            </w:pPr>
            <w:r w:rsidRPr="005A49D6">
              <w:rPr>
                <w:rFonts w:eastAsia="MS Mincho" w:cs="Batang"/>
                <w:i/>
              </w:rPr>
              <w:t>Type3-CSS set(s) for DCI formats 1_0/0_0 with C-RNTI/CS-RNTI/MCS-C-RNTI</w:t>
            </w:r>
          </w:p>
          <w:p w14:paraId="56C9C404" w14:textId="77777777" w:rsidR="009B0734" w:rsidRDefault="009B0734" w:rsidP="00EA68F4">
            <w:pPr>
              <w:spacing w:beforeLines="50" w:before="120" w:afterLines="50"/>
              <w:rPr>
                <w:rFonts w:eastAsia="SimSun"/>
                <w:lang w:eastAsia="zh-CN"/>
              </w:rPr>
            </w:pPr>
            <w:r>
              <w:rPr>
                <w:lang w:eastAsia="zh-CN"/>
              </w:rPr>
              <w:t xml:space="preserve">The wording "at least" is introduced during the discussion. Now the “search space sets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have been determined, so "at least" can be removed.</w:t>
            </w:r>
          </w:p>
          <w:p w14:paraId="1571A25A" w14:textId="77777777" w:rsidR="009B0734" w:rsidRDefault="009B0734" w:rsidP="00EA68F4">
            <w:pPr>
              <w:spacing w:beforeLines="50" w:before="120" w:afterLines="50"/>
              <w:rPr>
                <w:lang w:eastAsia="zh-CN"/>
              </w:rPr>
            </w:pPr>
            <w:r>
              <w:rPr>
                <w:lang w:eastAsia="zh-CN"/>
              </w:rPr>
              <w:t xml:space="preserve">In RAN1#109-e, an additional FG 34-1a is introduced: “Support of monitoring DCI formats 0_1,1_1,0_2 (if supported),1_2 (if supported)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It means a UE that supports FG 34-1 but does not support FG 34-1a does not support monitoring DCI formats 0_1,1_1,0_2,1_2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USS set(s).  So, the search space restrictions between </w:t>
            </w:r>
            <w:proofErr w:type="spellStart"/>
            <w:r>
              <w:rPr>
                <w:lang w:eastAsia="zh-CN"/>
              </w:rPr>
              <w:t>sSCell</w:t>
            </w:r>
            <w:proofErr w:type="spellEnd"/>
            <w:r>
              <w:rPr>
                <w:lang w:eastAsia="zh-CN"/>
              </w:rPr>
              <w:t xml:space="preserve"> USS set(s) and USS sets for DCI formats 0_1,1_1,0_2,1_2 on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can be moved from the component bullet 2 for FG 34-1 to FG 34-1a.</w:t>
            </w:r>
          </w:p>
          <w:p w14:paraId="436E0274" w14:textId="77777777" w:rsidR="009B0734" w:rsidRDefault="009B0734" w:rsidP="00EA68F4">
            <w:pPr>
              <w:spacing w:beforeLines="50" w:before="120" w:afterLines="50"/>
              <w:rPr>
                <w:b/>
                <w:i/>
                <w:lang w:eastAsia="zh-CN"/>
              </w:rPr>
            </w:pPr>
            <w:r>
              <w:rPr>
                <w:b/>
                <w:i/>
                <w:lang w:eastAsia="zh-CN"/>
              </w:rPr>
              <w:t>Proposal 3-1:  Remove “at least” from bullet 2 for FG 34-1.</w:t>
            </w:r>
          </w:p>
          <w:p w14:paraId="6E60F8F9" w14:textId="77777777" w:rsidR="009B0734" w:rsidRDefault="009B0734" w:rsidP="00EA68F4">
            <w:pPr>
              <w:spacing w:beforeLines="50" w:before="120" w:afterLines="50"/>
              <w:rPr>
                <w:b/>
                <w:i/>
                <w:lang w:eastAsia="zh-CN"/>
              </w:rPr>
            </w:pPr>
            <w:r>
              <w:rPr>
                <w:b/>
                <w:i/>
                <w:lang w:eastAsia="zh-CN"/>
              </w:rPr>
              <w:t>Proposal 3-2:  Remove “USS sets for DCI formats 0_1,1_1,0_2,1_2” from bullet 2 for FG 34-1.</w:t>
            </w:r>
          </w:p>
          <w:p w14:paraId="193C6AAF" w14:textId="77777777" w:rsidR="009B0734" w:rsidRDefault="009B0734" w:rsidP="00EA68F4">
            <w:pPr>
              <w:spacing w:beforeLines="50" w:before="120" w:after="0"/>
              <w:rPr>
                <w:b/>
                <w:i/>
                <w:lang w:eastAsia="zh-CN"/>
              </w:rPr>
            </w:pPr>
            <w:r>
              <w:rPr>
                <w:b/>
                <w:i/>
                <w:lang w:eastAsia="zh-CN"/>
              </w:rPr>
              <w:lastRenderedPageBreak/>
              <w:t>Proposal 3-3:  Add the following component bullet for FG 34-1:</w:t>
            </w:r>
          </w:p>
          <w:p w14:paraId="3DD589BA" w14:textId="77777777" w:rsidR="009B0734" w:rsidRPr="005A49D6" w:rsidRDefault="009B0734" w:rsidP="009B0734">
            <w:pPr>
              <w:pStyle w:val="ListParagraph"/>
              <w:numPr>
                <w:ilvl w:val="0"/>
                <w:numId w:val="15"/>
              </w:numPr>
              <w:autoSpaceDE w:val="0"/>
              <w:autoSpaceDN w:val="0"/>
              <w:adjustRightInd w:val="0"/>
              <w:snapToGrid w:val="0"/>
              <w:spacing w:before="0" w:afterLines="50"/>
              <w:ind w:left="1077" w:hanging="357"/>
              <w:rPr>
                <w:b/>
                <w:i/>
                <w:lang w:eastAsia="zh-CN"/>
              </w:rPr>
            </w:pPr>
            <w:r w:rsidRPr="005A49D6">
              <w:rPr>
                <w:b/>
                <w:i/>
                <w:lang w:eastAsia="zh-CN"/>
              </w:rPr>
              <w:t xml:space="preserve">Not support monitoring DCI formats 0_1,1_1,0_2,1_2 on </w:t>
            </w:r>
            <w:proofErr w:type="spellStart"/>
            <w:r w:rsidRPr="005A49D6">
              <w:rPr>
                <w:b/>
                <w:i/>
                <w:lang w:eastAsia="zh-CN"/>
              </w:rPr>
              <w:t>PCell</w:t>
            </w:r>
            <w:proofErr w:type="spellEnd"/>
            <w:r w:rsidRPr="005A49D6">
              <w:rPr>
                <w:b/>
                <w:i/>
                <w:lang w:eastAsia="zh-CN"/>
              </w:rPr>
              <w:t>/</w:t>
            </w:r>
            <w:proofErr w:type="spellStart"/>
            <w:r w:rsidRPr="005A49D6">
              <w:rPr>
                <w:b/>
                <w:i/>
                <w:lang w:eastAsia="zh-CN"/>
              </w:rPr>
              <w:t>PSCell</w:t>
            </w:r>
            <w:proofErr w:type="spellEnd"/>
            <w:r w:rsidRPr="005A49D6">
              <w:rPr>
                <w:b/>
                <w:i/>
                <w:lang w:eastAsia="zh-CN"/>
              </w:rPr>
              <w:t xml:space="preserve"> USS set(s).</w:t>
            </w:r>
          </w:p>
          <w:p w14:paraId="4411695B" w14:textId="77777777" w:rsidR="009B0734" w:rsidRDefault="009B0734" w:rsidP="00EA68F4">
            <w:pPr>
              <w:spacing w:beforeLines="50" w:before="120" w:after="0"/>
              <w:rPr>
                <w:b/>
                <w:i/>
                <w:lang w:eastAsia="zh-CN"/>
              </w:rPr>
            </w:pPr>
            <w:r>
              <w:rPr>
                <w:b/>
                <w:i/>
                <w:lang w:eastAsia="zh-CN"/>
              </w:rPr>
              <w:t>Proposal 3-4:  Add the following component bullet for FG 34-1a:</w:t>
            </w:r>
          </w:p>
          <w:p w14:paraId="6B039828" w14:textId="77777777" w:rsidR="009B0734" w:rsidRPr="005A49D6" w:rsidRDefault="009B0734" w:rsidP="009B0734">
            <w:pPr>
              <w:pStyle w:val="ListParagraph"/>
              <w:numPr>
                <w:ilvl w:val="0"/>
                <w:numId w:val="15"/>
              </w:numPr>
              <w:autoSpaceDE w:val="0"/>
              <w:autoSpaceDN w:val="0"/>
              <w:adjustRightInd w:val="0"/>
              <w:snapToGrid w:val="0"/>
              <w:spacing w:before="0" w:afterLines="50"/>
              <w:ind w:left="1077" w:hanging="357"/>
              <w:rPr>
                <w:b/>
                <w:i/>
                <w:lang w:eastAsia="zh-CN"/>
              </w:rPr>
            </w:pPr>
            <w:r w:rsidRPr="005A49D6">
              <w:rPr>
                <w:b/>
                <w:i/>
                <w:lang w:eastAsia="zh-CN"/>
              </w:rPr>
              <w:t xml:space="preserve">Search space restrictions: </w:t>
            </w:r>
            <w:proofErr w:type="spellStart"/>
            <w:r w:rsidRPr="005A49D6">
              <w:rPr>
                <w:b/>
                <w:i/>
                <w:lang w:eastAsia="zh-CN"/>
              </w:rPr>
              <w:t>sSCell</w:t>
            </w:r>
            <w:proofErr w:type="spellEnd"/>
            <w:r w:rsidRPr="005A49D6">
              <w:rPr>
                <w:b/>
                <w:i/>
                <w:lang w:eastAsia="zh-CN"/>
              </w:rPr>
              <w:t xml:space="preserve"> USS set(s) (for CCS from </w:t>
            </w:r>
            <w:proofErr w:type="spellStart"/>
            <w:r w:rsidRPr="005A49D6">
              <w:rPr>
                <w:b/>
                <w:i/>
                <w:lang w:eastAsia="zh-CN"/>
              </w:rPr>
              <w:t>sSCell</w:t>
            </w:r>
            <w:proofErr w:type="spellEnd"/>
            <w:r w:rsidRPr="005A49D6">
              <w:rPr>
                <w:b/>
                <w:i/>
                <w:lang w:eastAsia="zh-CN"/>
              </w:rPr>
              <w:t xml:space="preserve"> to </w:t>
            </w:r>
            <w:proofErr w:type="spellStart"/>
            <w:r w:rsidRPr="005A49D6">
              <w:rPr>
                <w:b/>
                <w:i/>
                <w:lang w:eastAsia="zh-CN"/>
              </w:rPr>
              <w:t>PCell</w:t>
            </w:r>
            <w:proofErr w:type="spellEnd"/>
            <w:r w:rsidRPr="005A49D6">
              <w:rPr>
                <w:b/>
                <w:i/>
                <w:lang w:eastAsia="zh-CN"/>
              </w:rPr>
              <w:t>/</w:t>
            </w:r>
            <w:proofErr w:type="spellStart"/>
            <w:r w:rsidRPr="005A49D6">
              <w:rPr>
                <w:b/>
                <w:i/>
                <w:lang w:eastAsia="zh-CN"/>
              </w:rPr>
              <w:t>PSCell</w:t>
            </w:r>
            <w:proofErr w:type="spellEnd"/>
            <w:r w:rsidRPr="005A49D6">
              <w:rPr>
                <w:b/>
                <w:i/>
                <w:lang w:eastAsia="zh-CN"/>
              </w:rPr>
              <w:t xml:space="preserve">) and the following search space sets on </w:t>
            </w:r>
            <w:proofErr w:type="spellStart"/>
            <w:r w:rsidRPr="005A49D6">
              <w:rPr>
                <w:b/>
                <w:i/>
                <w:lang w:eastAsia="zh-CN"/>
              </w:rPr>
              <w:t>PCell</w:t>
            </w:r>
            <w:proofErr w:type="spellEnd"/>
            <w:r w:rsidRPr="005A49D6">
              <w:rPr>
                <w:b/>
                <w:i/>
                <w:lang w:eastAsia="zh-CN"/>
              </w:rPr>
              <w:t>/</w:t>
            </w:r>
            <w:proofErr w:type="spellStart"/>
            <w:r w:rsidRPr="005A49D6">
              <w:rPr>
                <w:b/>
                <w:i/>
                <w:lang w:eastAsia="zh-CN"/>
              </w:rPr>
              <w:t>PSCell</w:t>
            </w:r>
            <w:proofErr w:type="spellEnd"/>
            <w:r w:rsidRPr="005A49D6">
              <w:rPr>
                <w:b/>
                <w:i/>
                <w:lang w:eastAsia="zh-CN"/>
              </w:rPr>
              <w:t xml:space="preserve"> can only be configured such that UE does not monitor them in overlapping slot of </w:t>
            </w:r>
            <w:proofErr w:type="spellStart"/>
            <w:r w:rsidRPr="005A49D6">
              <w:rPr>
                <w:b/>
                <w:i/>
                <w:lang w:eastAsia="zh-CN"/>
              </w:rPr>
              <w:t>PCell</w:t>
            </w:r>
            <w:proofErr w:type="spellEnd"/>
            <w:r w:rsidRPr="005A49D6">
              <w:rPr>
                <w:b/>
                <w:i/>
                <w:lang w:eastAsia="zh-CN"/>
              </w:rPr>
              <w:t>/</w:t>
            </w:r>
            <w:proofErr w:type="spellStart"/>
            <w:r w:rsidRPr="005A49D6">
              <w:rPr>
                <w:b/>
                <w:i/>
                <w:lang w:eastAsia="zh-CN"/>
              </w:rPr>
              <w:t>PSCell</w:t>
            </w:r>
            <w:proofErr w:type="spellEnd"/>
            <w:r w:rsidRPr="005A49D6">
              <w:rPr>
                <w:b/>
                <w:i/>
                <w:lang w:eastAsia="zh-CN"/>
              </w:rPr>
              <w:t xml:space="preserve"> and </w:t>
            </w:r>
            <w:proofErr w:type="spellStart"/>
            <w:r w:rsidRPr="005A49D6">
              <w:rPr>
                <w:b/>
                <w:i/>
                <w:lang w:eastAsia="zh-CN"/>
              </w:rPr>
              <w:t>sSCell</w:t>
            </w:r>
            <w:proofErr w:type="spellEnd"/>
          </w:p>
          <w:p w14:paraId="03F1170B" w14:textId="77777777" w:rsidR="009B0734" w:rsidRPr="005A49D6" w:rsidRDefault="009B0734" w:rsidP="009B0734">
            <w:pPr>
              <w:pStyle w:val="ListParagraph"/>
              <w:numPr>
                <w:ilvl w:val="0"/>
                <w:numId w:val="15"/>
              </w:numPr>
              <w:autoSpaceDE w:val="0"/>
              <w:autoSpaceDN w:val="0"/>
              <w:adjustRightInd w:val="0"/>
              <w:snapToGrid w:val="0"/>
              <w:spacing w:before="0" w:afterLines="50"/>
              <w:ind w:left="1077" w:hanging="357"/>
              <w:rPr>
                <w:b/>
                <w:i/>
                <w:lang w:eastAsia="zh-CN"/>
              </w:rPr>
            </w:pPr>
            <w:r w:rsidRPr="005A49D6">
              <w:rPr>
                <w:b/>
                <w:i/>
                <w:lang w:eastAsia="zh-CN"/>
              </w:rPr>
              <w:t>USS sets for DCI formats 0_1,1_1,0_2,1_2</w:t>
            </w:r>
          </w:p>
          <w:p w14:paraId="530DB2AC" w14:textId="77777777" w:rsidR="00275B7A" w:rsidRPr="00434D06" w:rsidRDefault="00275B7A" w:rsidP="00EA68F4">
            <w:pPr>
              <w:spacing w:beforeLines="50" w:before="120"/>
              <w:jc w:val="left"/>
              <w:rPr>
                <w:rFonts w:ascii="Calibri" w:hAnsi="Calibri" w:cs="Calibri"/>
                <w:color w:val="000000"/>
              </w:rPr>
            </w:pPr>
          </w:p>
        </w:tc>
      </w:tr>
      <w:tr w:rsidR="008A3347" w:rsidRPr="00434D06" w14:paraId="71B2576A" w14:textId="77777777" w:rsidTr="00CE4DCD">
        <w:tc>
          <w:tcPr>
            <w:tcW w:w="1818" w:type="dxa"/>
            <w:tcBorders>
              <w:top w:val="single" w:sz="4" w:space="0" w:color="auto"/>
              <w:left w:val="single" w:sz="4" w:space="0" w:color="auto"/>
              <w:bottom w:val="single" w:sz="4" w:space="0" w:color="auto"/>
              <w:right w:val="single" w:sz="4" w:space="0" w:color="auto"/>
            </w:tcBorders>
          </w:tcPr>
          <w:p w14:paraId="5681A780" w14:textId="77777777" w:rsidR="008A3347" w:rsidRDefault="008A3347" w:rsidP="00CE4DCD">
            <w:pPr>
              <w:jc w:val="left"/>
              <w:rPr>
                <w:rFonts w:ascii="Calibri" w:hAnsi="Calibri" w:cs="Calibri"/>
                <w:color w:val="000000"/>
              </w:rPr>
            </w:pPr>
            <w:r>
              <w:rPr>
                <w:rFonts w:ascii="Calibri" w:hAnsi="Calibri" w:cs="Calibri"/>
                <w:color w:val="000000"/>
              </w:rPr>
              <w:lastRenderedPageBreak/>
              <w:t xml:space="preserve">Ericsson </w:t>
            </w:r>
            <w:r w:rsidR="00E77EF5">
              <w:fldChar w:fldCharType="begin"/>
            </w:r>
            <w:r w:rsidR="00E77EF5">
              <w:instrText xml:space="preserve"> REF _Ref111540878 \r \h  \* MERGEFORMAT </w:instrText>
            </w:r>
            <w:r w:rsidR="00E77EF5">
              <w:fldChar w:fldCharType="separate"/>
            </w:r>
            <w:r>
              <w:rPr>
                <w:rFonts w:ascii="Calibri" w:hAnsi="Calibri" w:cs="Calibri"/>
                <w:color w:val="000000"/>
              </w:rPr>
              <w:t>[15]</w:t>
            </w:r>
            <w:r w:rsidR="00E77EF5">
              <w:fldChar w:fldCharType="end"/>
            </w:r>
          </w:p>
        </w:tc>
        <w:tc>
          <w:tcPr>
            <w:tcW w:w="20522" w:type="dxa"/>
            <w:tcBorders>
              <w:top w:val="single" w:sz="4" w:space="0" w:color="auto"/>
              <w:left w:val="single" w:sz="4" w:space="0" w:color="auto"/>
              <w:bottom w:val="single" w:sz="4" w:space="0" w:color="auto"/>
              <w:right w:val="single" w:sz="4" w:space="0" w:color="auto"/>
            </w:tcBorders>
          </w:tcPr>
          <w:p w14:paraId="4703C519" w14:textId="77777777" w:rsidR="008A3347" w:rsidRDefault="008A3347" w:rsidP="004C3279">
            <w:pPr>
              <w:jc w:val="left"/>
            </w:pPr>
            <w:r>
              <w:t>For the component on “</w:t>
            </w:r>
            <w:r w:rsidRPr="00613E15">
              <w:t xml:space="preserve">PDCCH monitoring occasion(s) on </w:t>
            </w:r>
            <w:proofErr w:type="spellStart"/>
            <w:r w:rsidRPr="00613E15">
              <w:t>sSCell</w:t>
            </w:r>
            <w:proofErr w:type="spellEnd"/>
            <w:r w:rsidRPr="00613E15">
              <w:t xml:space="preserve"> for cross-carrier scheduling to </w:t>
            </w:r>
            <w:proofErr w:type="spellStart"/>
            <w:r w:rsidRPr="00613E15">
              <w:t>Pcell</w:t>
            </w:r>
            <w:proofErr w:type="spellEnd"/>
            <w:r w:rsidRPr="00613E15">
              <w:t>/</w:t>
            </w:r>
            <w:proofErr w:type="spellStart"/>
            <w:r w:rsidRPr="00613E15">
              <w:t>PSCell</w:t>
            </w:r>
            <w:proofErr w:type="spellEnd"/>
            <w:r>
              <w:t>”, i.e., component 9 of FG 34-1 and component 7 of FG 34-2, following value sets are currently captured</w:t>
            </w:r>
          </w:p>
          <w:p w14:paraId="76AD23A0" w14:textId="77777777" w:rsidR="008A3347" w:rsidRDefault="008A3347" w:rsidP="004C3279">
            <w:pPr>
              <w:pStyle w:val="TAL"/>
              <w:ind w:left="567"/>
              <w:rPr>
                <w:rFonts w:ascii="Times New Roman" w:hAnsi="Times New Roman"/>
                <w:i/>
                <w:iCs/>
                <w:sz w:val="20"/>
              </w:rPr>
            </w:pPr>
            <w:r w:rsidRPr="00613E15">
              <w:rPr>
                <w:rFonts w:ascii="Times New Roman" w:hAnsi="Times New Roman"/>
                <w:i/>
                <w:iCs/>
                <w:sz w:val="20"/>
              </w:rPr>
              <w:t xml:space="preserve">Value 1: within the first 3 OFDM symbols of </w:t>
            </w:r>
            <w:proofErr w:type="spellStart"/>
            <w:r w:rsidRPr="00613E15">
              <w:rPr>
                <w:rFonts w:ascii="Times New Roman" w:hAnsi="Times New Roman"/>
                <w:i/>
                <w:iCs/>
                <w:sz w:val="20"/>
              </w:rPr>
              <w:t>sSCell</w:t>
            </w:r>
            <w:proofErr w:type="spellEnd"/>
            <w:r w:rsidRPr="00613E15">
              <w:rPr>
                <w:rFonts w:ascii="Times New Roman" w:hAnsi="Times New Roman"/>
                <w:i/>
                <w:iCs/>
                <w:sz w:val="20"/>
              </w:rPr>
              <w:t xml:space="preserve"> slot overlapping with the first 3 OFDM symbols of </w:t>
            </w:r>
            <w:proofErr w:type="spellStart"/>
            <w:r w:rsidRPr="00613E15">
              <w:rPr>
                <w:rFonts w:ascii="Times New Roman" w:hAnsi="Times New Roman"/>
                <w:i/>
                <w:iCs/>
                <w:sz w:val="20"/>
              </w:rPr>
              <w:t>PCell</w:t>
            </w:r>
            <w:proofErr w:type="spellEnd"/>
            <w:r w:rsidRPr="00613E15">
              <w:rPr>
                <w:rFonts w:ascii="Times New Roman" w:hAnsi="Times New Roman"/>
                <w:i/>
                <w:iCs/>
                <w:sz w:val="20"/>
              </w:rPr>
              <w:t>/</w:t>
            </w:r>
            <w:proofErr w:type="spellStart"/>
            <w:r w:rsidRPr="00613E15">
              <w:rPr>
                <w:rFonts w:ascii="Times New Roman" w:hAnsi="Times New Roman"/>
                <w:i/>
                <w:iCs/>
                <w:sz w:val="20"/>
              </w:rPr>
              <w:t>PSCell</w:t>
            </w:r>
            <w:proofErr w:type="spellEnd"/>
            <w:r w:rsidRPr="00613E15">
              <w:rPr>
                <w:rFonts w:ascii="Times New Roman" w:hAnsi="Times New Roman"/>
                <w:i/>
                <w:iCs/>
                <w:sz w:val="20"/>
              </w:rPr>
              <w:t xml:space="preserve"> slot. </w:t>
            </w:r>
          </w:p>
          <w:p w14:paraId="6B3C9F44" w14:textId="77777777" w:rsidR="008A3347" w:rsidRPr="00613E15" w:rsidRDefault="008A3347" w:rsidP="004C3279">
            <w:pPr>
              <w:pStyle w:val="TAL"/>
              <w:ind w:left="567"/>
              <w:rPr>
                <w:rFonts w:ascii="Times New Roman" w:hAnsi="Times New Roman"/>
                <w:i/>
                <w:iCs/>
                <w:sz w:val="20"/>
              </w:rPr>
            </w:pPr>
          </w:p>
          <w:p w14:paraId="0FB6F482" w14:textId="77777777" w:rsidR="008A3347" w:rsidRPr="00613E15" w:rsidRDefault="008A3347" w:rsidP="004C3279">
            <w:pPr>
              <w:pStyle w:val="TAL"/>
              <w:ind w:left="567"/>
              <w:rPr>
                <w:rFonts w:ascii="Times New Roman" w:hAnsi="Times New Roman"/>
                <w:i/>
                <w:iCs/>
                <w:sz w:val="20"/>
              </w:rPr>
            </w:pPr>
            <w:r w:rsidRPr="00613E15">
              <w:rPr>
                <w:rFonts w:ascii="Times New Roman" w:hAnsi="Times New Roman"/>
                <w:i/>
                <w:iCs/>
                <w:sz w:val="20"/>
              </w:rPr>
              <w:t xml:space="preserve">Value 2: within the first 3 OFDM symbols of any </w:t>
            </w:r>
            <w:proofErr w:type="spellStart"/>
            <w:r w:rsidRPr="00613E15">
              <w:rPr>
                <w:rFonts w:ascii="Times New Roman" w:hAnsi="Times New Roman"/>
                <w:i/>
                <w:iCs/>
                <w:sz w:val="20"/>
              </w:rPr>
              <w:t>sSCell</w:t>
            </w:r>
            <w:proofErr w:type="spellEnd"/>
            <w:r w:rsidRPr="00613E15">
              <w:rPr>
                <w:rFonts w:ascii="Times New Roman" w:hAnsi="Times New Roman"/>
                <w:i/>
                <w:iCs/>
                <w:sz w:val="20"/>
              </w:rPr>
              <w:t xml:space="preserve"> slot overlapping </w:t>
            </w:r>
            <w:proofErr w:type="gramStart"/>
            <w:r w:rsidRPr="00613E15">
              <w:rPr>
                <w:rFonts w:ascii="Times New Roman" w:hAnsi="Times New Roman"/>
                <w:i/>
                <w:iCs/>
                <w:sz w:val="20"/>
              </w:rPr>
              <w:t xml:space="preserve">with  </w:t>
            </w:r>
            <w:proofErr w:type="spellStart"/>
            <w:r w:rsidRPr="00613E15">
              <w:rPr>
                <w:rFonts w:ascii="Times New Roman" w:hAnsi="Times New Roman"/>
                <w:i/>
                <w:iCs/>
                <w:sz w:val="20"/>
              </w:rPr>
              <w:t>PCell</w:t>
            </w:r>
            <w:proofErr w:type="spellEnd"/>
            <w:proofErr w:type="gramEnd"/>
            <w:r w:rsidRPr="00613E15">
              <w:rPr>
                <w:rFonts w:ascii="Times New Roman" w:hAnsi="Times New Roman"/>
                <w:i/>
                <w:iCs/>
                <w:sz w:val="20"/>
              </w:rPr>
              <w:t>/</w:t>
            </w:r>
            <w:proofErr w:type="spellStart"/>
            <w:r w:rsidRPr="00613E15">
              <w:rPr>
                <w:rFonts w:ascii="Times New Roman" w:hAnsi="Times New Roman"/>
                <w:i/>
                <w:iCs/>
                <w:sz w:val="20"/>
              </w:rPr>
              <w:t>PSCell</w:t>
            </w:r>
            <w:proofErr w:type="spellEnd"/>
            <w:r w:rsidRPr="00613E15">
              <w:rPr>
                <w:rFonts w:ascii="Times New Roman" w:hAnsi="Times New Roman"/>
                <w:i/>
                <w:iCs/>
                <w:sz w:val="20"/>
              </w:rPr>
              <w:t xml:space="preserve"> slot</w:t>
            </w:r>
          </w:p>
          <w:p w14:paraId="78CEDBFE" w14:textId="77777777" w:rsidR="008A3347" w:rsidRDefault="008A3347" w:rsidP="004C3279">
            <w:pPr>
              <w:jc w:val="left"/>
            </w:pPr>
          </w:p>
          <w:p w14:paraId="32DA8507" w14:textId="77777777" w:rsidR="008A3347" w:rsidRPr="00363808" w:rsidRDefault="008A3347" w:rsidP="004C3279">
            <w:pPr>
              <w:pStyle w:val="TAL"/>
              <w:rPr>
                <w:b/>
                <w:i/>
              </w:rPr>
            </w:pPr>
            <w:r>
              <w:t>For UEs supporting FG 3-2</w:t>
            </w:r>
            <w:r>
              <w:rPr>
                <w:lang w:val="en-US"/>
              </w:rPr>
              <w:t>(</w:t>
            </w:r>
            <w:proofErr w:type="spellStart"/>
            <w:r w:rsidRPr="00363808">
              <w:rPr>
                <w:bCs/>
                <w:i/>
              </w:rPr>
              <w:t>pdcch-MonitoringSingleOccasion</w:t>
            </w:r>
            <w:proofErr w:type="spellEnd"/>
            <w:r>
              <w:rPr>
                <w:lang w:val="en-US"/>
              </w:rPr>
              <w:t>)</w:t>
            </w:r>
            <w:r>
              <w:t xml:space="preserve"> or FG 22-12 </w:t>
            </w:r>
            <w:r w:rsidRPr="00363808">
              <w:t>(</w:t>
            </w:r>
            <w:r w:rsidRPr="00363808">
              <w:rPr>
                <w:i/>
                <w:lang w:eastAsia="fr-FR"/>
              </w:rPr>
              <w:t>pdcch-MonitoringSingleSpanFirst4Sym-r16</w:t>
            </w:r>
            <w:r>
              <w:t xml:space="preserve">), PDCCH monitoring is not restricted for first 3 symbols of a slot and for such UEs there should be no reason to restrict value1 and value2 to first 3 symbols of </w:t>
            </w:r>
            <w:proofErr w:type="spellStart"/>
            <w:r>
              <w:t>sSCell</w:t>
            </w:r>
            <w:proofErr w:type="spellEnd"/>
            <w:r>
              <w:t xml:space="preserve"> slot as currently captured.</w:t>
            </w:r>
          </w:p>
          <w:p w14:paraId="042E2ACC" w14:textId="77777777" w:rsidR="008A3347" w:rsidRDefault="008A3347" w:rsidP="004C3279">
            <w:pPr>
              <w:pStyle w:val="TAL"/>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7994"/>
              <w:gridCol w:w="467"/>
              <w:gridCol w:w="447"/>
              <w:gridCol w:w="447"/>
              <w:gridCol w:w="870"/>
            </w:tblGrid>
            <w:tr w:rsidR="008A3347" w14:paraId="1C2952BC" w14:textId="77777777" w:rsidTr="004C3279">
              <w:trPr>
                <w:cantSplit/>
                <w:trHeight w:val="1030"/>
                <w:tblHeader/>
                <w:jc w:val="center"/>
              </w:trPr>
              <w:tc>
                <w:tcPr>
                  <w:tcW w:w="0" w:type="auto"/>
                  <w:tcBorders>
                    <w:top w:val="single" w:sz="4" w:space="0" w:color="808080"/>
                    <w:left w:val="single" w:sz="4" w:space="0" w:color="808080"/>
                    <w:bottom w:val="single" w:sz="4" w:space="0" w:color="808080"/>
                    <w:right w:val="single" w:sz="4" w:space="0" w:color="808080"/>
                  </w:tcBorders>
                  <w:hideMark/>
                </w:tcPr>
                <w:p w14:paraId="7A2C91FF" w14:textId="77777777" w:rsidR="008A3347" w:rsidRDefault="008A3347" w:rsidP="004C3279">
                  <w:pPr>
                    <w:pStyle w:val="TAL"/>
                    <w:rPr>
                      <w:b/>
                      <w:i/>
                    </w:rPr>
                  </w:pPr>
                  <w:proofErr w:type="spellStart"/>
                  <w:r>
                    <w:rPr>
                      <w:b/>
                      <w:i/>
                    </w:rPr>
                    <w:t>pdcch-MonitoringSingleOccasion</w:t>
                  </w:r>
                  <w:proofErr w:type="spellEnd"/>
                </w:p>
                <w:p w14:paraId="1AE9E531" w14:textId="77777777" w:rsidR="008A3347" w:rsidRDefault="008A3347" w:rsidP="004C3279">
                  <w:pPr>
                    <w:pStyle w:val="TAL"/>
                  </w:pPr>
                  <w:r>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0" w:type="auto"/>
                  <w:tcBorders>
                    <w:top w:val="single" w:sz="4" w:space="0" w:color="808080"/>
                    <w:left w:val="single" w:sz="4" w:space="0" w:color="808080"/>
                    <w:bottom w:val="single" w:sz="4" w:space="0" w:color="808080"/>
                    <w:right w:val="single" w:sz="4" w:space="0" w:color="808080"/>
                  </w:tcBorders>
                  <w:hideMark/>
                </w:tcPr>
                <w:p w14:paraId="1A0A3E87" w14:textId="77777777" w:rsidR="008A3347" w:rsidRDefault="008A3347" w:rsidP="004C3279">
                  <w:pPr>
                    <w:pStyle w:val="TAL"/>
                  </w:pPr>
                  <w:r>
                    <w:t>UE</w:t>
                  </w:r>
                </w:p>
              </w:tc>
              <w:tc>
                <w:tcPr>
                  <w:tcW w:w="0" w:type="auto"/>
                  <w:tcBorders>
                    <w:top w:val="single" w:sz="4" w:space="0" w:color="808080"/>
                    <w:left w:val="single" w:sz="4" w:space="0" w:color="808080"/>
                    <w:bottom w:val="single" w:sz="4" w:space="0" w:color="808080"/>
                    <w:right w:val="single" w:sz="4" w:space="0" w:color="808080"/>
                  </w:tcBorders>
                  <w:hideMark/>
                </w:tcPr>
                <w:p w14:paraId="160D7D97" w14:textId="77777777" w:rsidR="008A3347" w:rsidRDefault="008A3347" w:rsidP="004C3279">
                  <w:pPr>
                    <w:pStyle w:val="TAL"/>
                  </w:pPr>
                  <w:r>
                    <w:t>No</w:t>
                  </w:r>
                </w:p>
              </w:tc>
              <w:tc>
                <w:tcPr>
                  <w:tcW w:w="0" w:type="auto"/>
                  <w:tcBorders>
                    <w:top w:val="single" w:sz="4" w:space="0" w:color="808080"/>
                    <w:left w:val="single" w:sz="4" w:space="0" w:color="808080"/>
                    <w:bottom w:val="single" w:sz="4" w:space="0" w:color="808080"/>
                    <w:right w:val="single" w:sz="4" w:space="0" w:color="808080"/>
                  </w:tcBorders>
                  <w:hideMark/>
                </w:tcPr>
                <w:p w14:paraId="1E97B458" w14:textId="77777777" w:rsidR="008A3347" w:rsidRDefault="008A3347" w:rsidP="004C3279">
                  <w:pPr>
                    <w:pStyle w:val="TAL"/>
                  </w:pPr>
                  <w:r>
                    <w:t>No</w:t>
                  </w:r>
                </w:p>
              </w:tc>
              <w:tc>
                <w:tcPr>
                  <w:tcW w:w="0" w:type="auto"/>
                  <w:tcBorders>
                    <w:top w:val="single" w:sz="4" w:space="0" w:color="808080"/>
                    <w:left w:val="single" w:sz="4" w:space="0" w:color="808080"/>
                    <w:bottom w:val="single" w:sz="4" w:space="0" w:color="808080"/>
                    <w:right w:val="single" w:sz="4" w:space="0" w:color="808080"/>
                  </w:tcBorders>
                  <w:hideMark/>
                </w:tcPr>
                <w:p w14:paraId="3CEE4712" w14:textId="77777777" w:rsidR="008A3347" w:rsidRDefault="008A3347" w:rsidP="004C3279">
                  <w:pPr>
                    <w:pStyle w:val="TAL"/>
                  </w:pPr>
                  <w:r>
                    <w:t>FR1 only</w:t>
                  </w:r>
                </w:p>
              </w:tc>
            </w:tr>
          </w:tbl>
          <w:p w14:paraId="7857BDED" w14:textId="77777777" w:rsidR="008A3347" w:rsidRDefault="008A3347" w:rsidP="004C3279">
            <w:pPr>
              <w:pStyle w:val="TAL"/>
            </w:pPr>
          </w:p>
          <w:p w14:paraId="591E1FD0" w14:textId="77777777" w:rsidR="008A3347" w:rsidRPr="00363808" w:rsidRDefault="008A3347" w:rsidP="004C3279">
            <w:pPr>
              <w:pStyle w:val="TAL"/>
              <w:rPr>
                <w:b/>
                <w:i/>
                <w:lang w:eastAsia="fr-FR"/>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045"/>
              <w:gridCol w:w="467"/>
              <w:gridCol w:w="447"/>
              <w:gridCol w:w="447"/>
              <w:gridCol w:w="819"/>
            </w:tblGrid>
            <w:tr w:rsidR="008A3347" w14:paraId="36358075" w14:textId="77777777" w:rsidTr="004C3279">
              <w:trPr>
                <w:cantSplit/>
                <w:trHeight w:val="949"/>
                <w:tblHeader/>
                <w:jc w:val="center"/>
              </w:trPr>
              <w:tc>
                <w:tcPr>
                  <w:tcW w:w="0" w:type="auto"/>
                  <w:tcBorders>
                    <w:top w:val="single" w:sz="4" w:space="0" w:color="808080"/>
                    <w:left w:val="single" w:sz="4" w:space="0" w:color="808080"/>
                    <w:bottom w:val="single" w:sz="4" w:space="0" w:color="808080"/>
                    <w:right w:val="single" w:sz="4" w:space="0" w:color="808080"/>
                  </w:tcBorders>
                  <w:hideMark/>
                </w:tcPr>
                <w:p w14:paraId="73B74BFF" w14:textId="77777777" w:rsidR="008A3347" w:rsidRDefault="008A3347" w:rsidP="004C3279">
                  <w:pPr>
                    <w:pStyle w:val="TAL"/>
                    <w:rPr>
                      <w:b/>
                      <w:i/>
                      <w:lang w:eastAsia="fr-FR"/>
                    </w:rPr>
                  </w:pPr>
                  <w:r>
                    <w:rPr>
                      <w:b/>
                      <w:i/>
                      <w:lang w:eastAsia="fr-FR"/>
                    </w:rPr>
                    <w:t>pdcch-MonitoringSingleSpanFirst4Sym-r16</w:t>
                  </w:r>
                </w:p>
                <w:p w14:paraId="59EB62E2" w14:textId="77777777" w:rsidR="008A3347" w:rsidRDefault="008A3347" w:rsidP="004C3279">
                  <w:pPr>
                    <w:pStyle w:val="TAL"/>
                    <w:rPr>
                      <w:b/>
                      <w:i/>
                      <w:lang w:eastAsia="fr-FR"/>
                    </w:rPr>
                  </w:pPr>
                  <w:r>
                    <w:rPr>
                      <w:bCs/>
                      <w:lang w:eastAsia="fr-FR"/>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0" w:type="auto"/>
                  <w:tcBorders>
                    <w:top w:val="single" w:sz="4" w:space="0" w:color="808080"/>
                    <w:left w:val="single" w:sz="4" w:space="0" w:color="808080"/>
                    <w:bottom w:val="single" w:sz="4" w:space="0" w:color="808080"/>
                    <w:right w:val="single" w:sz="4" w:space="0" w:color="808080"/>
                  </w:tcBorders>
                  <w:hideMark/>
                </w:tcPr>
                <w:p w14:paraId="363D4BA6" w14:textId="77777777" w:rsidR="008A3347" w:rsidRDefault="008A3347" w:rsidP="004C3279">
                  <w:pPr>
                    <w:pStyle w:val="TAL"/>
                    <w:rPr>
                      <w:lang w:eastAsia="fr-FR"/>
                    </w:rPr>
                  </w:pPr>
                  <w:r>
                    <w:rPr>
                      <w:lang w:eastAsia="fr-FR"/>
                    </w:rPr>
                    <w:t>UE</w:t>
                  </w:r>
                </w:p>
              </w:tc>
              <w:tc>
                <w:tcPr>
                  <w:tcW w:w="0" w:type="auto"/>
                  <w:tcBorders>
                    <w:top w:val="single" w:sz="4" w:space="0" w:color="808080"/>
                    <w:left w:val="single" w:sz="4" w:space="0" w:color="808080"/>
                    <w:bottom w:val="single" w:sz="4" w:space="0" w:color="808080"/>
                    <w:right w:val="single" w:sz="4" w:space="0" w:color="808080"/>
                  </w:tcBorders>
                  <w:hideMark/>
                </w:tcPr>
                <w:p w14:paraId="688BE715" w14:textId="77777777" w:rsidR="008A3347" w:rsidRDefault="008A3347" w:rsidP="004C3279">
                  <w:pPr>
                    <w:pStyle w:val="TAL"/>
                    <w:rPr>
                      <w:lang w:eastAsia="fr-FR"/>
                    </w:rPr>
                  </w:pPr>
                  <w:r>
                    <w:rPr>
                      <w:lang w:eastAsia="fr-FR"/>
                    </w:rPr>
                    <w:t>No</w:t>
                  </w:r>
                </w:p>
              </w:tc>
              <w:tc>
                <w:tcPr>
                  <w:tcW w:w="0" w:type="auto"/>
                  <w:tcBorders>
                    <w:top w:val="single" w:sz="4" w:space="0" w:color="808080"/>
                    <w:left w:val="single" w:sz="4" w:space="0" w:color="808080"/>
                    <w:bottom w:val="single" w:sz="4" w:space="0" w:color="808080"/>
                    <w:right w:val="single" w:sz="4" w:space="0" w:color="808080"/>
                  </w:tcBorders>
                  <w:hideMark/>
                </w:tcPr>
                <w:p w14:paraId="5A2D1148" w14:textId="77777777" w:rsidR="008A3347" w:rsidRDefault="008A3347" w:rsidP="004C3279">
                  <w:pPr>
                    <w:pStyle w:val="TAL"/>
                    <w:rPr>
                      <w:lang w:eastAsia="fr-FR"/>
                    </w:rPr>
                  </w:pPr>
                  <w:r>
                    <w:rPr>
                      <w:lang w:eastAsia="fr-FR"/>
                    </w:rPr>
                    <w:t>No</w:t>
                  </w:r>
                </w:p>
              </w:tc>
              <w:tc>
                <w:tcPr>
                  <w:tcW w:w="0" w:type="auto"/>
                  <w:tcBorders>
                    <w:top w:val="single" w:sz="4" w:space="0" w:color="808080"/>
                    <w:left w:val="single" w:sz="4" w:space="0" w:color="808080"/>
                    <w:bottom w:val="single" w:sz="4" w:space="0" w:color="808080"/>
                    <w:right w:val="single" w:sz="4" w:space="0" w:color="808080"/>
                  </w:tcBorders>
                  <w:hideMark/>
                </w:tcPr>
                <w:p w14:paraId="0DFCCC47" w14:textId="77777777" w:rsidR="008A3347" w:rsidRDefault="008A3347" w:rsidP="004C3279">
                  <w:pPr>
                    <w:pStyle w:val="TAL"/>
                    <w:rPr>
                      <w:lang w:eastAsia="fr-FR"/>
                    </w:rPr>
                  </w:pPr>
                  <w:r>
                    <w:rPr>
                      <w:lang w:eastAsia="fr-FR"/>
                    </w:rPr>
                    <w:t>FR1 only</w:t>
                  </w:r>
                </w:p>
              </w:tc>
            </w:tr>
          </w:tbl>
          <w:p w14:paraId="3D8DD8FA" w14:textId="77777777" w:rsidR="008A3347" w:rsidRDefault="008A3347" w:rsidP="004C3279">
            <w:pPr>
              <w:jc w:val="left"/>
            </w:pPr>
          </w:p>
          <w:p w14:paraId="05C9CBCF" w14:textId="77777777" w:rsidR="008A3347" w:rsidRDefault="008A3347" w:rsidP="004C3279">
            <w:pPr>
              <w:jc w:val="left"/>
            </w:pPr>
            <w:r>
              <w:t xml:space="preserve">We propose to update the value sets as below to remove the unnecessary restriction on PDCCH monitoring </w:t>
            </w:r>
            <w:r w:rsidRPr="00613E15">
              <w:t>occasion(s)</w:t>
            </w:r>
            <w:r>
              <w:t xml:space="preserve">on </w:t>
            </w:r>
            <w:proofErr w:type="spellStart"/>
            <w:r>
              <w:t>sSCell</w:t>
            </w:r>
            <w:proofErr w:type="spellEnd"/>
            <w:r>
              <w:t xml:space="preserve">. </w:t>
            </w:r>
          </w:p>
          <w:p w14:paraId="299C87A3" w14:textId="77777777" w:rsidR="008A3347" w:rsidRPr="003A75FC" w:rsidRDefault="008A3347" w:rsidP="00855B10">
            <w:pPr>
              <w:pStyle w:val="Proposal"/>
              <w:numPr>
                <w:ilvl w:val="0"/>
                <w:numId w:val="54"/>
              </w:numPr>
              <w:tabs>
                <w:tab w:val="clear" w:pos="256"/>
                <w:tab w:val="clear" w:pos="936"/>
              </w:tabs>
              <w:overflowPunct w:val="0"/>
              <w:autoSpaceDE w:val="0"/>
              <w:autoSpaceDN w:val="0"/>
              <w:adjustRightInd w:val="0"/>
              <w:spacing w:line="240" w:lineRule="auto"/>
              <w:ind w:left="1304"/>
              <w:jc w:val="left"/>
              <w:textAlignment w:val="baseline"/>
              <w:rPr>
                <w:b w:val="0"/>
                <w:bCs w:val="0"/>
              </w:rPr>
            </w:pPr>
            <w:r>
              <w:t>For Rel-17 NR DSS, update the value set description for component on “</w:t>
            </w:r>
            <w:r w:rsidRPr="00613E15">
              <w:t xml:space="preserve">PDCCH monitoring occasion(s) on </w:t>
            </w:r>
            <w:proofErr w:type="spellStart"/>
            <w:r w:rsidRPr="00613E15">
              <w:t>sSCell</w:t>
            </w:r>
            <w:proofErr w:type="spellEnd"/>
            <w:r w:rsidRPr="00613E15">
              <w:t xml:space="preserve"> for cross-carrier scheduling to </w:t>
            </w:r>
            <w:proofErr w:type="spellStart"/>
            <w:r w:rsidRPr="00613E15">
              <w:t>Pcell</w:t>
            </w:r>
            <w:proofErr w:type="spellEnd"/>
            <w:r w:rsidRPr="00613E15">
              <w:t>/</w:t>
            </w:r>
            <w:proofErr w:type="spellStart"/>
            <w:r w:rsidRPr="00613E15">
              <w:t>PSCell</w:t>
            </w:r>
            <w:proofErr w:type="spellEnd"/>
            <w:r>
              <w:t>”, i.e., component 9 of FG 34-1 and component 7 of FG 34-2 as shown below</w:t>
            </w:r>
            <w:r>
              <w:br/>
            </w:r>
            <w:r>
              <w:br/>
            </w:r>
            <w:r w:rsidRPr="003A75FC">
              <w:rPr>
                <w:rFonts w:ascii="Times New Roman" w:hAnsi="Times New Roman"/>
                <w:b w:val="0"/>
                <w:bCs w:val="0"/>
                <w:lang w:eastAsia="ja-JP"/>
              </w:rPr>
              <w:t xml:space="preserve">Value 1: within the first 3 OFDM symbols of </w:t>
            </w:r>
            <w:proofErr w:type="spellStart"/>
            <w:r w:rsidRPr="003A75FC">
              <w:rPr>
                <w:rFonts w:ascii="Times New Roman" w:hAnsi="Times New Roman"/>
                <w:b w:val="0"/>
                <w:bCs w:val="0"/>
                <w:lang w:eastAsia="ja-JP"/>
              </w:rPr>
              <w:t>sSCell</w:t>
            </w:r>
            <w:proofErr w:type="spellEnd"/>
            <w:r w:rsidRPr="003A75FC">
              <w:rPr>
                <w:rFonts w:ascii="Times New Roman" w:hAnsi="Times New Roman"/>
                <w:b w:val="0"/>
                <w:bCs w:val="0"/>
                <w:lang w:eastAsia="ja-JP"/>
              </w:rPr>
              <w:t xml:space="preserve"> slot overlapping with the first 3 OFDM symbols of </w:t>
            </w:r>
            <w:proofErr w:type="spellStart"/>
            <w:r w:rsidRPr="003A75FC">
              <w:rPr>
                <w:rFonts w:ascii="Times New Roman" w:hAnsi="Times New Roman"/>
                <w:b w:val="0"/>
                <w:bCs w:val="0"/>
                <w:lang w:eastAsia="ja-JP"/>
              </w:rPr>
              <w:t>PCell</w:t>
            </w:r>
            <w:proofErr w:type="spellEnd"/>
            <w:r w:rsidRPr="003A75FC">
              <w:rPr>
                <w:rFonts w:ascii="Times New Roman" w:hAnsi="Times New Roman"/>
                <w:b w:val="0"/>
                <w:bCs w:val="0"/>
                <w:lang w:eastAsia="ja-JP"/>
              </w:rPr>
              <w:t>/</w:t>
            </w:r>
            <w:proofErr w:type="spellStart"/>
            <w:r w:rsidRPr="003A75FC">
              <w:rPr>
                <w:rFonts w:ascii="Times New Roman" w:hAnsi="Times New Roman"/>
                <w:b w:val="0"/>
                <w:bCs w:val="0"/>
                <w:lang w:eastAsia="ja-JP"/>
              </w:rPr>
              <w:t>PSCell</w:t>
            </w:r>
            <w:proofErr w:type="spellEnd"/>
            <w:r w:rsidRPr="003A75FC">
              <w:rPr>
                <w:rFonts w:ascii="Times New Roman" w:hAnsi="Times New Roman"/>
                <w:b w:val="0"/>
                <w:bCs w:val="0"/>
                <w:lang w:eastAsia="ja-JP"/>
              </w:rPr>
              <w:t xml:space="preserve"> slot</w:t>
            </w:r>
            <w:r w:rsidRPr="003A75FC">
              <w:rPr>
                <w:rFonts w:ascii="Times New Roman" w:hAnsi="Times New Roman"/>
                <w:b w:val="0"/>
                <w:bCs w:val="0"/>
                <w:color w:val="C00000"/>
                <w:u w:val="single"/>
                <w:lang w:eastAsia="ja-JP"/>
              </w:rPr>
              <w:t xml:space="preserve">, if the UE does not indicate support of </w:t>
            </w:r>
            <w:proofErr w:type="spellStart"/>
            <w:r w:rsidRPr="003A75FC">
              <w:rPr>
                <w:rFonts w:ascii="Times New Roman" w:hAnsi="Times New Roman"/>
                <w:b w:val="0"/>
                <w:bCs w:val="0"/>
                <w:i/>
                <w:iCs/>
                <w:color w:val="C00000"/>
                <w:u w:val="single"/>
              </w:rPr>
              <w:t>pdcch-MonitoringSingleOccasion</w:t>
            </w:r>
            <w:proofErr w:type="spellEnd"/>
            <w:r w:rsidRPr="003A75FC">
              <w:rPr>
                <w:rFonts w:ascii="Times New Roman" w:hAnsi="Times New Roman"/>
                <w:b w:val="0"/>
                <w:bCs w:val="0"/>
                <w:color w:val="C00000"/>
                <w:u w:val="single"/>
                <w:lang w:val="en-US"/>
              </w:rPr>
              <w:t xml:space="preserve"> </w:t>
            </w:r>
            <w:r w:rsidRPr="003A75FC">
              <w:rPr>
                <w:rFonts w:ascii="Times New Roman" w:hAnsi="Times New Roman"/>
                <w:b w:val="0"/>
                <w:bCs w:val="0"/>
                <w:i/>
                <w:iCs/>
                <w:color w:val="C00000"/>
                <w:u w:val="single"/>
                <w:lang w:val="en-US"/>
              </w:rPr>
              <w:t xml:space="preserve">or </w:t>
            </w:r>
            <w:r w:rsidRPr="003A75FC">
              <w:rPr>
                <w:rFonts w:ascii="Times New Roman" w:hAnsi="Times New Roman"/>
                <w:b w:val="0"/>
                <w:bCs w:val="0"/>
                <w:i/>
                <w:iCs/>
                <w:color w:val="C00000"/>
                <w:u w:val="single"/>
                <w:lang w:eastAsia="fr-FR"/>
              </w:rPr>
              <w:t>pdcch-MonitoringSingleSpanFirst4Sym-r16</w:t>
            </w:r>
            <w:r w:rsidRPr="003A75FC">
              <w:rPr>
                <w:rFonts w:ascii="Times New Roman" w:hAnsi="Times New Roman"/>
                <w:b w:val="0"/>
                <w:bCs w:val="0"/>
                <w:lang w:eastAsia="ja-JP"/>
              </w:rPr>
              <w:t>.</w:t>
            </w:r>
            <w:r>
              <w:rPr>
                <w:rFonts w:ascii="Times New Roman" w:hAnsi="Times New Roman"/>
                <w:b w:val="0"/>
                <w:bCs w:val="0"/>
                <w:lang w:eastAsia="ja-JP"/>
              </w:rPr>
              <w:br/>
            </w:r>
            <w:r w:rsidRPr="003A75FC">
              <w:rPr>
                <w:rFonts w:ascii="Times New Roman" w:hAnsi="Times New Roman"/>
                <w:b w:val="0"/>
                <w:bCs w:val="0"/>
                <w:lang w:eastAsia="ja-JP"/>
              </w:rPr>
              <w:t xml:space="preserve"> </w:t>
            </w:r>
            <w:r w:rsidRPr="003A75FC">
              <w:rPr>
                <w:rFonts w:ascii="Times New Roman" w:hAnsi="Times New Roman"/>
                <w:b w:val="0"/>
                <w:bCs w:val="0"/>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that are within the first four OFDM symbols of </w:t>
            </w:r>
            <w:proofErr w:type="spellStart"/>
            <w:r w:rsidRPr="003A75FC">
              <w:rPr>
                <w:rFonts w:ascii="Times New Roman" w:hAnsi="Times New Roman"/>
                <w:b w:val="0"/>
                <w:bCs w:val="0"/>
                <w:color w:val="C00000"/>
                <w:u w:val="single"/>
                <w:lang w:eastAsia="ja-JP"/>
              </w:rPr>
              <w:t>sSCell</w:t>
            </w:r>
            <w:proofErr w:type="spellEnd"/>
            <w:r w:rsidRPr="003A75FC">
              <w:rPr>
                <w:rFonts w:ascii="Times New Roman" w:hAnsi="Times New Roman"/>
                <w:b w:val="0"/>
                <w:bCs w:val="0"/>
                <w:color w:val="C00000"/>
                <w:u w:val="single"/>
                <w:lang w:eastAsia="ja-JP"/>
              </w:rPr>
              <w:t xml:space="preserve"> slot overlapping with the first 3 OFDM symbols of </w:t>
            </w:r>
            <w:proofErr w:type="spellStart"/>
            <w:r w:rsidRPr="003A75FC">
              <w:rPr>
                <w:rFonts w:ascii="Times New Roman" w:hAnsi="Times New Roman"/>
                <w:b w:val="0"/>
                <w:bCs w:val="0"/>
                <w:color w:val="C00000"/>
                <w:u w:val="single"/>
                <w:lang w:eastAsia="ja-JP"/>
              </w:rPr>
              <w:t>PCell</w:t>
            </w:r>
            <w:proofErr w:type="spellEnd"/>
            <w:r w:rsidRPr="003A75FC">
              <w:rPr>
                <w:rFonts w:ascii="Times New Roman" w:hAnsi="Times New Roman"/>
                <w:b w:val="0"/>
                <w:bCs w:val="0"/>
                <w:color w:val="C00000"/>
                <w:u w:val="single"/>
                <w:lang w:eastAsia="ja-JP"/>
              </w:rPr>
              <w:t>/</w:t>
            </w:r>
            <w:proofErr w:type="spellStart"/>
            <w:r w:rsidRPr="003A75FC">
              <w:rPr>
                <w:rFonts w:ascii="Times New Roman" w:hAnsi="Times New Roman"/>
                <w:b w:val="0"/>
                <w:bCs w:val="0"/>
                <w:color w:val="C00000"/>
                <w:u w:val="single"/>
                <w:lang w:eastAsia="ja-JP"/>
              </w:rPr>
              <w:t>PSCell</w:t>
            </w:r>
            <w:proofErr w:type="spellEnd"/>
            <w:r w:rsidRPr="003A75FC">
              <w:rPr>
                <w:rFonts w:ascii="Times New Roman" w:hAnsi="Times New Roman"/>
                <w:b w:val="0"/>
                <w:bCs w:val="0"/>
                <w:color w:val="C00000"/>
                <w:u w:val="single"/>
                <w:lang w:eastAsia="ja-JP"/>
              </w:rPr>
              <w:t xml:space="preserve"> slot, if the UE indicates support of </w:t>
            </w:r>
            <w:r w:rsidRPr="003A75FC">
              <w:rPr>
                <w:rFonts w:ascii="Times New Roman" w:hAnsi="Times New Roman"/>
                <w:b w:val="0"/>
                <w:bCs w:val="0"/>
                <w:i/>
                <w:iCs/>
                <w:color w:val="C00000"/>
                <w:u w:val="single"/>
                <w:lang w:eastAsia="ja-JP"/>
              </w:rPr>
              <w:t>pdcch-MonitoringSingleSpanFirst4Sym-r16</w:t>
            </w:r>
            <w:r w:rsidRPr="003A75FC">
              <w:rPr>
                <w:rFonts w:ascii="Times New Roman" w:hAnsi="Times New Roman"/>
                <w:b w:val="0"/>
                <w:bCs w:val="0"/>
                <w:color w:val="C00000"/>
                <w:u w:val="single"/>
                <w:lang w:eastAsia="ja-JP"/>
              </w:rPr>
              <w:t xml:space="preserve">.  </w:t>
            </w:r>
            <w:r w:rsidRPr="003A75FC">
              <w:rPr>
                <w:rFonts w:ascii="Times New Roman" w:hAnsi="Times New Roman"/>
                <w:b w:val="0"/>
                <w:bCs w:val="0"/>
                <w:color w:val="C00000"/>
                <w:u w:val="single"/>
                <w:lang w:eastAsia="ja-JP"/>
              </w:rPr>
              <w:br/>
            </w:r>
            <w:r w:rsidRPr="003A75FC">
              <w:rPr>
                <w:rFonts w:ascii="Times New Roman" w:hAnsi="Times New Roman"/>
                <w:b w:val="0"/>
                <w:bCs w:val="0"/>
                <w:color w:val="C00000"/>
                <w:u w:val="single"/>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of </w:t>
            </w:r>
            <w:proofErr w:type="spellStart"/>
            <w:r w:rsidRPr="003A75FC">
              <w:rPr>
                <w:rFonts w:ascii="Times New Roman" w:hAnsi="Times New Roman"/>
                <w:b w:val="0"/>
                <w:bCs w:val="0"/>
                <w:color w:val="C00000"/>
                <w:u w:val="single"/>
                <w:lang w:eastAsia="ja-JP"/>
              </w:rPr>
              <w:t>sSCell</w:t>
            </w:r>
            <w:proofErr w:type="spellEnd"/>
            <w:r w:rsidRPr="003A75FC">
              <w:rPr>
                <w:rFonts w:ascii="Times New Roman" w:hAnsi="Times New Roman"/>
                <w:b w:val="0"/>
                <w:bCs w:val="0"/>
                <w:color w:val="C00000"/>
                <w:u w:val="single"/>
                <w:lang w:eastAsia="ja-JP"/>
              </w:rPr>
              <w:t xml:space="preserve"> slot overlapping with the first 3 OFDM symbols of </w:t>
            </w:r>
            <w:proofErr w:type="spellStart"/>
            <w:r w:rsidRPr="003A75FC">
              <w:rPr>
                <w:rFonts w:ascii="Times New Roman" w:hAnsi="Times New Roman"/>
                <w:b w:val="0"/>
                <w:bCs w:val="0"/>
                <w:color w:val="C00000"/>
                <w:u w:val="single"/>
                <w:lang w:eastAsia="ja-JP"/>
              </w:rPr>
              <w:t>PCell</w:t>
            </w:r>
            <w:proofErr w:type="spellEnd"/>
            <w:r w:rsidRPr="003A75FC">
              <w:rPr>
                <w:rFonts w:ascii="Times New Roman" w:hAnsi="Times New Roman"/>
                <w:b w:val="0"/>
                <w:bCs w:val="0"/>
                <w:color w:val="C00000"/>
                <w:u w:val="single"/>
                <w:lang w:eastAsia="ja-JP"/>
              </w:rPr>
              <w:t>/</w:t>
            </w:r>
            <w:proofErr w:type="spellStart"/>
            <w:r w:rsidRPr="003A75FC">
              <w:rPr>
                <w:rFonts w:ascii="Times New Roman" w:hAnsi="Times New Roman"/>
                <w:b w:val="0"/>
                <w:bCs w:val="0"/>
                <w:color w:val="C00000"/>
                <w:u w:val="single"/>
                <w:lang w:eastAsia="ja-JP"/>
              </w:rPr>
              <w:t>PSCell</w:t>
            </w:r>
            <w:proofErr w:type="spellEnd"/>
            <w:r w:rsidRPr="003A75FC">
              <w:rPr>
                <w:rFonts w:ascii="Times New Roman" w:hAnsi="Times New Roman"/>
                <w:b w:val="0"/>
                <w:bCs w:val="0"/>
                <w:color w:val="C00000"/>
                <w:u w:val="single"/>
                <w:lang w:eastAsia="ja-JP"/>
              </w:rPr>
              <w:t xml:space="preserve"> </w:t>
            </w:r>
            <w:proofErr w:type="gramStart"/>
            <w:r w:rsidRPr="003A75FC">
              <w:rPr>
                <w:rFonts w:ascii="Times New Roman" w:hAnsi="Times New Roman"/>
                <w:b w:val="0"/>
                <w:bCs w:val="0"/>
                <w:color w:val="C00000"/>
                <w:u w:val="single"/>
                <w:lang w:eastAsia="ja-JP"/>
              </w:rPr>
              <w:t>slot, if</w:t>
            </w:r>
            <w:proofErr w:type="gramEnd"/>
            <w:r w:rsidRPr="003A75FC">
              <w:rPr>
                <w:rFonts w:ascii="Times New Roman" w:hAnsi="Times New Roman"/>
                <w:b w:val="0"/>
                <w:bCs w:val="0"/>
                <w:color w:val="C00000"/>
                <w:u w:val="single"/>
                <w:lang w:eastAsia="ja-JP"/>
              </w:rPr>
              <w:t xml:space="preserve"> the UE indicates support of </w:t>
            </w:r>
            <w:proofErr w:type="spellStart"/>
            <w:r w:rsidRPr="003A75FC">
              <w:rPr>
                <w:rFonts w:ascii="Times New Roman" w:hAnsi="Times New Roman"/>
                <w:b w:val="0"/>
                <w:bCs w:val="0"/>
                <w:i/>
                <w:iCs/>
                <w:color w:val="C00000"/>
                <w:u w:val="single"/>
              </w:rPr>
              <w:t>pdcch-MonitoringSingleOccasion</w:t>
            </w:r>
            <w:proofErr w:type="spellEnd"/>
            <w:r w:rsidRPr="003A75FC">
              <w:rPr>
                <w:rFonts w:ascii="Times New Roman" w:hAnsi="Times New Roman"/>
                <w:b w:val="0"/>
                <w:bCs w:val="0"/>
                <w:color w:val="C00000"/>
                <w:u w:val="single"/>
                <w:lang w:eastAsia="ja-JP"/>
              </w:rPr>
              <w:t xml:space="preserve">.  </w:t>
            </w:r>
            <w:r w:rsidRPr="003A75FC">
              <w:rPr>
                <w:rFonts w:ascii="Times New Roman" w:hAnsi="Times New Roman"/>
                <w:b w:val="0"/>
                <w:bCs w:val="0"/>
                <w:color w:val="C00000"/>
                <w:u w:val="single"/>
                <w:lang w:eastAsia="ja-JP"/>
              </w:rPr>
              <w:br/>
            </w:r>
            <w:r w:rsidRPr="003A75FC">
              <w:rPr>
                <w:rFonts w:ascii="Times New Roman" w:hAnsi="Times New Roman"/>
                <w:b w:val="0"/>
                <w:bCs w:val="0"/>
                <w:color w:val="C00000"/>
                <w:u w:val="single"/>
                <w:lang w:eastAsia="ja-JP"/>
              </w:rPr>
              <w:br/>
            </w:r>
            <w:r w:rsidRPr="003A75FC">
              <w:rPr>
                <w:rFonts w:ascii="Times New Roman" w:hAnsi="Times New Roman"/>
                <w:b w:val="0"/>
                <w:bCs w:val="0"/>
                <w:lang w:eastAsia="ja-JP"/>
              </w:rPr>
              <w:t xml:space="preserve">Value 2: within the first 3 OFDM symbols of any </w:t>
            </w:r>
            <w:proofErr w:type="spellStart"/>
            <w:r w:rsidRPr="003A75FC">
              <w:rPr>
                <w:rFonts w:ascii="Times New Roman" w:hAnsi="Times New Roman"/>
                <w:b w:val="0"/>
                <w:bCs w:val="0"/>
                <w:lang w:eastAsia="ja-JP"/>
              </w:rPr>
              <w:t>sSCell</w:t>
            </w:r>
            <w:proofErr w:type="spellEnd"/>
            <w:r w:rsidRPr="003A75FC">
              <w:rPr>
                <w:rFonts w:ascii="Times New Roman" w:hAnsi="Times New Roman"/>
                <w:b w:val="0"/>
                <w:bCs w:val="0"/>
                <w:lang w:eastAsia="ja-JP"/>
              </w:rPr>
              <w:t xml:space="preserve"> slot overlapping with </w:t>
            </w:r>
            <w:proofErr w:type="spellStart"/>
            <w:r w:rsidRPr="003A75FC">
              <w:rPr>
                <w:rFonts w:ascii="Times New Roman" w:hAnsi="Times New Roman"/>
                <w:b w:val="0"/>
                <w:bCs w:val="0"/>
                <w:lang w:eastAsia="ja-JP"/>
              </w:rPr>
              <w:t>PCell</w:t>
            </w:r>
            <w:proofErr w:type="spellEnd"/>
            <w:r w:rsidRPr="003A75FC">
              <w:rPr>
                <w:rFonts w:ascii="Times New Roman" w:hAnsi="Times New Roman"/>
                <w:b w:val="0"/>
                <w:bCs w:val="0"/>
                <w:lang w:eastAsia="ja-JP"/>
              </w:rPr>
              <w:t>/</w:t>
            </w:r>
            <w:proofErr w:type="spellStart"/>
            <w:r w:rsidRPr="003A75FC">
              <w:rPr>
                <w:rFonts w:ascii="Times New Roman" w:hAnsi="Times New Roman"/>
                <w:b w:val="0"/>
                <w:bCs w:val="0"/>
                <w:lang w:eastAsia="ja-JP"/>
              </w:rPr>
              <w:t>PSCell</w:t>
            </w:r>
            <w:proofErr w:type="spellEnd"/>
            <w:r w:rsidRPr="003A75FC">
              <w:rPr>
                <w:rFonts w:ascii="Times New Roman" w:hAnsi="Times New Roman"/>
                <w:b w:val="0"/>
                <w:bCs w:val="0"/>
                <w:lang w:eastAsia="ja-JP"/>
              </w:rPr>
              <w:t xml:space="preserve"> slot </w:t>
            </w:r>
            <w:r w:rsidRPr="003A75FC">
              <w:rPr>
                <w:rFonts w:ascii="Times New Roman" w:hAnsi="Times New Roman"/>
                <w:b w:val="0"/>
                <w:bCs w:val="0"/>
                <w:color w:val="C00000"/>
                <w:u w:val="single"/>
                <w:lang w:eastAsia="ja-JP"/>
              </w:rPr>
              <w:t xml:space="preserve">if the UE does not indicate support of </w:t>
            </w:r>
            <w:proofErr w:type="spellStart"/>
            <w:r w:rsidRPr="003A75FC">
              <w:rPr>
                <w:rFonts w:ascii="Times New Roman" w:hAnsi="Times New Roman"/>
                <w:b w:val="0"/>
                <w:bCs w:val="0"/>
                <w:i/>
                <w:iCs/>
                <w:color w:val="C00000"/>
                <w:u w:val="single"/>
              </w:rPr>
              <w:t>pdcch-MonitoringSingleOccasion</w:t>
            </w:r>
            <w:proofErr w:type="spellEnd"/>
            <w:r w:rsidRPr="003A75FC">
              <w:rPr>
                <w:rFonts w:ascii="Times New Roman" w:hAnsi="Times New Roman"/>
                <w:b w:val="0"/>
                <w:bCs w:val="0"/>
                <w:color w:val="C00000"/>
                <w:u w:val="single"/>
                <w:lang w:val="en-US"/>
              </w:rPr>
              <w:t xml:space="preserve"> or </w:t>
            </w:r>
            <w:r w:rsidRPr="003A75FC">
              <w:rPr>
                <w:rFonts w:ascii="Times New Roman" w:hAnsi="Times New Roman"/>
                <w:b w:val="0"/>
                <w:bCs w:val="0"/>
                <w:i/>
                <w:iCs/>
                <w:color w:val="C00000"/>
                <w:u w:val="single"/>
                <w:lang w:eastAsia="fr-FR"/>
              </w:rPr>
              <w:t>pdcch-MonitoringSingleSpanFirst4Sym-r16</w:t>
            </w:r>
            <w:r w:rsidRPr="003A75FC">
              <w:rPr>
                <w:rFonts w:ascii="Times New Roman" w:hAnsi="Times New Roman"/>
                <w:b w:val="0"/>
                <w:bCs w:val="0"/>
                <w:lang w:eastAsia="ja-JP"/>
              </w:rPr>
              <w:t xml:space="preserve">. </w:t>
            </w:r>
            <w:r w:rsidRPr="003A75FC">
              <w:rPr>
                <w:rFonts w:ascii="Times New Roman" w:hAnsi="Times New Roman"/>
                <w:b w:val="0"/>
                <w:bCs w:val="0"/>
                <w:lang w:eastAsia="ja-JP"/>
              </w:rPr>
              <w:br/>
            </w:r>
            <w:r w:rsidRPr="003A75FC">
              <w:rPr>
                <w:rFonts w:ascii="Times New Roman" w:hAnsi="Times New Roman"/>
                <w:b w:val="0"/>
                <w:bCs w:val="0"/>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that are within the first four OFDM symbols of </w:t>
            </w:r>
            <w:r>
              <w:rPr>
                <w:rFonts w:ascii="Times New Roman" w:hAnsi="Times New Roman"/>
                <w:b w:val="0"/>
                <w:bCs w:val="0"/>
                <w:color w:val="C00000"/>
                <w:u w:val="single"/>
                <w:lang w:eastAsia="ja-JP"/>
              </w:rPr>
              <w:t xml:space="preserve">any </w:t>
            </w:r>
            <w:proofErr w:type="spellStart"/>
            <w:r w:rsidRPr="003A75FC">
              <w:rPr>
                <w:rFonts w:ascii="Times New Roman" w:hAnsi="Times New Roman"/>
                <w:b w:val="0"/>
                <w:bCs w:val="0"/>
                <w:color w:val="C00000"/>
                <w:u w:val="single"/>
                <w:lang w:eastAsia="ja-JP"/>
              </w:rPr>
              <w:t>sSCell</w:t>
            </w:r>
            <w:proofErr w:type="spellEnd"/>
            <w:r w:rsidRPr="003A75FC">
              <w:rPr>
                <w:rFonts w:ascii="Times New Roman" w:hAnsi="Times New Roman"/>
                <w:b w:val="0"/>
                <w:bCs w:val="0"/>
                <w:color w:val="C00000"/>
                <w:u w:val="single"/>
                <w:lang w:eastAsia="ja-JP"/>
              </w:rPr>
              <w:t xml:space="preserve"> </w:t>
            </w:r>
            <w:proofErr w:type="gramStart"/>
            <w:r w:rsidRPr="003A75FC">
              <w:rPr>
                <w:rFonts w:ascii="Times New Roman" w:hAnsi="Times New Roman"/>
                <w:b w:val="0"/>
                <w:bCs w:val="0"/>
                <w:color w:val="C00000"/>
                <w:u w:val="single"/>
                <w:lang w:eastAsia="ja-JP"/>
              </w:rPr>
              <w:t>slot, if</w:t>
            </w:r>
            <w:proofErr w:type="gramEnd"/>
            <w:r w:rsidRPr="003A75FC">
              <w:rPr>
                <w:rFonts w:ascii="Times New Roman" w:hAnsi="Times New Roman"/>
                <w:b w:val="0"/>
                <w:bCs w:val="0"/>
                <w:color w:val="C00000"/>
                <w:u w:val="single"/>
                <w:lang w:eastAsia="ja-JP"/>
              </w:rPr>
              <w:t xml:space="preserve"> the UE indicates support of </w:t>
            </w:r>
            <w:r w:rsidRPr="003A75FC">
              <w:rPr>
                <w:rFonts w:ascii="Times New Roman" w:hAnsi="Times New Roman"/>
                <w:b w:val="0"/>
                <w:bCs w:val="0"/>
                <w:i/>
                <w:iCs/>
                <w:color w:val="C00000"/>
                <w:u w:val="single"/>
                <w:lang w:eastAsia="ja-JP"/>
              </w:rPr>
              <w:t>pdcch-MonitoringSingleSpanFirst4Sym-r16</w:t>
            </w:r>
            <w:r w:rsidRPr="003A75FC">
              <w:rPr>
                <w:rFonts w:ascii="Times New Roman" w:hAnsi="Times New Roman"/>
                <w:b w:val="0"/>
                <w:bCs w:val="0"/>
                <w:color w:val="C00000"/>
                <w:u w:val="single"/>
                <w:lang w:eastAsia="ja-JP"/>
              </w:rPr>
              <w:t xml:space="preserve">.  </w:t>
            </w:r>
            <w:r w:rsidRPr="003A75FC">
              <w:rPr>
                <w:rFonts w:ascii="Times New Roman" w:hAnsi="Times New Roman"/>
                <w:b w:val="0"/>
                <w:bCs w:val="0"/>
                <w:color w:val="C00000"/>
                <w:u w:val="single"/>
                <w:lang w:eastAsia="ja-JP"/>
              </w:rPr>
              <w:br/>
            </w:r>
            <w:r w:rsidRPr="003A75FC">
              <w:rPr>
                <w:rFonts w:ascii="Times New Roman" w:hAnsi="Times New Roman"/>
                <w:b w:val="0"/>
                <w:bCs w:val="0"/>
                <w:color w:val="C00000"/>
                <w:u w:val="single"/>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of </w:t>
            </w:r>
            <w:r>
              <w:rPr>
                <w:rFonts w:ascii="Times New Roman" w:hAnsi="Times New Roman"/>
                <w:b w:val="0"/>
                <w:bCs w:val="0"/>
                <w:color w:val="C00000"/>
                <w:u w:val="single"/>
                <w:lang w:eastAsia="ja-JP"/>
              </w:rPr>
              <w:t xml:space="preserve">any </w:t>
            </w:r>
            <w:proofErr w:type="spellStart"/>
            <w:r w:rsidRPr="003A75FC">
              <w:rPr>
                <w:rFonts w:ascii="Times New Roman" w:hAnsi="Times New Roman"/>
                <w:b w:val="0"/>
                <w:bCs w:val="0"/>
                <w:color w:val="C00000"/>
                <w:u w:val="single"/>
                <w:lang w:eastAsia="ja-JP"/>
              </w:rPr>
              <w:t>sSCell</w:t>
            </w:r>
            <w:proofErr w:type="spellEnd"/>
            <w:r w:rsidRPr="003A75FC">
              <w:rPr>
                <w:rFonts w:ascii="Times New Roman" w:hAnsi="Times New Roman"/>
                <w:b w:val="0"/>
                <w:bCs w:val="0"/>
                <w:color w:val="C00000"/>
                <w:u w:val="single"/>
                <w:lang w:eastAsia="ja-JP"/>
              </w:rPr>
              <w:t xml:space="preserve"> slot, if the UE indicates support of </w:t>
            </w:r>
            <w:proofErr w:type="spellStart"/>
            <w:r w:rsidRPr="003A75FC">
              <w:rPr>
                <w:rFonts w:ascii="Times New Roman" w:hAnsi="Times New Roman"/>
                <w:b w:val="0"/>
                <w:bCs w:val="0"/>
                <w:i/>
                <w:iCs/>
                <w:color w:val="C00000"/>
                <w:u w:val="single"/>
              </w:rPr>
              <w:t>pdcch-MonitoringSingleOccasion</w:t>
            </w:r>
            <w:proofErr w:type="spellEnd"/>
          </w:p>
          <w:p w14:paraId="750C3DF8" w14:textId="77777777" w:rsidR="008A3347" w:rsidRDefault="008A3347" w:rsidP="00EA68F4">
            <w:pPr>
              <w:spacing w:beforeLines="50" w:before="120" w:afterLines="50"/>
              <w:jc w:val="left"/>
              <w:rPr>
                <w:lang w:eastAsia="zh-CN"/>
              </w:rPr>
            </w:pPr>
          </w:p>
        </w:tc>
      </w:tr>
    </w:tbl>
    <w:p w14:paraId="61D07551" w14:textId="77777777" w:rsidR="00275B7A" w:rsidRDefault="00275B7A" w:rsidP="00275B7A">
      <w:pPr>
        <w:pStyle w:val="maintext"/>
        <w:ind w:firstLineChars="90" w:firstLine="180"/>
        <w:rPr>
          <w:rFonts w:ascii="Calibri" w:hAnsi="Calibri" w:cs="Arial"/>
        </w:rPr>
      </w:pPr>
    </w:p>
    <w:p w14:paraId="15318F5A" w14:textId="77777777" w:rsidR="008A3347" w:rsidRDefault="008A3347" w:rsidP="008A3347">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
        <w:gridCol w:w="499"/>
        <w:gridCol w:w="2069"/>
        <w:gridCol w:w="6220"/>
        <w:gridCol w:w="398"/>
        <w:gridCol w:w="527"/>
        <w:gridCol w:w="517"/>
        <w:gridCol w:w="2355"/>
        <w:gridCol w:w="561"/>
        <w:gridCol w:w="447"/>
        <w:gridCol w:w="1255"/>
        <w:gridCol w:w="447"/>
        <w:gridCol w:w="4690"/>
        <w:gridCol w:w="1373"/>
      </w:tblGrid>
      <w:tr w:rsidR="008A3347" w:rsidRPr="004C3279" w14:paraId="1D97A413" w14:textId="77777777" w:rsidTr="00007EB2">
        <w:tc>
          <w:tcPr>
            <w:tcW w:w="0" w:type="auto"/>
            <w:shd w:val="clear" w:color="auto" w:fill="auto"/>
          </w:tcPr>
          <w:p w14:paraId="29552AE4"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lastRenderedPageBreak/>
              <w:t xml:space="preserve"> 34. NR_DSS</w:t>
            </w:r>
          </w:p>
        </w:tc>
        <w:tc>
          <w:tcPr>
            <w:tcW w:w="0" w:type="auto"/>
            <w:shd w:val="clear" w:color="auto" w:fill="auto"/>
          </w:tcPr>
          <w:p w14:paraId="435B3356"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34-2</w:t>
            </w:r>
          </w:p>
        </w:tc>
        <w:tc>
          <w:tcPr>
            <w:tcW w:w="0" w:type="auto"/>
            <w:shd w:val="clear" w:color="auto" w:fill="auto"/>
          </w:tcPr>
          <w:p w14:paraId="1CCD4129"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 xml:space="preserve">Cross-carrier scheduling from </w:t>
            </w:r>
            <w:proofErr w:type="spellStart"/>
            <w:r w:rsidRPr="00855B10">
              <w:rPr>
                <w:rFonts w:ascii="Arial" w:eastAsia="SimSun" w:hAnsi="Arial" w:cs="Arial"/>
                <w:color w:val="000000"/>
                <w:sz w:val="18"/>
                <w:szCs w:val="18"/>
                <w:lang w:eastAsia="zh-CN"/>
              </w:rPr>
              <w:t>SCell</w:t>
            </w:r>
            <w:proofErr w:type="spellEnd"/>
            <w:r w:rsidRPr="00855B10">
              <w:rPr>
                <w:rFonts w:ascii="Arial" w:eastAsia="SimSun" w:hAnsi="Arial" w:cs="Arial"/>
                <w:color w:val="000000"/>
                <w:sz w:val="18"/>
                <w:szCs w:val="18"/>
                <w:lang w:eastAsia="zh-CN"/>
              </w:rPr>
              <w:t xml:space="preserve"> to </w:t>
            </w:r>
            <w:proofErr w:type="spellStart"/>
            <w:r w:rsidRPr="00855B10">
              <w:rPr>
                <w:rFonts w:ascii="Arial" w:eastAsia="SimSun" w:hAnsi="Arial" w:cs="Arial"/>
                <w:color w:val="000000"/>
                <w:sz w:val="18"/>
                <w:szCs w:val="18"/>
                <w:lang w:eastAsia="zh-CN"/>
              </w:rPr>
              <w:t>PCell</w:t>
            </w:r>
            <w:proofErr w:type="spellEnd"/>
            <w:r w:rsidRPr="00855B10">
              <w:rPr>
                <w:rFonts w:ascii="Arial" w:eastAsia="SimSun" w:hAnsi="Arial" w:cs="Arial"/>
                <w:color w:val="000000"/>
                <w:sz w:val="18"/>
                <w:szCs w:val="18"/>
                <w:lang w:eastAsia="zh-CN"/>
              </w:rPr>
              <w:t>/</w:t>
            </w:r>
            <w:proofErr w:type="spellStart"/>
            <w:r w:rsidRPr="00855B10">
              <w:rPr>
                <w:rFonts w:ascii="Arial" w:eastAsia="SimSun" w:hAnsi="Arial" w:cs="Arial"/>
                <w:color w:val="000000"/>
                <w:sz w:val="18"/>
                <w:szCs w:val="18"/>
                <w:lang w:eastAsia="zh-CN"/>
              </w:rPr>
              <w:t>PSCell</w:t>
            </w:r>
            <w:proofErr w:type="spellEnd"/>
            <w:r w:rsidRPr="00855B10">
              <w:rPr>
                <w:rFonts w:ascii="Arial" w:eastAsia="SimSun" w:hAnsi="Arial" w:cs="Arial"/>
                <w:color w:val="000000"/>
                <w:sz w:val="18"/>
                <w:szCs w:val="18"/>
                <w:lang w:eastAsia="zh-CN"/>
              </w:rPr>
              <w:t xml:space="preserve"> (Type B)</w:t>
            </w:r>
          </w:p>
        </w:tc>
        <w:tc>
          <w:tcPr>
            <w:tcW w:w="0" w:type="auto"/>
            <w:shd w:val="clear" w:color="auto" w:fill="auto"/>
          </w:tcPr>
          <w:p w14:paraId="09499059" w14:textId="77777777" w:rsidR="008A3347" w:rsidRPr="00855B10" w:rsidRDefault="008A3347" w:rsidP="008A3347">
            <w:pPr>
              <w:autoSpaceDE w:val="0"/>
              <w:autoSpaceDN w:val="0"/>
              <w:adjustRightInd w:val="0"/>
              <w:snapToGrid w:val="0"/>
              <w:spacing w:afterLines="50"/>
              <w:contextualSpacing/>
              <w:rPr>
                <w:rFonts w:cs="Arial"/>
                <w:color w:val="000000"/>
                <w:sz w:val="18"/>
                <w:szCs w:val="18"/>
              </w:rPr>
            </w:pPr>
            <w:r w:rsidRPr="00855B10">
              <w:rPr>
                <w:rFonts w:cs="Arial"/>
                <w:color w:val="000000"/>
                <w:sz w:val="18"/>
                <w:szCs w:val="18"/>
              </w:rPr>
              <w:t xml:space="preserve">Support of Cross-carrier scheduling (CCS) from </w:t>
            </w:r>
            <w:proofErr w:type="spellStart"/>
            <w:r w:rsidRPr="00855B10">
              <w:rPr>
                <w:rFonts w:cs="Arial"/>
                <w:color w:val="000000"/>
                <w:sz w:val="18"/>
                <w:szCs w:val="18"/>
              </w:rPr>
              <w:t>sSCell</w:t>
            </w:r>
            <w:proofErr w:type="spellEnd"/>
            <w:r w:rsidRPr="00855B10">
              <w:rPr>
                <w:rFonts w:cs="Arial"/>
                <w:color w:val="000000"/>
                <w:sz w:val="18"/>
                <w:szCs w:val="18"/>
              </w:rPr>
              <w:t xml:space="preserve"> to </w:t>
            </w:r>
            <w:proofErr w:type="spellStart"/>
            <w:r w:rsidRPr="00855B10">
              <w:rPr>
                <w:rFonts w:cs="Arial"/>
                <w:color w:val="000000"/>
                <w:sz w:val="18"/>
                <w:szCs w:val="18"/>
              </w:rPr>
              <w:t>PCell</w:t>
            </w:r>
            <w:proofErr w:type="spellEnd"/>
            <w:r w:rsidRPr="00855B10">
              <w:rPr>
                <w:rFonts w:cs="Arial"/>
                <w:color w:val="000000"/>
                <w:sz w:val="18"/>
                <w:szCs w:val="18"/>
              </w:rPr>
              <w:t>/</w:t>
            </w:r>
            <w:proofErr w:type="spellStart"/>
            <w:proofErr w:type="gramStart"/>
            <w:r w:rsidRPr="00855B10">
              <w:rPr>
                <w:rFonts w:cs="Arial"/>
                <w:color w:val="000000"/>
                <w:sz w:val="18"/>
                <w:szCs w:val="18"/>
              </w:rPr>
              <w:t>PSCell</w:t>
            </w:r>
            <w:proofErr w:type="spellEnd"/>
            <w:r w:rsidRPr="00855B10">
              <w:rPr>
                <w:rFonts w:cs="Arial"/>
                <w:color w:val="000000"/>
                <w:sz w:val="18"/>
                <w:szCs w:val="18"/>
              </w:rPr>
              <w:t xml:space="preserve">  (</w:t>
            </w:r>
            <w:proofErr w:type="gramEnd"/>
            <w:r w:rsidRPr="00855B10">
              <w:rPr>
                <w:rFonts w:cs="Arial"/>
                <w:color w:val="000000"/>
                <w:sz w:val="18"/>
                <w:szCs w:val="18"/>
              </w:rPr>
              <w:t>Type B)</w:t>
            </w:r>
          </w:p>
          <w:p w14:paraId="663360A0" w14:textId="77777777" w:rsidR="008A3347" w:rsidRPr="005A49D6" w:rsidRDefault="008A3347" w:rsidP="00855B10">
            <w:pPr>
              <w:pStyle w:val="ListParagraph"/>
              <w:numPr>
                <w:ilvl w:val="0"/>
                <w:numId w:val="57"/>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t xml:space="preserve">Cross-carrier scheduling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with CIF</w:t>
            </w:r>
          </w:p>
          <w:p w14:paraId="5C0EC01A" w14:textId="77777777" w:rsidR="008A3347" w:rsidRPr="005A49D6" w:rsidRDefault="008A3347" w:rsidP="00855B10">
            <w:pPr>
              <w:pStyle w:val="ListParagraph"/>
              <w:numPr>
                <w:ilvl w:val="0"/>
                <w:numId w:val="57"/>
              </w:numPr>
              <w:autoSpaceDE w:val="0"/>
              <w:autoSpaceDN w:val="0"/>
              <w:adjustRightInd w:val="0"/>
              <w:snapToGrid w:val="0"/>
              <w:spacing w:before="0" w:after="0"/>
              <w:jc w:val="left"/>
              <w:rPr>
                <w:rFonts w:cs="Arial"/>
                <w:color w:val="000000"/>
                <w:sz w:val="18"/>
                <w:szCs w:val="18"/>
              </w:rPr>
            </w:pPr>
            <w:proofErr w:type="spellStart"/>
            <w:r w:rsidRPr="005A49D6">
              <w:rPr>
                <w:rFonts w:cs="Arial"/>
                <w:color w:val="000000"/>
                <w:sz w:val="18"/>
                <w:szCs w:val="18"/>
              </w:rPr>
              <w:t>sSCell</w:t>
            </w:r>
            <w:proofErr w:type="spellEnd"/>
            <w:r w:rsidRPr="005A49D6">
              <w:rPr>
                <w:rFonts w:cs="Arial"/>
                <w:color w:val="000000"/>
                <w:sz w:val="18"/>
                <w:szCs w:val="18"/>
              </w:rPr>
              <w:t xml:space="preserve"> USS set(s)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search space sets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can be configured so that the UE monitors them in overlapping slot of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proofErr w:type="spellStart"/>
            <w:r w:rsidRPr="005A49D6">
              <w:rPr>
                <w:rFonts w:cs="Arial"/>
                <w:color w:val="000000"/>
                <w:sz w:val="18"/>
                <w:szCs w:val="18"/>
              </w:rPr>
              <w:t>sSCell</w:t>
            </w:r>
            <w:proofErr w:type="spellEnd"/>
          </w:p>
          <w:p w14:paraId="3CEC8774" w14:textId="77777777" w:rsidR="008A3347" w:rsidRPr="005A49D6" w:rsidRDefault="008A3347" w:rsidP="00855B10">
            <w:pPr>
              <w:pStyle w:val="ListParagraph"/>
              <w:numPr>
                <w:ilvl w:val="0"/>
                <w:numId w:val="57"/>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Configuration of scaling factor </w:t>
            </w:r>
            <w:proofErr w:type="gramStart"/>
            <w:r w:rsidRPr="005A49D6">
              <w:rPr>
                <w:rFonts w:cs="Arial"/>
                <w:color w:val="000000"/>
                <w:sz w:val="18"/>
                <w:szCs w:val="18"/>
              </w:rPr>
              <w:t>α  for</w:t>
            </w:r>
            <w:proofErr w:type="gramEnd"/>
            <w:r w:rsidRPr="005A49D6">
              <w:rPr>
                <w:rFonts w:cs="Arial"/>
                <w:color w:val="000000"/>
                <w:sz w:val="18"/>
                <w:szCs w:val="18"/>
              </w:rPr>
              <w:t xml:space="preserve"> BD and CCE limit handling and PDCCH overbooking handling on P(S)Cell</w:t>
            </w:r>
          </w:p>
          <w:p w14:paraId="59153718" w14:textId="77777777" w:rsidR="008A3347" w:rsidRPr="005A49D6" w:rsidRDefault="008A3347" w:rsidP="00855B10">
            <w:pPr>
              <w:pStyle w:val="ListParagraph"/>
              <w:numPr>
                <w:ilvl w:val="0"/>
                <w:numId w:val="57"/>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The number of unicast DCI limits for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scheduling</w:t>
            </w:r>
          </w:p>
          <w:p w14:paraId="1DEF7846" w14:textId="77777777" w:rsidR="008A3347" w:rsidRPr="005A49D6" w:rsidRDefault="008A3347" w:rsidP="00855B10">
            <w:pPr>
              <w:pStyle w:val="ListParagraph"/>
              <w:numPr>
                <w:ilvl w:val="0"/>
                <w:numId w:val="58"/>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Processing K1 unicast DCI scheduling DL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per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slot and its aligned N consecutive </w:t>
            </w:r>
            <w:proofErr w:type="spellStart"/>
            <w:r w:rsidRPr="005A49D6">
              <w:rPr>
                <w:rFonts w:cs="Arial"/>
                <w:color w:val="000000"/>
                <w:sz w:val="18"/>
                <w:szCs w:val="18"/>
              </w:rPr>
              <w:t>sSCell</w:t>
            </w:r>
            <w:proofErr w:type="spellEnd"/>
            <w:r w:rsidRPr="005A49D6">
              <w:rPr>
                <w:rFonts w:cs="Arial"/>
                <w:color w:val="000000"/>
                <w:sz w:val="18"/>
                <w:szCs w:val="18"/>
              </w:rPr>
              <w:t xml:space="preserve"> slot(s)</w:t>
            </w:r>
          </w:p>
          <w:p w14:paraId="06E5E622" w14:textId="77777777" w:rsidR="008A3347" w:rsidRPr="005A49D6" w:rsidRDefault="008A3347" w:rsidP="00855B10">
            <w:pPr>
              <w:pStyle w:val="ListParagraph"/>
              <w:numPr>
                <w:ilvl w:val="0"/>
                <w:numId w:val="58"/>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Processing K2 unicast DCI scheduling UL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per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slot and its aligned N consecutive </w:t>
            </w:r>
            <w:proofErr w:type="spellStart"/>
            <w:r w:rsidRPr="005A49D6">
              <w:rPr>
                <w:rFonts w:cs="Arial"/>
                <w:color w:val="000000"/>
                <w:sz w:val="18"/>
                <w:szCs w:val="18"/>
              </w:rPr>
              <w:t>sSCell</w:t>
            </w:r>
            <w:proofErr w:type="spellEnd"/>
            <w:r w:rsidRPr="005A49D6">
              <w:rPr>
                <w:rFonts w:cs="Arial"/>
                <w:color w:val="000000"/>
                <w:sz w:val="18"/>
                <w:szCs w:val="18"/>
              </w:rPr>
              <w:t xml:space="preserve"> slot(s)</w:t>
            </w:r>
          </w:p>
          <w:p w14:paraId="3CBA4B84" w14:textId="77777777" w:rsidR="008A3347" w:rsidRPr="005A49D6" w:rsidRDefault="008A3347" w:rsidP="00855B10">
            <w:pPr>
              <w:pStyle w:val="ListParagraph"/>
              <w:numPr>
                <w:ilvl w:val="0"/>
                <w:numId w:val="58"/>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N is based on pair of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SCS, </w:t>
            </w:r>
            <w:proofErr w:type="spellStart"/>
            <w:r w:rsidRPr="005A49D6">
              <w:rPr>
                <w:rFonts w:cs="Arial"/>
                <w:color w:val="000000"/>
                <w:sz w:val="18"/>
                <w:szCs w:val="18"/>
              </w:rPr>
              <w:t>sSCell</w:t>
            </w:r>
            <w:proofErr w:type="spellEnd"/>
            <w:r w:rsidRPr="005A49D6">
              <w:rPr>
                <w:rFonts w:cs="Arial"/>
                <w:color w:val="000000"/>
                <w:sz w:val="18"/>
                <w:szCs w:val="18"/>
              </w:rPr>
              <w:t xml:space="preserve"> SCS): N=1 </w:t>
            </w:r>
            <w:proofErr w:type="gramStart"/>
            <w:r w:rsidRPr="005A49D6">
              <w:rPr>
                <w:rFonts w:cs="Arial"/>
                <w:color w:val="000000"/>
                <w:sz w:val="18"/>
                <w:szCs w:val="18"/>
              </w:rPr>
              <w:t>for(</w:t>
            </w:r>
            <w:proofErr w:type="gramEnd"/>
            <w:r w:rsidRPr="005A49D6">
              <w:rPr>
                <w:rFonts w:cs="Arial"/>
                <w:color w:val="000000"/>
                <w:sz w:val="18"/>
                <w:szCs w:val="18"/>
              </w:rPr>
              <w:t>15,15), (30,30), (60,60) and N=2 for (15,30), (30,60) and N=4 for (15, 60)</w:t>
            </w:r>
          </w:p>
          <w:p w14:paraId="51EFE463" w14:textId="77777777" w:rsidR="008A3347" w:rsidRPr="005A49D6" w:rsidRDefault="008A3347" w:rsidP="00855B10">
            <w:pPr>
              <w:pStyle w:val="ListParagraph"/>
              <w:numPr>
                <w:ilvl w:val="0"/>
                <w:numId w:val="57"/>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Same numerology between </w:t>
            </w:r>
            <w:proofErr w:type="spellStart"/>
            <w:r w:rsidRPr="005A49D6">
              <w:rPr>
                <w:rFonts w:cs="Arial"/>
                <w:color w:val="000000"/>
                <w:sz w:val="18"/>
                <w:szCs w:val="18"/>
              </w:rPr>
              <w:t>sSCell</w:t>
            </w:r>
            <w:proofErr w:type="spellEnd"/>
            <w:r w:rsidRPr="005A49D6">
              <w:rPr>
                <w:rFonts w:cs="Arial"/>
                <w:color w:val="000000"/>
                <w:sz w:val="18"/>
                <w:szCs w:val="18"/>
              </w:rPr>
              <w:t xml:space="preserve"> and P(S)Cell or </w:t>
            </w:r>
            <w:proofErr w:type="spellStart"/>
            <w:r w:rsidRPr="005A49D6">
              <w:rPr>
                <w:rFonts w:cs="Arial"/>
                <w:color w:val="000000"/>
                <w:sz w:val="18"/>
                <w:szCs w:val="18"/>
              </w:rPr>
              <w:t>sSCell</w:t>
            </w:r>
            <w:proofErr w:type="spellEnd"/>
            <w:r w:rsidRPr="005A49D6">
              <w:rPr>
                <w:rFonts w:cs="Arial"/>
                <w:color w:val="000000"/>
                <w:sz w:val="18"/>
                <w:szCs w:val="18"/>
              </w:rPr>
              <w:t xml:space="preserve"> SCS is larger than P(S)Cell SCS</w:t>
            </w:r>
          </w:p>
          <w:p w14:paraId="7B199735" w14:textId="77777777" w:rsidR="008A3347" w:rsidRPr="005A49D6" w:rsidRDefault="008A3347" w:rsidP="00855B10">
            <w:pPr>
              <w:pStyle w:val="ListParagraph"/>
              <w:numPr>
                <w:ilvl w:val="0"/>
                <w:numId w:val="57"/>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USS set(s) for DCI format 0_1,1_1 configured on </w:t>
            </w:r>
            <w:proofErr w:type="spellStart"/>
            <w:r w:rsidRPr="005A49D6">
              <w:rPr>
                <w:rFonts w:cs="Arial"/>
                <w:color w:val="000000"/>
                <w:sz w:val="18"/>
                <w:szCs w:val="18"/>
              </w:rPr>
              <w:t>sSCell</w:t>
            </w:r>
            <w:proofErr w:type="spellEnd"/>
            <w:r w:rsidRPr="005A49D6">
              <w:rPr>
                <w:rFonts w:cs="Arial"/>
                <w:color w:val="000000"/>
                <w:sz w:val="18"/>
                <w:szCs w:val="18"/>
              </w:rPr>
              <w:t xml:space="preserve">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USS set(s) for DCI format 0_2,1_2 configured on </w:t>
            </w:r>
            <w:proofErr w:type="spellStart"/>
            <w:r w:rsidRPr="005A49D6">
              <w:rPr>
                <w:rFonts w:cs="Arial"/>
                <w:color w:val="000000"/>
                <w:sz w:val="18"/>
                <w:szCs w:val="18"/>
              </w:rPr>
              <w:t>sSCell</w:t>
            </w:r>
            <w:proofErr w:type="spellEnd"/>
            <w:r w:rsidRPr="005A49D6">
              <w:rPr>
                <w:rFonts w:cs="Arial"/>
                <w:color w:val="000000"/>
                <w:sz w:val="18"/>
                <w:szCs w:val="18"/>
              </w:rPr>
              <w:t xml:space="preserve">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if UE supports FG 11-1 (</w:t>
            </w:r>
            <w:r w:rsidRPr="005A49D6">
              <w:rPr>
                <w:rFonts w:cs="Arial"/>
                <w:i/>
                <w:color w:val="000000"/>
                <w:sz w:val="18"/>
                <w:szCs w:val="18"/>
              </w:rPr>
              <w:t>dci-Format1-2And0-2-r16</w:t>
            </w:r>
            <w:r w:rsidRPr="005A49D6">
              <w:rPr>
                <w:rFonts w:cs="Arial"/>
                <w:color w:val="000000"/>
                <w:sz w:val="18"/>
                <w:szCs w:val="18"/>
              </w:rPr>
              <w:t>)</w:t>
            </w:r>
          </w:p>
          <w:p w14:paraId="1FCAC604" w14:textId="77777777" w:rsidR="008A3347" w:rsidRPr="005A49D6" w:rsidRDefault="008A3347" w:rsidP="00855B10">
            <w:pPr>
              <w:pStyle w:val="ListParagraph"/>
              <w:numPr>
                <w:ilvl w:val="0"/>
                <w:numId w:val="57"/>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PDCCH monitoring occasion(s) on </w:t>
            </w:r>
            <w:proofErr w:type="spellStart"/>
            <w:r w:rsidRPr="005A49D6">
              <w:rPr>
                <w:rFonts w:cs="Arial"/>
                <w:color w:val="000000"/>
                <w:sz w:val="18"/>
                <w:szCs w:val="18"/>
              </w:rPr>
              <w:t>sSCell</w:t>
            </w:r>
            <w:proofErr w:type="spellEnd"/>
            <w:r w:rsidRPr="005A49D6">
              <w:rPr>
                <w:rFonts w:cs="Arial"/>
                <w:color w:val="000000"/>
                <w:sz w:val="18"/>
                <w:szCs w:val="18"/>
              </w:rPr>
              <w:t xml:space="preserve"> for cross-carrier scheduling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p>
          <w:p w14:paraId="411B415F" w14:textId="77777777" w:rsidR="008A3347" w:rsidRPr="005A49D6" w:rsidRDefault="008A3347" w:rsidP="00855B10">
            <w:pPr>
              <w:pStyle w:val="ListParagraph"/>
              <w:numPr>
                <w:ilvl w:val="0"/>
                <w:numId w:val="57"/>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frame boundary alignment between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proofErr w:type="spellStart"/>
            <w:r w:rsidRPr="005A49D6">
              <w:rPr>
                <w:rFonts w:cs="Arial"/>
                <w:color w:val="000000"/>
                <w:sz w:val="18"/>
                <w:szCs w:val="18"/>
              </w:rPr>
              <w:t>sSCell</w:t>
            </w:r>
            <w:proofErr w:type="spellEnd"/>
          </w:p>
          <w:p w14:paraId="4DA7C303" w14:textId="77777777" w:rsidR="008A3347" w:rsidRPr="004C3279" w:rsidRDefault="008A3347" w:rsidP="008A3347">
            <w:pPr>
              <w:pStyle w:val="maintext"/>
              <w:ind w:firstLineChars="0" w:firstLine="0"/>
              <w:jc w:val="left"/>
              <w:rPr>
                <w:rFonts w:ascii="Arial" w:hAnsi="Arial" w:cs="Arial"/>
                <w:color w:val="000000"/>
                <w:sz w:val="18"/>
                <w:szCs w:val="18"/>
              </w:rPr>
            </w:pPr>
          </w:p>
        </w:tc>
        <w:tc>
          <w:tcPr>
            <w:tcW w:w="0" w:type="auto"/>
            <w:shd w:val="clear" w:color="auto" w:fill="auto"/>
          </w:tcPr>
          <w:p w14:paraId="37F11A57"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eastAsia="MS Mincho" w:hAnsi="Arial" w:cs="Arial"/>
                <w:color w:val="000000"/>
                <w:sz w:val="18"/>
                <w:szCs w:val="18"/>
                <w:lang w:eastAsia="ja-JP"/>
              </w:rPr>
              <w:t xml:space="preserve">6-5 </w:t>
            </w:r>
          </w:p>
        </w:tc>
        <w:tc>
          <w:tcPr>
            <w:tcW w:w="0" w:type="auto"/>
            <w:shd w:val="clear" w:color="auto" w:fill="auto"/>
          </w:tcPr>
          <w:p w14:paraId="378C43B0"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Yes</w:t>
            </w:r>
          </w:p>
        </w:tc>
        <w:tc>
          <w:tcPr>
            <w:tcW w:w="0" w:type="auto"/>
            <w:shd w:val="clear" w:color="auto" w:fill="auto"/>
          </w:tcPr>
          <w:p w14:paraId="1B0D86BD"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N/A</w:t>
            </w:r>
          </w:p>
        </w:tc>
        <w:tc>
          <w:tcPr>
            <w:tcW w:w="0" w:type="auto"/>
            <w:shd w:val="clear" w:color="auto" w:fill="auto"/>
          </w:tcPr>
          <w:p w14:paraId="70F6C54B"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Cross-carrier scheduling from </w:t>
            </w:r>
            <w:proofErr w:type="spellStart"/>
            <w:r w:rsidRPr="00855B10">
              <w:rPr>
                <w:rFonts w:ascii="Arial" w:hAnsi="Arial" w:cs="Arial"/>
                <w:color w:val="000000"/>
                <w:sz w:val="18"/>
                <w:szCs w:val="18"/>
              </w:rPr>
              <w:t>SCell</w:t>
            </w:r>
            <w:proofErr w:type="spellEnd"/>
            <w:r w:rsidRPr="00855B10">
              <w:rPr>
                <w:rFonts w:ascii="Arial" w:hAnsi="Arial" w:cs="Arial"/>
                <w:color w:val="000000"/>
                <w:sz w:val="18"/>
                <w:szCs w:val="18"/>
              </w:rPr>
              <w:t xml:space="preserve"> to </w:t>
            </w:r>
            <w:proofErr w:type="spellStart"/>
            <w:r w:rsidRPr="00855B10">
              <w:rPr>
                <w:rFonts w:ascii="Arial" w:hAnsi="Arial" w:cs="Arial"/>
                <w:color w:val="000000"/>
                <w:sz w:val="18"/>
                <w:szCs w:val="18"/>
              </w:rPr>
              <w:t>PCell</w:t>
            </w:r>
            <w:proofErr w:type="spellEnd"/>
            <w:r w:rsidRPr="00855B10">
              <w:rPr>
                <w:rFonts w:ascii="Arial" w:hAnsi="Arial" w:cs="Arial"/>
                <w:color w:val="000000"/>
                <w:sz w:val="18"/>
                <w:szCs w:val="18"/>
              </w:rPr>
              <w:t>/</w:t>
            </w:r>
            <w:proofErr w:type="spellStart"/>
            <w:r w:rsidRPr="00855B10">
              <w:rPr>
                <w:rFonts w:ascii="Arial" w:hAnsi="Arial" w:cs="Arial"/>
                <w:color w:val="000000"/>
                <w:sz w:val="18"/>
                <w:szCs w:val="18"/>
              </w:rPr>
              <w:t>PSCell</w:t>
            </w:r>
            <w:proofErr w:type="spellEnd"/>
            <w:r w:rsidRPr="00855B10">
              <w:rPr>
                <w:rFonts w:ascii="Arial" w:hAnsi="Arial" w:cs="Arial"/>
                <w:color w:val="000000"/>
                <w:sz w:val="18"/>
                <w:szCs w:val="18"/>
              </w:rPr>
              <w:t xml:space="preserve"> (Type B) is not supported</w:t>
            </w:r>
          </w:p>
        </w:tc>
        <w:tc>
          <w:tcPr>
            <w:tcW w:w="0" w:type="auto"/>
            <w:shd w:val="clear" w:color="auto" w:fill="auto"/>
          </w:tcPr>
          <w:p w14:paraId="45FBB6C5"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Per BC</w:t>
            </w:r>
          </w:p>
        </w:tc>
        <w:tc>
          <w:tcPr>
            <w:tcW w:w="0" w:type="auto"/>
            <w:shd w:val="clear" w:color="auto" w:fill="auto"/>
          </w:tcPr>
          <w:p w14:paraId="649F8C64"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No</w:t>
            </w:r>
          </w:p>
        </w:tc>
        <w:tc>
          <w:tcPr>
            <w:tcW w:w="0" w:type="auto"/>
            <w:shd w:val="clear" w:color="auto" w:fill="auto"/>
          </w:tcPr>
          <w:p w14:paraId="57D9B696"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Applicable to FR1 only</w:t>
            </w:r>
          </w:p>
        </w:tc>
        <w:tc>
          <w:tcPr>
            <w:tcW w:w="0" w:type="auto"/>
            <w:shd w:val="clear" w:color="auto" w:fill="auto"/>
          </w:tcPr>
          <w:p w14:paraId="563E85A9"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No</w:t>
            </w:r>
          </w:p>
        </w:tc>
        <w:tc>
          <w:tcPr>
            <w:tcW w:w="0" w:type="auto"/>
            <w:shd w:val="clear" w:color="auto" w:fill="auto"/>
          </w:tcPr>
          <w:p w14:paraId="379A972F" w14:textId="77777777" w:rsidR="008A3347" w:rsidRPr="00855B10" w:rsidRDefault="008A3347" w:rsidP="008A3347">
            <w:pPr>
              <w:pStyle w:val="TAL"/>
              <w:rPr>
                <w:rFonts w:cs="Arial"/>
                <w:color w:val="000000"/>
                <w:szCs w:val="18"/>
              </w:rPr>
            </w:pPr>
            <w:r w:rsidRPr="00855B10">
              <w:rPr>
                <w:rFonts w:cs="Arial"/>
                <w:color w:val="000000"/>
                <w:szCs w:val="18"/>
              </w:rPr>
              <w:t xml:space="preserve">Candidate value set: One or more of supported SCS combinations ({P(S)Cell SCS in kHz, </w:t>
            </w:r>
            <w:proofErr w:type="spellStart"/>
            <w:r w:rsidRPr="00855B10">
              <w:rPr>
                <w:rFonts w:cs="Arial"/>
                <w:color w:val="000000"/>
                <w:szCs w:val="18"/>
              </w:rPr>
              <w:t>sSCell</w:t>
            </w:r>
            <w:proofErr w:type="spellEnd"/>
            <w:r w:rsidRPr="00855B10">
              <w:rPr>
                <w:rFonts w:cs="Arial"/>
                <w:color w:val="000000"/>
                <w:szCs w:val="18"/>
              </w:rPr>
              <w:t xml:space="preserve"> SCS in kHz}) from following set are indicated by the UE: {15,15}, {15,30}, (15, 60), {30,30}, {30,60</w:t>
            </w:r>
            <w:proofErr w:type="gramStart"/>
            <w:r w:rsidRPr="00855B10">
              <w:rPr>
                <w:rFonts w:cs="Arial"/>
                <w:color w:val="000000"/>
                <w:szCs w:val="18"/>
              </w:rPr>
              <w:t>},{</w:t>
            </w:r>
            <w:proofErr w:type="gramEnd"/>
            <w:r w:rsidRPr="00855B10">
              <w:rPr>
                <w:rFonts w:cs="Arial"/>
                <w:color w:val="000000"/>
                <w:szCs w:val="18"/>
              </w:rPr>
              <w:t>60,60})</w:t>
            </w:r>
          </w:p>
          <w:p w14:paraId="40A6CA67" w14:textId="77777777" w:rsidR="008A3347" w:rsidRPr="00855B10" w:rsidRDefault="008A3347" w:rsidP="008A3347">
            <w:pPr>
              <w:pStyle w:val="TAL"/>
              <w:rPr>
                <w:rFonts w:cs="Arial"/>
                <w:color w:val="000000"/>
                <w:szCs w:val="18"/>
              </w:rPr>
            </w:pPr>
            <w:r w:rsidRPr="00855B10">
              <w:rPr>
                <w:rFonts w:cs="Arial"/>
                <w:color w:val="000000"/>
                <w:szCs w:val="18"/>
              </w:rPr>
              <w:t>Candidate value set 2: frequency band pair(s) for {</w:t>
            </w:r>
            <w:proofErr w:type="spellStart"/>
            <w:r w:rsidRPr="00855B10">
              <w:rPr>
                <w:rFonts w:cs="Arial"/>
                <w:color w:val="000000"/>
                <w:szCs w:val="18"/>
              </w:rPr>
              <w:t>PCell</w:t>
            </w:r>
            <w:proofErr w:type="spellEnd"/>
            <w:r w:rsidRPr="00855B10">
              <w:rPr>
                <w:rFonts w:cs="Arial"/>
                <w:color w:val="000000"/>
                <w:szCs w:val="18"/>
              </w:rPr>
              <w:t>/</w:t>
            </w:r>
            <w:proofErr w:type="spellStart"/>
            <w:r w:rsidRPr="00855B10">
              <w:rPr>
                <w:rFonts w:cs="Arial"/>
                <w:color w:val="000000"/>
                <w:szCs w:val="18"/>
              </w:rPr>
              <w:t>PSCell</w:t>
            </w:r>
            <w:proofErr w:type="spellEnd"/>
            <w:r w:rsidRPr="00855B10">
              <w:rPr>
                <w:rFonts w:cs="Arial"/>
                <w:color w:val="000000"/>
                <w:szCs w:val="18"/>
              </w:rPr>
              <w:t xml:space="preserve">, </w:t>
            </w:r>
            <w:proofErr w:type="spellStart"/>
            <w:r w:rsidRPr="00855B10">
              <w:rPr>
                <w:rFonts w:cs="Arial"/>
                <w:color w:val="000000"/>
                <w:szCs w:val="18"/>
              </w:rPr>
              <w:t>sSCell</w:t>
            </w:r>
            <w:proofErr w:type="spellEnd"/>
            <w:r w:rsidRPr="00855B10">
              <w:rPr>
                <w:rFonts w:cs="Arial"/>
                <w:color w:val="000000"/>
                <w:szCs w:val="18"/>
              </w:rPr>
              <w:t>}</w:t>
            </w:r>
          </w:p>
          <w:p w14:paraId="59AFB393" w14:textId="77777777" w:rsidR="008A3347" w:rsidRPr="00855B10" w:rsidRDefault="008A3347" w:rsidP="008A3347">
            <w:pPr>
              <w:pStyle w:val="TAL"/>
              <w:rPr>
                <w:rFonts w:cs="Arial"/>
                <w:color w:val="000000"/>
                <w:szCs w:val="18"/>
              </w:rPr>
            </w:pPr>
          </w:p>
          <w:p w14:paraId="4488E64B" w14:textId="77777777" w:rsidR="008A3347" w:rsidRPr="00855B10" w:rsidRDefault="008A3347" w:rsidP="008A3347">
            <w:pPr>
              <w:autoSpaceDE w:val="0"/>
              <w:autoSpaceDN w:val="0"/>
              <w:adjustRightInd w:val="0"/>
              <w:snapToGrid w:val="0"/>
              <w:spacing w:afterLines="50"/>
              <w:contextualSpacing/>
              <w:rPr>
                <w:rFonts w:cs="Arial"/>
                <w:color w:val="000000"/>
                <w:sz w:val="18"/>
                <w:szCs w:val="18"/>
              </w:rPr>
            </w:pPr>
            <w:r w:rsidRPr="00855B10">
              <w:rPr>
                <w:rFonts w:cs="Arial"/>
                <w:color w:val="000000"/>
                <w:sz w:val="18"/>
                <w:szCs w:val="18"/>
              </w:rPr>
              <w:t>Component 4 candidate values: (K1, K2) = {(1,1) for FDD P(S)Cell; (K1, K2) = (1,2) for TDD P(S)Cell}</w:t>
            </w:r>
          </w:p>
          <w:p w14:paraId="52F7A78F" w14:textId="77777777" w:rsidR="008A3347" w:rsidRPr="00855B10" w:rsidRDefault="008A3347" w:rsidP="008A3347">
            <w:pPr>
              <w:pStyle w:val="maintext"/>
              <w:ind w:firstLineChars="0" w:firstLine="0"/>
              <w:jc w:val="left"/>
              <w:rPr>
                <w:rFonts w:ascii="Arial" w:hAnsi="Arial" w:cs="Arial"/>
                <w:color w:val="000000"/>
                <w:sz w:val="18"/>
                <w:szCs w:val="18"/>
              </w:rPr>
            </w:pPr>
          </w:p>
          <w:p w14:paraId="01E3EA66" w14:textId="77777777" w:rsidR="008A3347" w:rsidRPr="00855B10" w:rsidRDefault="008A3347" w:rsidP="008A3347">
            <w:pPr>
              <w:pStyle w:val="TAL"/>
              <w:rPr>
                <w:rFonts w:cs="Arial"/>
                <w:color w:val="000000"/>
                <w:szCs w:val="18"/>
              </w:rPr>
            </w:pPr>
            <w:r w:rsidRPr="00855B10">
              <w:rPr>
                <w:rFonts w:cs="Arial"/>
                <w:color w:val="000000"/>
                <w:szCs w:val="18"/>
              </w:rPr>
              <w:t>Component 7 candidate values:</w:t>
            </w:r>
          </w:p>
          <w:p w14:paraId="1FA40F8B" w14:textId="77777777" w:rsidR="008A3347" w:rsidRPr="00855B10" w:rsidRDefault="008A3347" w:rsidP="008A3347">
            <w:pPr>
              <w:pStyle w:val="TAL"/>
              <w:rPr>
                <w:rFonts w:cs="Arial"/>
                <w:color w:val="000000"/>
                <w:szCs w:val="18"/>
              </w:rPr>
            </w:pPr>
            <w:r w:rsidRPr="00855B10">
              <w:rPr>
                <w:rFonts w:cs="Arial"/>
                <w:color w:val="000000"/>
                <w:szCs w:val="18"/>
              </w:rPr>
              <w:t xml:space="preserve">Value 1: within the first 3 OFDM symbols of </w:t>
            </w:r>
            <w:proofErr w:type="spellStart"/>
            <w:r w:rsidRPr="00855B10">
              <w:rPr>
                <w:rFonts w:cs="Arial"/>
                <w:color w:val="000000"/>
                <w:szCs w:val="18"/>
              </w:rPr>
              <w:t>sSCell</w:t>
            </w:r>
            <w:proofErr w:type="spellEnd"/>
            <w:r w:rsidRPr="00855B10">
              <w:rPr>
                <w:rFonts w:cs="Arial"/>
                <w:color w:val="000000"/>
                <w:szCs w:val="18"/>
              </w:rPr>
              <w:t xml:space="preserve"> slot overlapping with the first 3 OFDM symbols of </w:t>
            </w:r>
            <w:proofErr w:type="spellStart"/>
            <w:r w:rsidRPr="00855B10">
              <w:rPr>
                <w:rFonts w:cs="Arial"/>
                <w:color w:val="000000"/>
                <w:szCs w:val="18"/>
              </w:rPr>
              <w:t>PCell</w:t>
            </w:r>
            <w:proofErr w:type="spellEnd"/>
            <w:r w:rsidRPr="00855B10">
              <w:rPr>
                <w:rFonts w:cs="Arial"/>
                <w:color w:val="000000"/>
                <w:szCs w:val="18"/>
              </w:rPr>
              <w:t>/</w:t>
            </w:r>
            <w:proofErr w:type="spellStart"/>
            <w:r w:rsidRPr="00855B10">
              <w:rPr>
                <w:rFonts w:cs="Arial"/>
                <w:color w:val="000000"/>
                <w:szCs w:val="18"/>
              </w:rPr>
              <w:t>PSCell</w:t>
            </w:r>
            <w:proofErr w:type="spellEnd"/>
            <w:r w:rsidRPr="00855B10">
              <w:rPr>
                <w:rFonts w:cs="Arial"/>
                <w:color w:val="000000"/>
                <w:szCs w:val="18"/>
              </w:rPr>
              <w:t xml:space="preserve"> slot. </w:t>
            </w:r>
          </w:p>
          <w:p w14:paraId="73F4FBB8" w14:textId="77777777" w:rsidR="008A3347" w:rsidRPr="00855B10" w:rsidRDefault="008A3347" w:rsidP="008A3347">
            <w:pPr>
              <w:pStyle w:val="TAL"/>
              <w:rPr>
                <w:rFonts w:cs="Arial"/>
                <w:color w:val="000000"/>
                <w:szCs w:val="18"/>
              </w:rPr>
            </w:pPr>
            <w:r w:rsidRPr="00855B10">
              <w:rPr>
                <w:rFonts w:cs="Arial"/>
                <w:color w:val="000000"/>
                <w:szCs w:val="18"/>
              </w:rPr>
              <w:t xml:space="preserve">Value 2: within the first 3 OFDM symbols of any </w:t>
            </w:r>
            <w:proofErr w:type="spellStart"/>
            <w:r w:rsidRPr="00855B10">
              <w:rPr>
                <w:rFonts w:cs="Arial"/>
                <w:color w:val="000000"/>
                <w:szCs w:val="18"/>
              </w:rPr>
              <w:t>sSCell</w:t>
            </w:r>
            <w:proofErr w:type="spellEnd"/>
            <w:r w:rsidRPr="00855B10">
              <w:rPr>
                <w:rFonts w:cs="Arial"/>
                <w:color w:val="000000"/>
                <w:szCs w:val="18"/>
              </w:rPr>
              <w:t xml:space="preserve"> slot overlapping </w:t>
            </w:r>
            <w:proofErr w:type="gramStart"/>
            <w:r w:rsidRPr="00855B10">
              <w:rPr>
                <w:rFonts w:cs="Arial"/>
                <w:color w:val="000000"/>
                <w:szCs w:val="18"/>
              </w:rPr>
              <w:t>with</w:t>
            </w:r>
            <w:r w:rsidRPr="00855B10" w:rsidDel="000B06D6">
              <w:rPr>
                <w:rFonts w:cs="Arial"/>
                <w:color w:val="000000"/>
                <w:szCs w:val="18"/>
              </w:rPr>
              <w:t xml:space="preserve"> </w:t>
            </w:r>
            <w:r w:rsidRPr="00855B10">
              <w:rPr>
                <w:rFonts w:cs="Arial"/>
                <w:color w:val="000000"/>
                <w:szCs w:val="18"/>
              </w:rPr>
              <w:t xml:space="preserve"> </w:t>
            </w:r>
            <w:proofErr w:type="spellStart"/>
            <w:r w:rsidRPr="00855B10">
              <w:rPr>
                <w:rFonts w:cs="Arial"/>
                <w:color w:val="000000"/>
                <w:szCs w:val="18"/>
              </w:rPr>
              <w:t>PCell</w:t>
            </w:r>
            <w:proofErr w:type="spellEnd"/>
            <w:proofErr w:type="gramEnd"/>
            <w:r w:rsidRPr="00855B10">
              <w:rPr>
                <w:rFonts w:cs="Arial"/>
                <w:color w:val="000000"/>
                <w:szCs w:val="18"/>
              </w:rPr>
              <w:t>/</w:t>
            </w:r>
            <w:proofErr w:type="spellStart"/>
            <w:r w:rsidRPr="00855B10">
              <w:rPr>
                <w:rFonts w:cs="Arial"/>
                <w:color w:val="000000"/>
                <w:szCs w:val="18"/>
              </w:rPr>
              <w:t>PSCell</w:t>
            </w:r>
            <w:proofErr w:type="spellEnd"/>
            <w:r w:rsidRPr="00855B10">
              <w:rPr>
                <w:rFonts w:cs="Arial"/>
                <w:color w:val="000000"/>
                <w:szCs w:val="18"/>
              </w:rPr>
              <w:t xml:space="preserve"> slot</w:t>
            </w:r>
          </w:p>
          <w:p w14:paraId="1869C9D7" w14:textId="77777777" w:rsidR="008A3347" w:rsidRPr="00855B10" w:rsidRDefault="008A3347" w:rsidP="008A3347">
            <w:pPr>
              <w:pStyle w:val="TAL"/>
              <w:rPr>
                <w:rFonts w:cs="Arial"/>
                <w:color w:val="000000"/>
                <w:szCs w:val="18"/>
              </w:rPr>
            </w:pPr>
          </w:p>
          <w:p w14:paraId="2D710AA8" w14:textId="77777777" w:rsidR="008A3347" w:rsidRPr="00855B10" w:rsidRDefault="008A3347" w:rsidP="008A3347">
            <w:pPr>
              <w:pStyle w:val="TAL"/>
              <w:rPr>
                <w:rFonts w:cs="Arial"/>
                <w:color w:val="000000"/>
                <w:szCs w:val="18"/>
              </w:rPr>
            </w:pPr>
            <w:r w:rsidRPr="00855B10">
              <w:rPr>
                <w:rFonts w:cs="Arial"/>
                <w:color w:val="000000"/>
                <w:szCs w:val="18"/>
              </w:rPr>
              <w:t xml:space="preserve">Note: The CCS from </w:t>
            </w:r>
            <w:proofErr w:type="spellStart"/>
            <w:r w:rsidRPr="00855B10">
              <w:rPr>
                <w:rFonts w:cs="Arial"/>
                <w:color w:val="000000"/>
                <w:szCs w:val="18"/>
              </w:rPr>
              <w:t>sSCell</w:t>
            </w:r>
            <w:proofErr w:type="spellEnd"/>
            <w:r w:rsidRPr="00855B10">
              <w:rPr>
                <w:rFonts w:cs="Arial"/>
                <w:color w:val="000000"/>
                <w:szCs w:val="18"/>
              </w:rPr>
              <w:t xml:space="preserve"> to </w:t>
            </w:r>
            <w:proofErr w:type="spellStart"/>
            <w:r w:rsidRPr="00855B10">
              <w:rPr>
                <w:rFonts w:cs="Arial"/>
                <w:color w:val="000000"/>
                <w:szCs w:val="18"/>
              </w:rPr>
              <w:t>Pcell</w:t>
            </w:r>
            <w:proofErr w:type="spellEnd"/>
            <w:r w:rsidRPr="00855B10">
              <w:rPr>
                <w:rFonts w:cs="Arial"/>
                <w:color w:val="000000"/>
                <w:szCs w:val="18"/>
              </w:rPr>
              <w:t xml:space="preserve"> is applicable to FR1 only but there can be other </w:t>
            </w:r>
            <w:proofErr w:type="spellStart"/>
            <w:r w:rsidRPr="00855B10">
              <w:rPr>
                <w:rFonts w:cs="Arial"/>
                <w:color w:val="000000"/>
                <w:szCs w:val="18"/>
              </w:rPr>
              <w:t>Scells</w:t>
            </w:r>
            <w:proofErr w:type="spellEnd"/>
            <w:r w:rsidRPr="00855B10">
              <w:rPr>
                <w:rFonts w:cs="Arial"/>
                <w:color w:val="000000"/>
                <w:szCs w:val="18"/>
              </w:rPr>
              <w:t xml:space="preserve"> in FR2 configured for the UE</w:t>
            </w:r>
          </w:p>
          <w:p w14:paraId="64B2A8CB" w14:textId="77777777" w:rsidR="008A3347" w:rsidRPr="00855B10" w:rsidRDefault="008A3347" w:rsidP="008A3347">
            <w:pPr>
              <w:pStyle w:val="TAL"/>
              <w:rPr>
                <w:rFonts w:cs="Arial"/>
                <w:color w:val="000000"/>
                <w:szCs w:val="18"/>
              </w:rPr>
            </w:pPr>
          </w:p>
          <w:p w14:paraId="350264D0" w14:textId="77777777" w:rsidR="008A3347" w:rsidRPr="00855B10" w:rsidRDefault="008A3347" w:rsidP="008A3347">
            <w:pPr>
              <w:pStyle w:val="TAL"/>
              <w:rPr>
                <w:rFonts w:cs="Arial"/>
                <w:color w:val="000000"/>
                <w:szCs w:val="18"/>
              </w:rPr>
            </w:pPr>
            <w:r w:rsidRPr="00855B10">
              <w:rPr>
                <w:rFonts w:cs="Arial"/>
                <w:color w:val="000000"/>
                <w:szCs w:val="18"/>
              </w:rPr>
              <w:t xml:space="preserve">Note: The </w:t>
            </w:r>
            <w:proofErr w:type="spellStart"/>
            <w:r w:rsidRPr="00855B10">
              <w:rPr>
                <w:rFonts w:cs="Arial"/>
                <w:color w:val="000000"/>
                <w:szCs w:val="18"/>
              </w:rPr>
              <w:t>SCell</w:t>
            </w:r>
            <w:proofErr w:type="spellEnd"/>
            <w:r w:rsidRPr="00855B10">
              <w:rPr>
                <w:rFonts w:cs="Arial"/>
                <w:color w:val="000000"/>
                <w:szCs w:val="18"/>
              </w:rPr>
              <w:t xml:space="preserve"> configured with Cross-carrier scheduling to </w:t>
            </w:r>
            <w:proofErr w:type="spellStart"/>
            <w:r w:rsidRPr="00855B10">
              <w:rPr>
                <w:rFonts w:cs="Arial"/>
                <w:color w:val="000000"/>
                <w:szCs w:val="18"/>
              </w:rPr>
              <w:t>PCell</w:t>
            </w:r>
            <w:proofErr w:type="spellEnd"/>
            <w:r w:rsidRPr="00855B10">
              <w:rPr>
                <w:rFonts w:cs="Arial"/>
                <w:color w:val="000000"/>
                <w:szCs w:val="18"/>
              </w:rPr>
              <w:t>/</w:t>
            </w:r>
            <w:proofErr w:type="spellStart"/>
            <w:r w:rsidRPr="00855B10">
              <w:rPr>
                <w:rFonts w:cs="Arial"/>
                <w:color w:val="000000"/>
                <w:szCs w:val="18"/>
              </w:rPr>
              <w:t>PSCell</w:t>
            </w:r>
            <w:proofErr w:type="spellEnd"/>
            <w:r w:rsidRPr="00855B10">
              <w:rPr>
                <w:rFonts w:cs="Arial"/>
                <w:color w:val="000000"/>
                <w:szCs w:val="18"/>
              </w:rPr>
              <w:t xml:space="preserve"> is referred to as ‘</w:t>
            </w:r>
            <w:proofErr w:type="spellStart"/>
            <w:r w:rsidRPr="00855B10">
              <w:rPr>
                <w:rFonts w:cs="Arial"/>
                <w:color w:val="000000"/>
                <w:szCs w:val="18"/>
              </w:rPr>
              <w:t>sSCell</w:t>
            </w:r>
            <w:proofErr w:type="spellEnd"/>
            <w:r w:rsidRPr="00855B10">
              <w:rPr>
                <w:rFonts w:cs="Arial"/>
                <w:color w:val="000000"/>
                <w:szCs w:val="18"/>
              </w:rPr>
              <w:t>’</w:t>
            </w:r>
          </w:p>
          <w:p w14:paraId="37E25D13" w14:textId="77777777" w:rsidR="008A3347" w:rsidRPr="00855B10" w:rsidRDefault="008A3347" w:rsidP="008A3347">
            <w:pPr>
              <w:pStyle w:val="TAL"/>
              <w:rPr>
                <w:rFonts w:cs="Arial"/>
                <w:color w:val="000000"/>
                <w:szCs w:val="18"/>
              </w:rPr>
            </w:pPr>
          </w:p>
          <w:p w14:paraId="02196FC2" w14:textId="77777777" w:rsidR="008A3347" w:rsidRPr="00855B10" w:rsidRDefault="008A3347" w:rsidP="008A3347">
            <w:pPr>
              <w:pStyle w:val="TAL"/>
              <w:rPr>
                <w:rFonts w:cs="Arial"/>
                <w:color w:val="000000"/>
                <w:szCs w:val="18"/>
              </w:rPr>
            </w:pPr>
            <w:r w:rsidRPr="00855B10">
              <w:rPr>
                <w:rFonts w:cs="Arial"/>
                <w:color w:val="000000"/>
                <w:szCs w:val="18"/>
              </w:rPr>
              <w:t>Note: Candidate value set 2 only applies for the following value sets of components 1: {30,30}, {30,60</w:t>
            </w:r>
            <w:proofErr w:type="gramStart"/>
            <w:r w:rsidRPr="00855B10">
              <w:rPr>
                <w:rFonts w:cs="Arial"/>
                <w:color w:val="000000"/>
                <w:szCs w:val="18"/>
              </w:rPr>
              <w:t>},{</w:t>
            </w:r>
            <w:proofErr w:type="gramEnd"/>
            <w:r w:rsidRPr="00855B10">
              <w:rPr>
                <w:rFonts w:cs="Arial"/>
                <w:color w:val="000000"/>
                <w:szCs w:val="18"/>
              </w:rPr>
              <w:t>60,60}</w:t>
            </w:r>
          </w:p>
          <w:p w14:paraId="24E10E64" w14:textId="77777777" w:rsidR="008A3347" w:rsidRPr="00855B10" w:rsidRDefault="008A3347" w:rsidP="008A3347">
            <w:pPr>
              <w:pStyle w:val="TAL"/>
              <w:rPr>
                <w:rFonts w:cs="Arial"/>
                <w:color w:val="000000"/>
                <w:szCs w:val="18"/>
              </w:rPr>
            </w:pPr>
          </w:p>
          <w:p w14:paraId="68F1CC8C"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Note: A UE supporting this FG does not imply that the UE can be configured with </w:t>
            </w:r>
            <w:proofErr w:type="spellStart"/>
            <w:r w:rsidRPr="00855B10">
              <w:rPr>
                <w:rFonts w:ascii="Arial" w:hAnsi="Arial" w:cs="Arial"/>
                <w:color w:val="000000"/>
                <w:sz w:val="18"/>
                <w:szCs w:val="18"/>
              </w:rPr>
              <w:t>sSCell</w:t>
            </w:r>
            <w:proofErr w:type="spellEnd"/>
            <w:r w:rsidRPr="00855B10">
              <w:rPr>
                <w:rFonts w:ascii="Arial" w:hAnsi="Arial" w:cs="Arial"/>
                <w:color w:val="000000"/>
                <w:sz w:val="18"/>
                <w:szCs w:val="18"/>
              </w:rPr>
              <w:t xml:space="preserve"> in shared spectrum</w:t>
            </w:r>
          </w:p>
        </w:tc>
        <w:tc>
          <w:tcPr>
            <w:tcW w:w="0" w:type="auto"/>
            <w:shd w:val="clear" w:color="auto" w:fill="auto"/>
          </w:tcPr>
          <w:p w14:paraId="1F410CE0" w14:textId="77777777" w:rsidR="008A3347" w:rsidRPr="004C3279" w:rsidRDefault="008A3347" w:rsidP="008A3347">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Optional with capability signalling</w:t>
            </w:r>
          </w:p>
        </w:tc>
      </w:tr>
    </w:tbl>
    <w:p w14:paraId="5D7E374E" w14:textId="77777777" w:rsidR="008A3347" w:rsidRPr="00434D06" w:rsidRDefault="008A3347" w:rsidP="008A3347">
      <w:pPr>
        <w:pStyle w:val="maintext"/>
        <w:ind w:firstLineChars="90" w:firstLine="180"/>
        <w:rPr>
          <w:rFonts w:ascii="Calibri" w:hAnsi="Calibri" w:cs="Arial"/>
          <w:color w:val="000000"/>
        </w:rPr>
      </w:pPr>
    </w:p>
    <w:p w14:paraId="4E1C9356" w14:textId="77777777" w:rsidR="008A3347" w:rsidRPr="00434D06" w:rsidRDefault="008A3347" w:rsidP="008A3347">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20454"/>
      </w:tblGrid>
      <w:tr w:rsidR="008A3347" w:rsidRPr="00434D06" w14:paraId="743533CD" w14:textId="77777777" w:rsidTr="00007EB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394D2894" w14:textId="77777777" w:rsidR="008A3347" w:rsidRPr="00434D06" w:rsidRDefault="008A3347" w:rsidP="00007EB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601A838A" w14:textId="77777777" w:rsidR="008A3347" w:rsidRPr="00434D06" w:rsidRDefault="008A3347" w:rsidP="00007EB2">
            <w:pPr>
              <w:jc w:val="left"/>
              <w:rPr>
                <w:rFonts w:ascii="Calibri" w:eastAsia="MS Mincho" w:hAnsi="Calibri" w:cs="Calibri"/>
                <w:color w:val="000000"/>
              </w:rPr>
            </w:pPr>
            <w:r w:rsidRPr="00434D06">
              <w:rPr>
                <w:rFonts w:ascii="Calibri" w:eastAsia="MS Mincho" w:hAnsi="Calibri" w:cs="Calibri"/>
                <w:color w:val="000000"/>
              </w:rPr>
              <w:t>Summary</w:t>
            </w:r>
          </w:p>
        </w:tc>
      </w:tr>
      <w:tr w:rsidR="008A3347" w:rsidRPr="00434D06" w14:paraId="64DC5AD0" w14:textId="77777777" w:rsidTr="00007EB2">
        <w:tc>
          <w:tcPr>
            <w:tcW w:w="1818" w:type="dxa"/>
            <w:tcBorders>
              <w:top w:val="single" w:sz="4" w:space="0" w:color="auto"/>
              <w:left w:val="single" w:sz="4" w:space="0" w:color="auto"/>
              <w:bottom w:val="single" w:sz="4" w:space="0" w:color="auto"/>
              <w:right w:val="single" w:sz="4" w:space="0" w:color="auto"/>
            </w:tcBorders>
          </w:tcPr>
          <w:p w14:paraId="3811242D" w14:textId="77777777" w:rsidR="008A3347" w:rsidRPr="00434D06" w:rsidRDefault="008A3347" w:rsidP="00007EB2">
            <w:pPr>
              <w:jc w:val="left"/>
              <w:rPr>
                <w:rFonts w:ascii="Calibri" w:hAnsi="Calibri" w:cs="Calibri"/>
                <w:color w:val="000000"/>
              </w:rPr>
            </w:pPr>
            <w:r>
              <w:rPr>
                <w:rFonts w:ascii="Calibri" w:hAnsi="Calibri" w:cs="Calibri"/>
                <w:color w:val="000000"/>
              </w:rPr>
              <w:t xml:space="preserve">Ericsson </w:t>
            </w:r>
            <w:r w:rsidR="00E77EF5">
              <w:fldChar w:fldCharType="begin"/>
            </w:r>
            <w:r w:rsidR="00E77EF5">
              <w:instrText xml:space="preserve"> REF _Ref111540878 \r \h  \* MERGEFORMAT </w:instrText>
            </w:r>
            <w:r w:rsidR="00E77EF5">
              <w:fldChar w:fldCharType="separate"/>
            </w:r>
            <w:r>
              <w:rPr>
                <w:rFonts w:ascii="Calibri" w:hAnsi="Calibri" w:cs="Calibri"/>
                <w:color w:val="000000"/>
              </w:rPr>
              <w:t>[15]</w:t>
            </w:r>
            <w:r w:rsidR="00E77EF5">
              <w:fldChar w:fldCharType="end"/>
            </w:r>
          </w:p>
        </w:tc>
        <w:tc>
          <w:tcPr>
            <w:tcW w:w="20522" w:type="dxa"/>
            <w:tcBorders>
              <w:top w:val="single" w:sz="4" w:space="0" w:color="auto"/>
              <w:left w:val="single" w:sz="4" w:space="0" w:color="auto"/>
              <w:bottom w:val="single" w:sz="4" w:space="0" w:color="auto"/>
              <w:right w:val="single" w:sz="4" w:space="0" w:color="auto"/>
            </w:tcBorders>
          </w:tcPr>
          <w:p w14:paraId="04A5B0FC" w14:textId="77777777" w:rsidR="008A3347" w:rsidRDefault="008A3347" w:rsidP="004C3279">
            <w:pPr>
              <w:jc w:val="left"/>
            </w:pPr>
            <w:r>
              <w:t>For the component on “</w:t>
            </w:r>
            <w:r w:rsidRPr="00613E15">
              <w:t xml:space="preserve">PDCCH monitoring occasion(s) on </w:t>
            </w:r>
            <w:proofErr w:type="spellStart"/>
            <w:r w:rsidRPr="00613E15">
              <w:t>sSCell</w:t>
            </w:r>
            <w:proofErr w:type="spellEnd"/>
            <w:r w:rsidRPr="00613E15">
              <w:t xml:space="preserve"> for cross-carrier scheduling to </w:t>
            </w:r>
            <w:proofErr w:type="spellStart"/>
            <w:r w:rsidRPr="00613E15">
              <w:t>Pcell</w:t>
            </w:r>
            <w:proofErr w:type="spellEnd"/>
            <w:r w:rsidRPr="00613E15">
              <w:t>/</w:t>
            </w:r>
            <w:proofErr w:type="spellStart"/>
            <w:r w:rsidRPr="00613E15">
              <w:t>PSCell</w:t>
            </w:r>
            <w:proofErr w:type="spellEnd"/>
            <w:r>
              <w:t>”, i.e., component 9 of FG 34-1 and component 7 of FG 34-2, following value sets are currently captured</w:t>
            </w:r>
          </w:p>
          <w:p w14:paraId="638376D5" w14:textId="77777777" w:rsidR="008A3347" w:rsidRDefault="008A3347" w:rsidP="004C3279">
            <w:pPr>
              <w:pStyle w:val="TAL"/>
              <w:ind w:left="567"/>
              <w:rPr>
                <w:rFonts w:ascii="Times New Roman" w:hAnsi="Times New Roman"/>
                <w:i/>
                <w:iCs/>
                <w:sz w:val="20"/>
              </w:rPr>
            </w:pPr>
            <w:r w:rsidRPr="00613E15">
              <w:rPr>
                <w:rFonts w:ascii="Times New Roman" w:hAnsi="Times New Roman"/>
                <w:i/>
                <w:iCs/>
                <w:sz w:val="20"/>
              </w:rPr>
              <w:t xml:space="preserve">Value 1: within the first 3 OFDM symbols of </w:t>
            </w:r>
            <w:proofErr w:type="spellStart"/>
            <w:r w:rsidRPr="00613E15">
              <w:rPr>
                <w:rFonts w:ascii="Times New Roman" w:hAnsi="Times New Roman"/>
                <w:i/>
                <w:iCs/>
                <w:sz w:val="20"/>
              </w:rPr>
              <w:t>sSCell</w:t>
            </w:r>
            <w:proofErr w:type="spellEnd"/>
            <w:r w:rsidRPr="00613E15">
              <w:rPr>
                <w:rFonts w:ascii="Times New Roman" w:hAnsi="Times New Roman"/>
                <w:i/>
                <w:iCs/>
                <w:sz w:val="20"/>
              </w:rPr>
              <w:t xml:space="preserve"> slot overlapping with the first 3 OFDM symbols of </w:t>
            </w:r>
            <w:proofErr w:type="spellStart"/>
            <w:r w:rsidRPr="00613E15">
              <w:rPr>
                <w:rFonts w:ascii="Times New Roman" w:hAnsi="Times New Roman"/>
                <w:i/>
                <w:iCs/>
                <w:sz w:val="20"/>
              </w:rPr>
              <w:t>PCell</w:t>
            </w:r>
            <w:proofErr w:type="spellEnd"/>
            <w:r w:rsidRPr="00613E15">
              <w:rPr>
                <w:rFonts w:ascii="Times New Roman" w:hAnsi="Times New Roman"/>
                <w:i/>
                <w:iCs/>
                <w:sz w:val="20"/>
              </w:rPr>
              <w:t>/</w:t>
            </w:r>
            <w:proofErr w:type="spellStart"/>
            <w:r w:rsidRPr="00613E15">
              <w:rPr>
                <w:rFonts w:ascii="Times New Roman" w:hAnsi="Times New Roman"/>
                <w:i/>
                <w:iCs/>
                <w:sz w:val="20"/>
              </w:rPr>
              <w:t>PSCell</w:t>
            </w:r>
            <w:proofErr w:type="spellEnd"/>
            <w:r w:rsidRPr="00613E15">
              <w:rPr>
                <w:rFonts w:ascii="Times New Roman" w:hAnsi="Times New Roman"/>
                <w:i/>
                <w:iCs/>
                <w:sz w:val="20"/>
              </w:rPr>
              <w:t xml:space="preserve"> slot. </w:t>
            </w:r>
          </w:p>
          <w:p w14:paraId="4572A790" w14:textId="77777777" w:rsidR="008A3347" w:rsidRPr="00613E15" w:rsidRDefault="008A3347" w:rsidP="004C3279">
            <w:pPr>
              <w:pStyle w:val="TAL"/>
              <w:ind w:left="567"/>
              <w:rPr>
                <w:rFonts w:ascii="Times New Roman" w:hAnsi="Times New Roman"/>
                <w:i/>
                <w:iCs/>
                <w:sz w:val="20"/>
              </w:rPr>
            </w:pPr>
          </w:p>
          <w:p w14:paraId="5A932583" w14:textId="77777777" w:rsidR="008A3347" w:rsidRPr="00613E15" w:rsidRDefault="008A3347" w:rsidP="004C3279">
            <w:pPr>
              <w:pStyle w:val="TAL"/>
              <w:ind w:left="567"/>
              <w:rPr>
                <w:rFonts w:ascii="Times New Roman" w:hAnsi="Times New Roman"/>
                <w:i/>
                <w:iCs/>
                <w:sz w:val="20"/>
              </w:rPr>
            </w:pPr>
            <w:r w:rsidRPr="00613E15">
              <w:rPr>
                <w:rFonts w:ascii="Times New Roman" w:hAnsi="Times New Roman"/>
                <w:i/>
                <w:iCs/>
                <w:sz w:val="20"/>
              </w:rPr>
              <w:t xml:space="preserve">Value 2: within the first 3 OFDM symbols of any </w:t>
            </w:r>
            <w:proofErr w:type="spellStart"/>
            <w:r w:rsidRPr="00613E15">
              <w:rPr>
                <w:rFonts w:ascii="Times New Roman" w:hAnsi="Times New Roman"/>
                <w:i/>
                <w:iCs/>
                <w:sz w:val="20"/>
              </w:rPr>
              <w:t>sSCell</w:t>
            </w:r>
            <w:proofErr w:type="spellEnd"/>
            <w:r w:rsidRPr="00613E15">
              <w:rPr>
                <w:rFonts w:ascii="Times New Roman" w:hAnsi="Times New Roman"/>
                <w:i/>
                <w:iCs/>
                <w:sz w:val="20"/>
              </w:rPr>
              <w:t xml:space="preserve"> slot overlapping </w:t>
            </w:r>
            <w:proofErr w:type="gramStart"/>
            <w:r w:rsidRPr="00613E15">
              <w:rPr>
                <w:rFonts w:ascii="Times New Roman" w:hAnsi="Times New Roman"/>
                <w:i/>
                <w:iCs/>
                <w:sz w:val="20"/>
              </w:rPr>
              <w:t xml:space="preserve">with  </w:t>
            </w:r>
            <w:proofErr w:type="spellStart"/>
            <w:r w:rsidRPr="00613E15">
              <w:rPr>
                <w:rFonts w:ascii="Times New Roman" w:hAnsi="Times New Roman"/>
                <w:i/>
                <w:iCs/>
                <w:sz w:val="20"/>
              </w:rPr>
              <w:t>PCell</w:t>
            </w:r>
            <w:proofErr w:type="spellEnd"/>
            <w:proofErr w:type="gramEnd"/>
            <w:r w:rsidRPr="00613E15">
              <w:rPr>
                <w:rFonts w:ascii="Times New Roman" w:hAnsi="Times New Roman"/>
                <w:i/>
                <w:iCs/>
                <w:sz w:val="20"/>
              </w:rPr>
              <w:t>/</w:t>
            </w:r>
            <w:proofErr w:type="spellStart"/>
            <w:r w:rsidRPr="00613E15">
              <w:rPr>
                <w:rFonts w:ascii="Times New Roman" w:hAnsi="Times New Roman"/>
                <w:i/>
                <w:iCs/>
                <w:sz w:val="20"/>
              </w:rPr>
              <w:t>PSCell</w:t>
            </w:r>
            <w:proofErr w:type="spellEnd"/>
            <w:r w:rsidRPr="00613E15">
              <w:rPr>
                <w:rFonts w:ascii="Times New Roman" w:hAnsi="Times New Roman"/>
                <w:i/>
                <w:iCs/>
                <w:sz w:val="20"/>
              </w:rPr>
              <w:t xml:space="preserve"> slot</w:t>
            </w:r>
          </w:p>
          <w:p w14:paraId="5A130980" w14:textId="77777777" w:rsidR="008A3347" w:rsidRDefault="008A3347" w:rsidP="004C3279">
            <w:pPr>
              <w:jc w:val="left"/>
            </w:pPr>
          </w:p>
          <w:p w14:paraId="27605775" w14:textId="77777777" w:rsidR="008A3347" w:rsidRPr="00363808" w:rsidRDefault="008A3347" w:rsidP="004C3279">
            <w:pPr>
              <w:pStyle w:val="TAL"/>
              <w:rPr>
                <w:b/>
                <w:i/>
              </w:rPr>
            </w:pPr>
            <w:r>
              <w:t>For UEs supporting FG 3-2</w:t>
            </w:r>
            <w:r>
              <w:rPr>
                <w:lang w:val="en-US"/>
              </w:rPr>
              <w:t>(</w:t>
            </w:r>
            <w:proofErr w:type="spellStart"/>
            <w:r w:rsidRPr="00363808">
              <w:rPr>
                <w:bCs/>
                <w:i/>
              </w:rPr>
              <w:t>pdcch-MonitoringSingleOccasion</w:t>
            </w:r>
            <w:proofErr w:type="spellEnd"/>
            <w:r>
              <w:rPr>
                <w:lang w:val="en-US"/>
              </w:rPr>
              <w:t>)</w:t>
            </w:r>
            <w:r>
              <w:t xml:space="preserve"> or FG 22-12 </w:t>
            </w:r>
            <w:r w:rsidRPr="00363808">
              <w:t>(</w:t>
            </w:r>
            <w:r w:rsidRPr="00363808">
              <w:rPr>
                <w:i/>
                <w:lang w:eastAsia="fr-FR"/>
              </w:rPr>
              <w:t>pdcch-MonitoringSingleSpanFirst4Sym-r16</w:t>
            </w:r>
            <w:r>
              <w:t xml:space="preserve">), PDCCH monitoring is not restricted for first 3 symbols of a slot and for such UEs there should be no reason to restrict value1 and value2 to first 3 symbols of </w:t>
            </w:r>
            <w:proofErr w:type="spellStart"/>
            <w:r>
              <w:t>sSCell</w:t>
            </w:r>
            <w:proofErr w:type="spellEnd"/>
            <w:r>
              <w:t xml:space="preserve"> slot as currently captured.</w:t>
            </w:r>
          </w:p>
          <w:p w14:paraId="3607E2D2" w14:textId="77777777" w:rsidR="008A3347" w:rsidRDefault="008A3347" w:rsidP="004C3279">
            <w:pPr>
              <w:pStyle w:val="TAL"/>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7997"/>
              <w:gridCol w:w="467"/>
              <w:gridCol w:w="447"/>
              <w:gridCol w:w="447"/>
              <w:gridCol w:w="870"/>
            </w:tblGrid>
            <w:tr w:rsidR="008A3347" w14:paraId="3B8B7725" w14:textId="77777777" w:rsidTr="004C3279">
              <w:trPr>
                <w:cantSplit/>
                <w:trHeight w:val="1030"/>
                <w:tblHeader/>
                <w:jc w:val="center"/>
              </w:trPr>
              <w:tc>
                <w:tcPr>
                  <w:tcW w:w="0" w:type="auto"/>
                  <w:tcBorders>
                    <w:top w:val="single" w:sz="4" w:space="0" w:color="808080"/>
                    <w:left w:val="single" w:sz="4" w:space="0" w:color="808080"/>
                    <w:bottom w:val="single" w:sz="4" w:space="0" w:color="808080"/>
                    <w:right w:val="single" w:sz="4" w:space="0" w:color="808080"/>
                  </w:tcBorders>
                  <w:hideMark/>
                </w:tcPr>
                <w:p w14:paraId="6795586B" w14:textId="77777777" w:rsidR="008A3347" w:rsidRDefault="008A3347" w:rsidP="004C3279">
                  <w:pPr>
                    <w:pStyle w:val="TAL"/>
                    <w:rPr>
                      <w:b/>
                      <w:i/>
                    </w:rPr>
                  </w:pPr>
                  <w:proofErr w:type="spellStart"/>
                  <w:r>
                    <w:rPr>
                      <w:b/>
                      <w:i/>
                    </w:rPr>
                    <w:t>pdcch-MonitoringSingleOccasion</w:t>
                  </w:r>
                  <w:proofErr w:type="spellEnd"/>
                </w:p>
                <w:p w14:paraId="676E01AC" w14:textId="77777777" w:rsidR="008A3347" w:rsidRDefault="008A3347" w:rsidP="004C3279">
                  <w:pPr>
                    <w:pStyle w:val="TAL"/>
                  </w:pPr>
                  <w:r>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0" w:type="auto"/>
                  <w:tcBorders>
                    <w:top w:val="single" w:sz="4" w:space="0" w:color="808080"/>
                    <w:left w:val="single" w:sz="4" w:space="0" w:color="808080"/>
                    <w:bottom w:val="single" w:sz="4" w:space="0" w:color="808080"/>
                    <w:right w:val="single" w:sz="4" w:space="0" w:color="808080"/>
                  </w:tcBorders>
                  <w:hideMark/>
                </w:tcPr>
                <w:p w14:paraId="0243068B" w14:textId="77777777" w:rsidR="008A3347" w:rsidRDefault="008A3347" w:rsidP="004C3279">
                  <w:pPr>
                    <w:pStyle w:val="TAL"/>
                  </w:pPr>
                  <w:r>
                    <w:t>UE</w:t>
                  </w:r>
                </w:p>
              </w:tc>
              <w:tc>
                <w:tcPr>
                  <w:tcW w:w="0" w:type="auto"/>
                  <w:tcBorders>
                    <w:top w:val="single" w:sz="4" w:space="0" w:color="808080"/>
                    <w:left w:val="single" w:sz="4" w:space="0" w:color="808080"/>
                    <w:bottom w:val="single" w:sz="4" w:space="0" w:color="808080"/>
                    <w:right w:val="single" w:sz="4" w:space="0" w:color="808080"/>
                  </w:tcBorders>
                  <w:hideMark/>
                </w:tcPr>
                <w:p w14:paraId="605EBAEA" w14:textId="77777777" w:rsidR="008A3347" w:rsidRDefault="008A3347" w:rsidP="004C3279">
                  <w:pPr>
                    <w:pStyle w:val="TAL"/>
                  </w:pPr>
                  <w:r>
                    <w:t>No</w:t>
                  </w:r>
                </w:p>
              </w:tc>
              <w:tc>
                <w:tcPr>
                  <w:tcW w:w="0" w:type="auto"/>
                  <w:tcBorders>
                    <w:top w:val="single" w:sz="4" w:space="0" w:color="808080"/>
                    <w:left w:val="single" w:sz="4" w:space="0" w:color="808080"/>
                    <w:bottom w:val="single" w:sz="4" w:space="0" w:color="808080"/>
                    <w:right w:val="single" w:sz="4" w:space="0" w:color="808080"/>
                  </w:tcBorders>
                  <w:hideMark/>
                </w:tcPr>
                <w:p w14:paraId="2D359A99" w14:textId="77777777" w:rsidR="008A3347" w:rsidRDefault="008A3347" w:rsidP="004C3279">
                  <w:pPr>
                    <w:pStyle w:val="TAL"/>
                  </w:pPr>
                  <w:r>
                    <w:t>No</w:t>
                  </w:r>
                </w:p>
              </w:tc>
              <w:tc>
                <w:tcPr>
                  <w:tcW w:w="0" w:type="auto"/>
                  <w:tcBorders>
                    <w:top w:val="single" w:sz="4" w:space="0" w:color="808080"/>
                    <w:left w:val="single" w:sz="4" w:space="0" w:color="808080"/>
                    <w:bottom w:val="single" w:sz="4" w:space="0" w:color="808080"/>
                    <w:right w:val="single" w:sz="4" w:space="0" w:color="808080"/>
                  </w:tcBorders>
                  <w:hideMark/>
                </w:tcPr>
                <w:p w14:paraId="7C78A629" w14:textId="77777777" w:rsidR="008A3347" w:rsidRDefault="008A3347" w:rsidP="004C3279">
                  <w:pPr>
                    <w:pStyle w:val="TAL"/>
                  </w:pPr>
                  <w:r>
                    <w:t>FR1 only</w:t>
                  </w:r>
                </w:p>
              </w:tc>
            </w:tr>
          </w:tbl>
          <w:p w14:paraId="706690D8" w14:textId="77777777" w:rsidR="008A3347" w:rsidRDefault="008A3347" w:rsidP="004C3279">
            <w:pPr>
              <w:pStyle w:val="TAL"/>
            </w:pPr>
          </w:p>
          <w:p w14:paraId="29CF9679" w14:textId="77777777" w:rsidR="008A3347" w:rsidRPr="00363808" w:rsidRDefault="008A3347" w:rsidP="004C3279">
            <w:pPr>
              <w:pStyle w:val="TAL"/>
              <w:rPr>
                <w:b/>
                <w:i/>
                <w:lang w:eastAsia="fr-FR"/>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048"/>
              <w:gridCol w:w="467"/>
              <w:gridCol w:w="447"/>
              <w:gridCol w:w="447"/>
              <w:gridCol w:w="819"/>
            </w:tblGrid>
            <w:tr w:rsidR="008A3347" w14:paraId="0C19675B" w14:textId="77777777" w:rsidTr="004C3279">
              <w:trPr>
                <w:cantSplit/>
                <w:trHeight w:val="949"/>
                <w:tblHeader/>
                <w:jc w:val="center"/>
              </w:trPr>
              <w:tc>
                <w:tcPr>
                  <w:tcW w:w="0" w:type="auto"/>
                  <w:tcBorders>
                    <w:top w:val="single" w:sz="4" w:space="0" w:color="808080"/>
                    <w:left w:val="single" w:sz="4" w:space="0" w:color="808080"/>
                    <w:bottom w:val="single" w:sz="4" w:space="0" w:color="808080"/>
                    <w:right w:val="single" w:sz="4" w:space="0" w:color="808080"/>
                  </w:tcBorders>
                  <w:hideMark/>
                </w:tcPr>
                <w:p w14:paraId="1BCC57EE" w14:textId="77777777" w:rsidR="008A3347" w:rsidRDefault="008A3347" w:rsidP="004C3279">
                  <w:pPr>
                    <w:pStyle w:val="TAL"/>
                    <w:rPr>
                      <w:b/>
                      <w:i/>
                      <w:lang w:eastAsia="fr-FR"/>
                    </w:rPr>
                  </w:pPr>
                  <w:r>
                    <w:rPr>
                      <w:b/>
                      <w:i/>
                      <w:lang w:eastAsia="fr-FR"/>
                    </w:rPr>
                    <w:t>pdcch-MonitoringSingleSpanFirst4Sym-r16</w:t>
                  </w:r>
                </w:p>
                <w:p w14:paraId="0956133D" w14:textId="77777777" w:rsidR="008A3347" w:rsidRDefault="008A3347" w:rsidP="004C3279">
                  <w:pPr>
                    <w:pStyle w:val="TAL"/>
                    <w:rPr>
                      <w:b/>
                      <w:i/>
                      <w:lang w:eastAsia="fr-FR"/>
                    </w:rPr>
                  </w:pPr>
                  <w:r>
                    <w:rPr>
                      <w:bCs/>
                      <w:lang w:eastAsia="fr-FR"/>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0" w:type="auto"/>
                  <w:tcBorders>
                    <w:top w:val="single" w:sz="4" w:space="0" w:color="808080"/>
                    <w:left w:val="single" w:sz="4" w:space="0" w:color="808080"/>
                    <w:bottom w:val="single" w:sz="4" w:space="0" w:color="808080"/>
                    <w:right w:val="single" w:sz="4" w:space="0" w:color="808080"/>
                  </w:tcBorders>
                  <w:hideMark/>
                </w:tcPr>
                <w:p w14:paraId="462CD377" w14:textId="77777777" w:rsidR="008A3347" w:rsidRDefault="008A3347" w:rsidP="004C3279">
                  <w:pPr>
                    <w:pStyle w:val="TAL"/>
                    <w:rPr>
                      <w:lang w:eastAsia="fr-FR"/>
                    </w:rPr>
                  </w:pPr>
                  <w:r>
                    <w:rPr>
                      <w:lang w:eastAsia="fr-FR"/>
                    </w:rPr>
                    <w:t>UE</w:t>
                  </w:r>
                </w:p>
              </w:tc>
              <w:tc>
                <w:tcPr>
                  <w:tcW w:w="0" w:type="auto"/>
                  <w:tcBorders>
                    <w:top w:val="single" w:sz="4" w:space="0" w:color="808080"/>
                    <w:left w:val="single" w:sz="4" w:space="0" w:color="808080"/>
                    <w:bottom w:val="single" w:sz="4" w:space="0" w:color="808080"/>
                    <w:right w:val="single" w:sz="4" w:space="0" w:color="808080"/>
                  </w:tcBorders>
                  <w:hideMark/>
                </w:tcPr>
                <w:p w14:paraId="40B960EF" w14:textId="77777777" w:rsidR="008A3347" w:rsidRDefault="008A3347" w:rsidP="004C3279">
                  <w:pPr>
                    <w:pStyle w:val="TAL"/>
                    <w:rPr>
                      <w:lang w:eastAsia="fr-FR"/>
                    </w:rPr>
                  </w:pPr>
                  <w:r>
                    <w:rPr>
                      <w:lang w:eastAsia="fr-FR"/>
                    </w:rPr>
                    <w:t>No</w:t>
                  </w:r>
                </w:p>
              </w:tc>
              <w:tc>
                <w:tcPr>
                  <w:tcW w:w="0" w:type="auto"/>
                  <w:tcBorders>
                    <w:top w:val="single" w:sz="4" w:space="0" w:color="808080"/>
                    <w:left w:val="single" w:sz="4" w:space="0" w:color="808080"/>
                    <w:bottom w:val="single" w:sz="4" w:space="0" w:color="808080"/>
                    <w:right w:val="single" w:sz="4" w:space="0" w:color="808080"/>
                  </w:tcBorders>
                  <w:hideMark/>
                </w:tcPr>
                <w:p w14:paraId="22C88F76" w14:textId="77777777" w:rsidR="008A3347" w:rsidRDefault="008A3347" w:rsidP="004C3279">
                  <w:pPr>
                    <w:pStyle w:val="TAL"/>
                    <w:rPr>
                      <w:lang w:eastAsia="fr-FR"/>
                    </w:rPr>
                  </w:pPr>
                  <w:r>
                    <w:rPr>
                      <w:lang w:eastAsia="fr-FR"/>
                    </w:rPr>
                    <w:t>No</w:t>
                  </w:r>
                </w:p>
              </w:tc>
              <w:tc>
                <w:tcPr>
                  <w:tcW w:w="0" w:type="auto"/>
                  <w:tcBorders>
                    <w:top w:val="single" w:sz="4" w:space="0" w:color="808080"/>
                    <w:left w:val="single" w:sz="4" w:space="0" w:color="808080"/>
                    <w:bottom w:val="single" w:sz="4" w:space="0" w:color="808080"/>
                    <w:right w:val="single" w:sz="4" w:space="0" w:color="808080"/>
                  </w:tcBorders>
                  <w:hideMark/>
                </w:tcPr>
                <w:p w14:paraId="03346528" w14:textId="77777777" w:rsidR="008A3347" w:rsidRDefault="008A3347" w:rsidP="004C3279">
                  <w:pPr>
                    <w:pStyle w:val="TAL"/>
                    <w:rPr>
                      <w:lang w:eastAsia="fr-FR"/>
                    </w:rPr>
                  </w:pPr>
                  <w:r>
                    <w:rPr>
                      <w:lang w:eastAsia="fr-FR"/>
                    </w:rPr>
                    <w:t>FR1 only</w:t>
                  </w:r>
                </w:p>
              </w:tc>
            </w:tr>
          </w:tbl>
          <w:p w14:paraId="459ECDE6" w14:textId="77777777" w:rsidR="008A3347" w:rsidRDefault="008A3347" w:rsidP="004C3279">
            <w:pPr>
              <w:jc w:val="left"/>
            </w:pPr>
          </w:p>
          <w:p w14:paraId="784DD818" w14:textId="77777777" w:rsidR="008A3347" w:rsidRDefault="008A3347" w:rsidP="004C3279">
            <w:pPr>
              <w:jc w:val="left"/>
            </w:pPr>
            <w:r>
              <w:t xml:space="preserve">We propose to update the value sets as below to remove the unnecessary restriction on PDCCH monitoring </w:t>
            </w:r>
            <w:r w:rsidRPr="00613E15">
              <w:t>occasion(s)</w:t>
            </w:r>
            <w:r>
              <w:t xml:space="preserve">on </w:t>
            </w:r>
            <w:proofErr w:type="spellStart"/>
            <w:r>
              <w:t>sSCell</w:t>
            </w:r>
            <w:proofErr w:type="spellEnd"/>
            <w:r>
              <w:t xml:space="preserve">. </w:t>
            </w:r>
          </w:p>
          <w:p w14:paraId="5D6802AF" w14:textId="77777777" w:rsidR="008A3347" w:rsidRPr="003A75FC" w:rsidRDefault="008A3347" w:rsidP="00855B10">
            <w:pPr>
              <w:pStyle w:val="Proposal"/>
              <w:numPr>
                <w:ilvl w:val="0"/>
                <w:numId w:val="54"/>
              </w:numPr>
              <w:tabs>
                <w:tab w:val="clear" w:pos="256"/>
                <w:tab w:val="clear" w:pos="936"/>
              </w:tabs>
              <w:overflowPunct w:val="0"/>
              <w:autoSpaceDE w:val="0"/>
              <w:autoSpaceDN w:val="0"/>
              <w:adjustRightInd w:val="0"/>
              <w:spacing w:line="240" w:lineRule="auto"/>
              <w:ind w:left="1304"/>
              <w:jc w:val="left"/>
              <w:textAlignment w:val="baseline"/>
              <w:rPr>
                <w:b w:val="0"/>
                <w:bCs w:val="0"/>
              </w:rPr>
            </w:pPr>
            <w:bookmarkStart w:id="705" w:name="_Toc111220019"/>
            <w:r>
              <w:t>For Rel-17 NR DSS, update the value set description for component on “</w:t>
            </w:r>
            <w:r w:rsidRPr="00613E15">
              <w:t xml:space="preserve">PDCCH monitoring occasion(s) on </w:t>
            </w:r>
            <w:proofErr w:type="spellStart"/>
            <w:r w:rsidRPr="00613E15">
              <w:t>sSCell</w:t>
            </w:r>
            <w:proofErr w:type="spellEnd"/>
            <w:r w:rsidRPr="00613E15">
              <w:t xml:space="preserve"> for cross-carrier scheduling to </w:t>
            </w:r>
            <w:proofErr w:type="spellStart"/>
            <w:r w:rsidRPr="00613E15">
              <w:t>Pcell</w:t>
            </w:r>
            <w:proofErr w:type="spellEnd"/>
            <w:r w:rsidRPr="00613E15">
              <w:t>/</w:t>
            </w:r>
            <w:proofErr w:type="spellStart"/>
            <w:r w:rsidRPr="00613E15">
              <w:t>PSCell</w:t>
            </w:r>
            <w:proofErr w:type="spellEnd"/>
            <w:r>
              <w:t>”, i.e., component 9 of FG 34-1 and component 7 of FG 34-2 as shown below</w:t>
            </w:r>
            <w:r>
              <w:br/>
            </w:r>
            <w:r>
              <w:br/>
            </w:r>
            <w:r w:rsidRPr="003A75FC">
              <w:rPr>
                <w:rFonts w:ascii="Times New Roman" w:hAnsi="Times New Roman"/>
                <w:b w:val="0"/>
                <w:bCs w:val="0"/>
                <w:lang w:eastAsia="ja-JP"/>
              </w:rPr>
              <w:t xml:space="preserve">Value 1: within the first 3 OFDM symbols of </w:t>
            </w:r>
            <w:proofErr w:type="spellStart"/>
            <w:r w:rsidRPr="003A75FC">
              <w:rPr>
                <w:rFonts w:ascii="Times New Roman" w:hAnsi="Times New Roman"/>
                <w:b w:val="0"/>
                <w:bCs w:val="0"/>
                <w:lang w:eastAsia="ja-JP"/>
              </w:rPr>
              <w:t>sSCell</w:t>
            </w:r>
            <w:proofErr w:type="spellEnd"/>
            <w:r w:rsidRPr="003A75FC">
              <w:rPr>
                <w:rFonts w:ascii="Times New Roman" w:hAnsi="Times New Roman"/>
                <w:b w:val="0"/>
                <w:bCs w:val="0"/>
                <w:lang w:eastAsia="ja-JP"/>
              </w:rPr>
              <w:t xml:space="preserve"> slot overlapping with the first 3 OFDM symbols of </w:t>
            </w:r>
            <w:proofErr w:type="spellStart"/>
            <w:r w:rsidRPr="003A75FC">
              <w:rPr>
                <w:rFonts w:ascii="Times New Roman" w:hAnsi="Times New Roman"/>
                <w:b w:val="0"/>
                <w:bCs w:val="0"/>
                <w:lang w:eastAsia="ja-JP"/>
              </w:rPr>
              <w:t>PCell</w:t>
            </w:r>
            <w:proofErr w:type="spellEnd"/>
            <w:r w:rsidRPr="003A75FC">
              <w:rPr>
                <w:rFonts w:ascii="Times New Roman" w:hAnsi="Times New Roman"/>
                <w:b w:val="0"/>
                <w:bCs w:val="0"/>
                <w:lang w:eastAsia="ja-JP"/>
              </w:rPr>
              <w:t>/</w:t>
            </w:r>
            <w:proofErr w:type="spellStart"/>
            <w:r w:rsidRPr="003A75FC">
              <w:rPr>
                <w:rFonts w:ascii="Times New Roman" w:hAnsi="Times New Roman"/>
                <w:b w:val="0"/>
                <w:bCs w:val="0"/>
                <w:lang w:eastAsia="ja-JP"/>
              </w:rPr>
              <w:t>PSCell</w:t>
            </w:r>
            <w:proofErr w:type="spellEnd"/>
            <w:r w:rsidRPr="003A75FC">
              <w:rPr>
                <w:rFonts w:ascii="Times New Roman" w:hAnsi="Times New Roman"/>
                <w:b w:val="0"/>
                <w:bCs w:val="0"/>
                <w:lang w:eastAsia="ja-JP"/>
              </w:rPr>
              <w:t xml:space="preserve"> slot</w:t>
            </w:r>
            <w:r w:rsidRPr="003A75FC">
              <w:rPr>
                <w:rFonts w:ascii="Times New Roman" w:hAnsi="Times New Roman"/>
                <w:b w:val="0"/>
                <w:bCs w:val="0"/>
                <w:color w:val="C00000"/>
                <w:u w:val="single"/>
                <w:lang w:eastAsia="ja-JP"/>
              </w:rPr>
              <w:t xml:space="preserve">, if the UE does not indicate support of </w:t>
            </w:r>
            <w:proofErr w:type="spellStart"/>
            <w:r w:rsidRPr="003A75FC">
              <w:rPr>
                <w:rFonts w:ascii="Times New Roman" w:hAnsi="Times New Roman"/>
                <w:b w:val="0"/>
                <w:bCs w:val="0"/>
                <w:i/>
                <w:iCs/>
                <w:color w:val="C00000"/>
                <w:u w:val="single"/>
              </w:rPr>
              <w:t>pdcch-MonitoringSingleOccasion</w:t>
            </w:r>
            <w:proofErr w:type="spellEnd"/>
            <w:r w:rsidRPr="003A75FC">
              <w:rPr>
                <w:rFonts w:ascii="Times New Roman" w:hAnsi="Times New Roman"/>
                <w:b w:val="0"/>
                <w:bCs w:val="0"/>
                <w:color w:val="C00000"/>
                <w:u w:val="single"/>
                <w:lang w:val="en-US"/>
              </w:rPr>
              <w:t xml:space="preserve"> </w:t>
            </w:r>
            <w:r w:rsidRPr="003A75FC">
              <w:rPr>
                <w:rFonts w:ascii="Times New Roman" w:hAnsi="Times New Roman"/>
                <w:b w:val="0"/>
                <w:bCs w:val="0"/>
                <w:i/>
                <w:iCs/>
                <w:color w:val="C00000"/>
                <w:u w:val="single"/>
                <w:lang w:val="en-US"/>
              </w:rPr>
              <w:t xml:space="preserve">or </w:t>
            </w:r>
            <w:r w:rsidRPr="003A75FC">
              <w:rPr>
                <w:rFonts w:ascii="Times New Roman" w:hAnsi="Times New Roman"/>
                <w:b w:val="0"/>
                <w:bCs w:val="0"/>
                <w:i/>
                <w:iCs/>
                <w:color w:val="C00000"/>
                <w:u w:val="single"/>
                <w:lang w:eastAsia="fr-FR"/>
              </w:rPr>
              <w:t>pdcch-MonitoringSingleSpanFirst4Sym-r16</w:t>
            </w:r>
            <w:r w:rsidRPr="003A75FC">
              <w:rPr>
                <w:rFonts w:ascii="Times New Roman" w:hAnsi="Times New Roman"/>
                <w:b w:val="0"/>
                <w:bCs w:val="0"/>
                <w:lang w:eastAsia="ja-JP"/>
              </w:rPr>
              <w:t>.</w:t>
            </w:r>
            <w:r>
              <w:rPr>
                <w:rFonts w:ascii="Times New Roman" w:hAnsi="Times New Roman"/>
                <w:b w:val="0"/>
                <w:bCs w:val="0"/>
                <w:lang w:eastAsia="ja-JP"/>
              </w:rPr>
              <w:br/>
            </w:r>
            <w:r w:rsidRPr="003A75FC">
              <w:rPr>
                <w:rFonts w:ascii="Times New Roman" w:hAnsi="Times New Roman"/>
                <w:b w:val="0"/>
                <w:bCs w:val="0"/>
                <w:lang w:eastAsia="ja-JP"/>
              </w:rPr>
              <w:lastRenderedPageBreak/>
              <w:t xml:space="preserve"> </w:t>
            </w:r>
            <w:r w:rsidRPr="003A75FC">
              <w:rPr>
                <w:rFonts w:ascii="Times New Roman" w:hAnsi="Times New Roman"/>
                <w:b w:val="0"/>
                <w:bCs w:val="0"/>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that are within the first four OFDM symbols of </w:t>
            </w:r>
            <w:proofErr w:type="spellStart"/>
            <w:r w:rsidRPr="003A75FC">
              <w:rPr>
                <w:rFonts w:ascii="Times New Roman" w:hAnsi="Times New Roman"/>
                <w:b w:val="0"/>
                <w:bCs w:val="0"/>
                <w:color w:val="C00000"/>
                <w:u w:val="single"/>
                <w:lang w:eastAsia="ja-JP"/>
              </w:rPr>
              <w:t>sSCell</w:t>
            </w:r>
            <w:proofErr w:type="spellEnd"/>
            <w:r w:rsidRPr="003A75FC">
              <w:rPr>
                <w:rFonts w:ascii="Times New Roman" w:hAnsi="Times New Roman"/>
                <w:b w:val="0"/>
                <w:bCs w:val="0"/>
                <w:color w:val="C00000"/>
                <w:u w:val="single"/>
                <w:lang w:eastAsia="ja-JP"/>
              </w:rPr>
              <w:t xml:space="preserve"> slot overlapping with the first 3 OFDM symbols of </w:t>
            </w:r>
            <w:proofErr w:type="spellStart"/>
            <w:r w:rsidRPr="003A75FC">
              <w:rPr>
                <w:rFonts w:ascii="Times New Roman" w:hAnsi="Times New Roman"/>
                <w:b w:val="0"/>
                <w:bCs w:val="0"/>
                <w:color w:val="C00000"/>
                <w:u w:val="single"/>
                <w:lang w:eastAsia="ja-JP"/>
              </w:rPr>
              <w:t>PCell</w:t>
            </w:r>
            <w:proofErr w:type="spellEnd"/>
            <w:r w:rsidRPr="003A75FC">
              <w:rPr>
                <w:rFonts w:ascii="Times New Roman" w:hAnsi="Times New Roman"/>
                <w:b w:val="0"/>
                <w:bCs w:val="0"/>
                <w:color w:val="C00000"/>
                <w:u w:val="single"/>
                <w:lang w:eastAsia="ja-JP"/>
              </w:rPr>
              <w:t>/</w:t>
            </w:r>
            <w:proofErr w:type="spellStart"/>
            <w:r w:rsidRPr="003A75FC">
              <w:rPr>
                <w:rFonts w:ascii="Times New Roman" w:hAnsi="Times New Roman"/>
                <w:b w:val="0"/>
                <w:bCs w:val="0"/>
                <w:color w:val="C00000"/>
                <w:u w:val="single"/>
                <w:lang w:eastAsia="ja-JP"/>
              </w:rPr>
              <w:t>PSCell</w:t>
            </w:r>
            <w:proofErr w:type="spellEnd"/>
            <w:r w:rsidRPr="003A75FC">
              <w:rPr>
                <w:rFonts w:ascii="Times New Roman" w:hAnsi="Times New Roman"/>
                <w:b w:val="0"/>
                <w:bCs w:val="0"/>
                <w:color w:val="C00000"/>
                <w:u w:val="single"/>
                <w:lang w:eastAsia="ja-JP"/>
              </w:rPr>
              <w:t xml:space="preserve"> slot, if the UE indicates support of </w:t>
            </w:r>
            <w:r w:rsidRPr="003A75FC">
              <w:rPr>
                <w:rFonts w:ascii="Times New Roman" w:hAnsi="Times New Roman"/>
                <w:b w:val="0"/>
                <w:bCs w:val="0"/>
                <w:i/>
                <w:iCs/>
                <w:color w:val="C00000"/>
                <w:u w:val="single"/>
                <w:lang w:eastAsia="ja-JP"/>
              </w:rPr>
              <w:t>pdcch-MonitoringSingleSpanFirst4Sym-r16</w:t>
            </w:r>
            <w:r w:rsidRPr="003A75FC">
              <w:rPr>
                <w:rFonts w:ascii="Times New Roman" w:hAnsi="Times New Roman"/>
                <w:b w:val="0"/>
                <w:bCs w:val="0"/>
                <w:color w:val="C00000"/>
                <w:u w:val="single"/>
                <w:lang w:eastAsia="ja-JP"/>
              </w:rPr>
              <w:t xml:space="preserve">.  </w:t>
            </w:r>
            <w:r w:rsidRPr="003A75FC">
              <w:rPr>
                <w:rFonts w:ascii="Times New Roman" w:hAnsi="Times New Roman"/>
                <w:b w:val="0"/>
                <w:bCs w:val="0"/>
                <w:color w:val="C00000"/>
                <w:u w:val="single"/>
                <w:lang w:eastAsia="ja-JP"/>
              </w:rPr>
              <w:br/>
            </w:r>
            <w:r w:rsidRPr="003A75FC">
              <w:rPr>
                <w:rFonts w:ascii="Times New Roman" w:hAnsi="Times New Roman"/>
                <w:b w:val="0"/>
                <w:bCs w:val="0"/>
                <w:color w:val="C00000"/>
                <w:u w:val="single"/>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of </w:t>
            </w:r>
            <w:proofErr w:type="spellStart"/>
            <w:r w:rsidRPr="003A75FC">
              <w:rPr>
                <w:rFonts w:ascii="Times New Roman" w:hAnsi="Times New Roman"/>
                <w:b w:val="0"/>
                <w:bCs w:val="0"/>
                <w:color w:val="C00000"/>
                <w:u w:val="single"/>
                <w:lang w:eastAsia="ja-JP"/>
              </w:rPr>
              <w:t>sSCell</w:t>
            </w:r>
            <w:proofErr w:type="spellEnd"/>
            <w:r w:rsidRPr="003A75FC">
              <w:rPr>
                <w:rFonts w:ascii="Times New Roman" w:hAnsi="Times New Roman"/>
                <w:b w:val="0"/>
                <w:bCs w:val="0"/>
                <w:color w:val="C00000"/>
                <w:u w:val="single"/>
                <w:lang w:eastAsia="ja-JP"/>
              </w:rPr>
              <w:t xml:space="preserve"> slot overlapping with the first 3 OFDM symbols of </w:t>
            </w:r>
            <w:proofErr w:type="spellStart"/>
            <w:r w:rsidRPr="003A75FC">
              <w:rPr>
                <w:rFonts w:ascii="Times New Roman" w:hAnsi="Times New Roman"/>
                <w:b w:val="0"/>
                <w:bCs w:val="0"/>
                <w:color w:val="C00000"/>
                <w:u w:val="single"/>
                <w:lang w:eastAsia="ja-JP"/>
              </w:rPr>
              <w:t>PCell</w:t>
            </w:r>
            <w:proofErr w:type="spellEnd"/>
            <w:r w:rsidRPr="003A75FC">
              <w:rPr>
                <w:rFonts w:ascii="Times New Roman" w:hAnsi="Times New Roman"/>
                <w:b w:val="0"/>
                <w:bCs w:val="0"/>
                <w:color w:val="C00000"/>
                <w:u w:val="single"/>
                <w:lang w:eastAsia="ja-JP"/>
              </w:rPr>
              <w:t>/</w:t>
            </w:r>
            <w:proofErr w:type="spellStart"/>
            <w:r w:rsidRPr="003A75FC">
              <w:rPr>
                <w:rFonts w:ascii="Times New Roman" w:hAnsi="Times New Roman"/>
                <w:b w:val="0"/>
                <w:bCs w:val="0"/>
                <w:color w:val="C00000"/>
                <w:u w:val="single"/>
                <w:lang w:eastAsia="ja-JP"/>
              </w:rPr>
              <w:t>PSCell</w:t>
            </w:r>
            <w:proofErr w:type="spellEnd"/>
            <w:r w:rsidRPr="003A75FC">
              <w:rPr>
                <w:rFonts w:ascii="Times New Roman" w:hAnsi="Times New Roman"/>
                <w:b w:val="0"/>
                <w:bCs w:val="0"/>
                <w:color w:val="C00000"/>
                <w:u w:val="single"/>
                <w:lang w:eastAsia="ja-JP"/>
              </w:rPr>
              <w:t xml:space="preserve"> </w:t>
            </w:r>
            <w:proofErr w:type="gramStart"/>
            <w:r w:rsidRPr="003A75FC">
              <w:rPr>
                <w:rFonts w:ascii="Times New Roman" w:hAnsi="Times New Roman"/>
                <w:b w:val="0"/>
                <w:bCs w:val="0"/>
                <w:color w:val="C00000"/>
                <w:u w:val="single"/>
                <w:lang w:eastAsia="ja-JP"/>
              </w:rPr>
              <w:t>slot, if</w:t>
            </w:r>
            <w:proofErr w:type="gramEnd"/>
            <w:r w:rsidRPr="003A75FC">
              <w:rPr>
                <w:rFonts w:ascii="Times New Roman" w:hAnsi="Times New Roman"/>
                <w:b w:val="0"/>
                <w:bCs w:val="0"/>
                <w:color w:val="C00000"/>
                <w:u w:val="single"/>
                <w:lang w:eastAsia="ja-JP"/>
              </w:rPr>
              <w:t xml:space="preserve"> the UE indicates support of </w:t>
            </w:r>
            <w:proofErr w:type="spellStart"/>
            <w:r w:rsidRPr="003A75FC">
              <w:rPr>
                <w:rFonts w:ascii="Times New Roman" w:hAnsi="Times New Roman"/>
                <w:b w:val="0"/>
                <w:bCs w:val="0"/>
                <w:i/>
                <w:iCs/>
                <w:color w:val="C00000"/>
                <w:u w:val="single"/>
              </w:rPr>
              <w:t>pdcch-MonitoringSingleOccasion</w:t>
            </w:r>
            <w:proofErr w:type="spellEnd"/>
            <w:r w:rsidRPr="003A75FC">
              <w:rPr>
                <w:rFonts w:ascii="Times New Roman" w:hAnsi="Times New Roman"/>
                <w:b w:val="0"/>
                <w:bCs w:val="0"/>
                <w:color w:val="C00000"/>
                <w:u w:val="single"/>
                <w:lang w:eastAsia="ja-JP"/>
              </w:rPr>
              <w:t xml:space="preserve">.  </w:t>
            </w:r>
            <w:r w:rsidRPr="003A75FC">
              <w:rPr>
                <w:rFonts w:ascii="Times New Roman" w:hAnsi="Times New Roman"/>
                <w:b w:val="0"/>
                <w:bCs w:val="0"/>
                <w:color w:val="C00000"/>
                <w:u w:val="single"/>
                <w:lang w:eastAsia="ja-JP"/>
              </w:rPr>
              <w:br/>
            </w:r>
            <w:r w:rsidRPr="003A75FC">
              <w:rPr>
                <w:rFonts w:ascii="Times New Roman" w:hAnsi="Times New Roman"/>
                <w:b w:val="0"/>
                <w:bCs w:val="0"/>
                <w:color w:val="C00000"/>
                <w:u w:val="single"/>
                <w:lang w:eastAsia="ja-JP"/>
              </w:rPr>
              <w:br/>
            </w:r>
            <w:r w:rsidRPr="003A75FC">
              <w:rPr>
                <w:rFonts w:ascii="Times New Roman" w:hAnsi="Times New Roman"/>
                <w:b w:val="0"/>
                <w:bCs w:val="0"/>
                <w:lang w:eastAsia="ja-JP"/>
              </w:rPr>
              <w:t xml:space="preserve">Value 2: within the first 3 OFDM symbols of any </w:t>
            </w:r>
            <w:proofErr w:type="spellStart"/>
            <w:r w:rsidRPr="003A75FC">
              <w:rPr>
                <w:rFonts w:ascii="Times New Roman" w:hAnsi="Times New Roman"/>
                <w:b w:val="0"/>
                <w:bCs w:val="0"/>
                <w:lang w:eastAsia="ja-JP"/>
              </w:rPr>
              <w:t>sSCell</w:t>
            </w:r>
            <w:proofErr w:type="spellEnd"/>
            <w:r w:rsidRPr="003A75FC">
              <w:rPr>
                <w:rFonts w:ascii="Times New Roman" w:hAnsi="Times New Roman"/>
                <w:b w:val="0"/>
                <w:bCs w:val="0"/>
                <w:lang w:eastAsia="ja-JP"/>
              </w:rPr>
              <w:t xml:space="preserve"> slot overlapping with </w:t>
            </w:r>
            <w:proofErr w:type="spellStart"/>
            <w:r w:rsidRPr="003A75FC">
              <w:rPr>
                <w:rFonts w:ascii="Times New Roman" w:hAnsi="Times New Roman"/>
                <w:b w:val="0"/>
                <w:bCs w:val="0"/>
                <w:lang w:eastAsia="ja-JP"/>
              </w:rPr>
              <w:t>PCell</w:t>
            </w:r>
            <w:proofErr w:type="spellEnd"/>
            <w:r w:rsidRPr="003A75FC">
              <w:rPr>
                <w:rFonts w:ascii="Times New Roman" w:hAnsi="Times New Roman"/>
                <w:b w:val="0"/>
                <w:bCs w:val="0"/>
                <w:lang w:eastAsia="ja-JP"/>
              </w:rPr>
              <w:t>/</w:t>
            </w:r>
            <w:proofErr w:type="spellStart"/>
            <w:r w:rsidRPr="003A75FC">
              <w:rPr>
                <w:rFonts w:ascii="Times New Roman" w:hAnsi="Times New Roman"/>
                <w:b w:val="0"/>
                <w:bCs w:val="0"/>
                <w:lang w:eastAsia="ja-JP"/>
              </w:rPr>
              <w:t>PSCell</w:t>
            </w:r>
            <w:proofErr w:type="spellEnd"/>
            <w:r w:rsidRPr="003A75FC">
              <w:rPr>
                <w:rFonts w:ascii="Times New Roman" w:hAnsi="Times New Roman"/>
                <w:b w:val="0"/>
                <w:bCs w:val="0"/>
                <w:lang w:eastAsia="ja-JP"/>
              </w:rPr>
              <w:t xml:space="preserve"> slot </w:t>
            </w:r>
            <w:r w:rsidRPr="003A75FC">
              <w:rPr>
                <w:rFonts w:ascii="Times New Roman" w:hAnsi="Times New Roman"/>
                <w:b w:val="0"/>
                <w:bCs w:val="0"/>
                <w:color w:val="C00000"/>
                <w:u w:val="single"/>
                <w:lang w:eastAsia="ja-JP"/>
              </w:rPr>
              <w:t xml:space="preserve">if the UE does not indicate support of </w:t>
            </w:r>
            <w:proofErr w:type="spellStart"/>
            <w:r w:rsidRPr="003A75FC">
              <w:rPr>
                <w:rFonts w:ascii="Times New Roman" w:hAnsi="Times New Roman"/>
                <w:b w:val="0"/>
                <w:bCs w:val="0"/>
                <w:i/>
                <w:iCs/>
                <w:color w:val="C00000"/>
                <w:u w:val="single"/>
              </w:rPr>
              <w:t>pdcch-MonitoringSingleOccasion</w:t>
            </w:r>
            <w:proofErr w:type="spellEnd"/>
            <w:r w:rsidRPr="003A75FC">
              <w:rPr>
                <w:rFonts w:ascii="Times New Roman" w:hAnsi="Times New Roman"/>
                <w:b w:val="0"/>
                <w:bCs w:val="0"/>
                <w:color w:val="C00000"/>
                <w:u w:val="single"/>
                <w:lang w:val="en-US"/>
              </w:rPr>
              <w:t xml:space="preserve"> or </w:t>
            </w:r>
            <w:r w:rsidRPr="003A75FC">
              <w:rPr>
                <w:rFonts w:ascii="Times New Roman" w:hAnsi="Times New Roman"/>
                <w:b w:val="0"/>
                <w:bCs w:val="0"/>
                <w:i/>
                <w:iCs/>
                <w:color w:val="C00000"/>
                <w:u w:val="single"/>
                <w:lang w:eastAsia="fr-FR"/>
              </w:rPr>
              <w:t>pdcch-MonitoringSingleSpanFirst4Sym-r16</w:t>
            </w:r>
            <w:r w:rsidRPr="003A75FC">
              <w:rPr>
                <w:rFonts w:ascii="Times New Roman" w:hAnsi="Times New Roman"/>
                <w:b w:val="0"/>
                <w:bCs w:val="0"/>
                <w:lang w:eastAsia="ja-JP"/>
              </w:rPr>
              <w:t xml:space="preserve">. </w:t>
            </w:r>
            <w:r w:rsidRPr="003A75FC">
              <w:rPr>
                <w:rFonts w:ascii="Times New Roman" w:hAnsi="Times New Roman"/>
                <w:b w:val="0"/>
                <w:bCs w:val="0"/>
                <w:lang w:eastAsia="ja-JP"/>
              </w:rPr>
              <w:br/>
            </w:r>
            <w:r w:rsidRPr="003A75FC">
              <w:rPr>
                <w:rFonts w:ascii="Times New Roman" w:hAnsi="Times New Roman"/>
                <w:b w:val="0"/>
                <w:bCs w:val="0"/>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that are within the first four OFDM symbols of </w:t>
            </w:r>
            <w:r>
              <w:rPr>
                <w:rFonts w:ascii="Times New Roman" w:hAnsi="Times New Roman"/>
                <w:b w:val="0"/>
                <w:bCs w:val="0"/>
                <w:color w:val="C00000"/>
                <w:u w:val="single"/>
                <w:lang w:eastAsia="ja-JP"/>
              </w:rPr>
              <w:t xml:space="preserve">any </w:t>
            </w:r>
            <w:proofErr w:type="spellStart"/>
            <w:r w:rsidRPr="003A75FC">
              <w:rPr>
                <w:rFonts w:ascii="Times New Roman" w:hAnsi="Times New Roman"/>
                <w:b w:val="0"/>
                <w:bCs w:val="0"/>
                <w:color w:val="C00000"/>
                <w:u w:val="single"/>
                <w:lang w:eastAsia="ja-JP"/>
              </w:rPr>
              <w:t>sSCell</w:t>
            </w:r>
            <w:proofErr w:type="spellEnd"/>
            <w:r w:rsidRPr="003A75FC">
              <w:rPr>
                <w:rFonts w:ascii="Times New Roman" w:hAnsi="Times New Roman"/>
                <w:b w:val="0"/>
                <w:bCs w:val="0"/>
                <w:color w:val="C00000"/>
                <w:u w:val="single"/>
                <w:lang w:eastAsia="ja-JP"/>
              </w:rPr>
              <w:t xml:space="preserve"> </w:t>
            </w:r>
            <w:proofErr w:type="gramStart"/>
            <w:r w:rsidRPr="003A75FC">
              <w:rPr>
                <w:rFonts w:ascii="Times New Roman" w:hAnsi="Times New Roman"/>
                <w:b w:val="0"/>
                <w:bCs w:val="0"/>
                <w:color w:val="C00000"/>
                <w:u w:val="single"/>
                <w:lang w:eastAsia="ja-JP"/>
              </w:rPr>
              <w:t>slot, if</w:t>
            </w:r>
            <w:proofErr w:type="gramEnd"/>
            <w:r w:rsidRPr="003A75FC">
              <w:rPr>
                <w:rFonts w:ascii="Times New Roman" w:hAnsi="Times New Roman"/>
                <w:b w:val="0"/>
                <w:bCs w:val="0"/>
                <w:color w:val="C00000"/>
                <w:u w:val="single"/>
                <w:lang w:eastAsia="ja-JP"/>
              </w:rPr>
              <w:t xml:space="preserve"> the UE indicates support of </w:t>
            </w:r>
            <w:r w:rsidRPr="003A75FC">
              <w:rPr>
                <w:rFonts w:ascii="Times New Roman" w:hAnsi="Times New Roman"/>
                <w:b w:val="0"/>
                <w:bCs w:val="0"/>
                <w:i/>
                <w:iCs/>
                <w:color w:val="C00000"/>
                <w:u w:val="single"/>
                <w:lang w:eastAsia="ja-JP"/>
              </w:rPr>
              <w:t>pdcch-MonitoringSingleSpanFirst4Sym-r16</w:t>
            </w:r>
            <w:r w:rsidRPr="003A75FC">
              <w:rPr>
                <w:rFonts w:ascii="Times New Roman" w:hAnsi="Times New Roman"/>
                <w:b w:val="0"/>
                <w:bCs w:val="0"/>
                <w:color w:val="C00000"/>
                <w:u w:val="single"/>
                <w:lang w:eastAsia="ja-JP"/>
              </w:rPr>
              <w:t xml:space="preserve">.  </w:t>
            </w:r>
            <w:r w:rsidRPr="003A75FC">
              <w:rPr>
                <w:rFonts w:ascii="Times New Roman" w:hAnsi="Times New Roman"/>
                <w:b w:val="0"/>
                <w:bCs w:val="0"/>
                <w:color w:val="C00000"/>
                <w:u w:val="single"/>
                <w:lang w:eastAsia="ja-JP"/>
              </w:rPr>
              <w:br/>
            </w:r>
            <w:r w:rsidRPr="003A75FC">
              <w:rPr>
                <w:rFonts w:ascii="Times New Roman" w:hAnsi="Times New Roman"/>
                <w:b w:val="0"/>
                <w:bCs w:val="0"/>
                <w:color w:val="C00000"/>
                <w:u w:val="single"/>
                <w:lang w:eastAsia="ja-JP"/>
              </w:rPr>
              <w:br/>
            </w:r>
            <w:r>
              <w:rPr>
                <w:rFonts w:ascii="Times New Roman" w:hAnsi="Times New Roman"/>
                <w:b w:val="0"/>
                <w:bCs w:val="0"/>
                <w:color w:val="C00000"/>
                <w:u w:val="single"/>
                <w:lang w:eastAsia="ja-JP"/>
              </w:rPr>
              <w:t>w</w:t>
            </w:r>
            <w:r w:rsidRPr="003A75FC">
              <w:rPr>
                <w:rFonts w:ascii="Times New Roman" w:hAnsi="Times New Roman"/>
                <w:b w:val="0"/>
                <w:bCs w:val="0"/>
                <w:color w:val="C00000"/>
                <w:u w:val="single"/>
                <w:lang w:eastAsia="ja-JP"/>
              </w:rPr>
              <w:t xml:space="preserve">ithin </w:t>
            </w:r>
            <w:r w:rsidRPr="003A75FC">
              <w:rPr>
                <w:rFonts w:ascii="Times New Roman" w:eastAsia="MS Mincho" w:hAnsi="Times New Roman"/>
                <w:b w:val="0"/>
                <w:bCs w:val="0"/>
                <w:color w:val="C00000"/>
                <w:u w:val="single"/>
                <w:lang w:val="en-US" w:eastAsia="ko-KR"/>
              </w:rPr>
              <w:t xml:space="preserve">a </w:t>
            </w:r>
            <w:r w:rsidRPr="003A75FC">
              <w:rPr>
                <w:rFonts w:ascii="Times New Roman" w:hAnsi="Times New Roman"/>
                <w:b w:val="0"/>
                <w:bCs w:val="0"/>
                <w:color w:val="C00000"/>
                <w:u w:val="single"/>
                <w:lang w:eastAsia="ja-JP"/>
              </w:rPr>
              <w:t xml:space="preserve">single span of any three contiguous OFDM symbols of </w:t>
            </w:r>
            <w:r>
              <w:rPr>
                <w:rFonts w:ascii="Times New Roman" w:hAnsi="Times New Roman"/>
                <w:b w:val="0"/>
                <w:bCs w:val="0"/>
                <w:color w:val="C00000"/>
                <w:u w:val="single"/>
                <w:lang w:eastAsia="ja-JP"/>
              </w:rPr>
              <w:t xml:space="preserve">any </w:t>
            </w:r>
            <w:proofErr w:type="spellStart"/>
            <w:r w:rsidRPr="003A75FC">
              <w:rPr>
                <w:rFonts w:ascii="Times New Roman" w:hAnsi="Times New Roman"/>
                <w:b w:val="0"/>
                <w:bCs w:val="0"/>
                <w:color w:val="C00000"/>
                <w:u w:val="single"/>
                <w:lang w:eastAsia="ja-JP"/>
              </w:rPr>
              <w:t>sSCell</w:t>
            </w:r>
            <w:proofErr w:type="spellEnd"/>
            <w:r w:rsidRPr="003A75FC">
              <w:rPr>
                <w:rFonts w:ascii="Times New Roman" w:hAnsi="Times New Roman"/>
                <w:b w:val="0"/>
                <w:bCs w:val="0"/>
                <w:color w:val="C00000"/>
                <w:u w:val="single"/>
                <w:lang w:eastAsia="ja-JP"/>
              </w:rPr>
              <w:t xml:space="preserve"> slot, if the UE indicates support of </w:t>
            </w:r>
            <w:proofErr w:type="spellStart"/>
            <w:r w:rsidRPr="003A75FC">
              <w:rPr>
                <w:rFonts w:ascii="Times New Roman" w:hAnsi="Times New Roman"/>
                <w:b w:val="0"/>
                <w:bCs w:val="0"/>
                <w:i/>
                <w:iCs/>
                <w:color w:val="C00000"/>
                <w:u w:val="single"/>
              </w:rPr>
              <w:t>pdcch-MonitoringSingleOccasion</w:t>
            </w:r>
            <w:bookmarkEnd w:id="705"/>
            <w:proofErr w:type="spellEnd"/>
          </w:p>
          <w:p w14:paraId="7A3BD80D" w14:textId="77777777" w:rsidR="008A3347" w:rsidRPr="00434D06" w:rsidRDefault="008A3347" w:rsidP="00EA68F4">
            <w:pPr>
              <w:spacing w:beforeLines="50" w:before="120"/>
              <w:jc w:val="left"/>
              <w:rPr>
                <w:rFonts w:ascii="Calibri" w:hAnsi="Calibri" w:cs="Calibri"/>
                <w:color w:val="000000"/>
              </w:rPr>
            </w:pPr>
          </w:p>
        </w:tc>
      </w:tr>
    </w:tbl>
    <w:p w14:paraId="7494D392" w14:textId="77777777" w:rsidR="00275B7A" w:rsidRDefault="00275B7A" w:rsidP="00275B7A">
      <w:pPr>
        <w:pStyle w:val="maintext"/>
        <w:ind w:firstLineChars="90" w:firstLine="180"/>
        <w:rPr>
          <w:rFonts w:ascii="Calibri" w:eastAsia="SimSun" w:hAnsi="Calibri" w:cs="Calibri"/>
          <w:lang w:eastAsia="zh-CN"/>
        </w:rPr>
      </w:pPr>
    </w:p>
    <w:p w14:paraId="0C858B77" w14:textId="77777777" w:rsidR="00275B7A" w:rsidRPr="00275B7A" w:rsidRDefault="00275B7A" w:rsidP="001C2B83">
      <w:pPr>
        <w:pStyle w:val="Heading2"/>
        <w:numPr>
          <w:ilvl w:val="1"/>
          <w:numId w:val="9"/>
        </w:numPr>
        <w:rPr>
          <w:color w:val="000000"/>
        </w:rPr>
      </w:pPr>
      <w:r w:rsidRPr="00275B7A">
        <w:rPr>
          <w:color w:val="000000"/>
        </w:rPr>
        <w:t>LTE_NR_DC_enh2</w:t>
      </w:r>
    </w:p>
    <w:p w14:paraId="7A441EC8" w14:textId="77777777" w:rsidR="00275B7A" w:rsidRDefault="004C3279" w:rsidP="00275B7A">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225DD498" w14:textId="77777777" w:rsidR="004C3279" w:rsidRDefault="004C3279" w:rsidP="00275B7A">
      <w:pPr>
        <w:pStyle w:val="maintext"/>
        <w:ind w:firstLineChars="90" w:firstLine="180"/>
        <w:rPr>
          <w:rFonts w:ascii="Calibri" w:eastAsia="SimSun" w:hAnsi="Calibri" w:cs="Calibri"/>
          <w:lang w:eastAsia="zh-CN"/>
        </w:rPr>
      </w:pPr>
    </w:p>
    <w:p w14:paraId="04B1A177" w14:textId="77777777" w:rsidR="00275B7A" w:rsidRPr="00275B7A" w:rsidRDefault="00275B7A" w:rsidP="001C2B83">
      <w:pPr>
        <w:pStyle w:val="Heading2"/>
        <w:numPr>
          <w:ilvl w:val="1"/>
          <w:numId w:val="9"/>
        </w:numPr>
        <w:rPr>
          <w:color w:val="000000"/>
        </w:rPr>
      </w:pPr>
      <w:proofErr w:type="spellStart"/>
      <w:r w:rsidRPr="00275B7A">
        <w:rPr>
          <w:color w:val="000000"/>
        </w:rPr>
        <w:t>NR_pos_enh</w:t>
      </w:r>
      <w:proofErr w:type="spellEnd"/>
    </w:p>
    <w:p w14:paraId="2D8C0855" w14:textId="77777777" w:rsidR="004A537B" w:rsidRDefault="004A537B" w:rsidP="004A537B">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593"/>
        <w:gridCol w:w="2862"/>
        <w:gridCol w:w="5391"/>
        <w:gridCol w:w="522"/>
        <w:gridCol w:w="447"/>
        <w:gridCol w:w="222"/>
        <w:gridCol w:w="3534"/>
        <w:gridCol w:w="756"/>
        <w:gridCol w:w="467"/>
        <w:gridCol w:w="467"/>
        <w:gridCol w:w="467"/>
        <w:gridCol w:w="3457"/>
        <w:gridCol w:w="1795"/>
      </w:tblGrid>
      <w:tr w:rsidR="00173902" w:rsidRPr="004C3279" w14:paraId="6B4178AE" w14:textId="77777777" w:rsidTr="00173902">
        <w:tc>
          <w:tcPr>
            <w:tcW w:w="0" w:type="auto"/>
            <w:shd w:val="clear" w:color="auto" w:fill="auto"/>
          </w:tcPr>
          <w:p w14:paraId="70285DE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27. </w:t>
            </w:r>
            <w:proofErr w:type="spellStart"/>
            <w:r w:rsidRPr="00855B10">
              <w:rPr>
                <w:rFonts w:ascii="Arial" w:hAnsi="Arial" w:cs="Arial"/>
                <w:color w:val="000000"/>
                <w:sz w:val="18"/>
                <w:szCs w:val="18"/>
                <w:lang w:eastAsia="ja-JP"/>
              </w:rPr>
              <w:t>NR_pos_enh</w:t>
            </w:r>
            <w:proofErr w:type="spellEnd"/>
          </w:p>
        </w:tc>
        <w:tc>
          <w:tcPr>
            <w:tcW w:w="0" w:type="auto"/>
            <w:shd w:val="clear" w:color="auto" w:fill="auto"/>
          </w:tcPr>
          <w:p w14:paraId="57A72329"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27-3-1</w:t>
            </w:r>
          </w:p>
        </w:tc>
        <w:tc>
          <w:tcPr>
            <w:tcW w:w="0" w:type="auto"/>
            <w:shd w:val="clear" w:color="auto" w:fill="auto"/>
          </w:tcPr>
          <w:p w14:paraId="41FCB73B"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M-sample measurements</w:t>
            </w:r>
            <w:r w:rsidRPr="00855B10">
              <w:rPr>
                <w:rFonts w:ascii="Arial" w:hAnsi="Arial" w:cs="Arial"/>
                <w:color w:val="000000"/>
                <w:sz w:val="18"/>
                <w:szCs w:val="18"/>
              </w:rPr>
              <w:t xml:space="preserve"> </w:t>
            </w:r>
            <w:r w:rsidRPr="00855B10">
              <w:rPr>
                <w:rFonts w:ascii="Arial" w:eastAsia="SimSun" w:hAnsi="Arial" w:cs="Arial"/>
                <w:color w:val="000000"/>
                <w:sz w:val="18"/>
                <w:szCs w:val="18"/>
                <w:lang w:eastAsia="zh-CN"/>
              </w:rPr>
              <w:t>in RRC_CONNECTED</w:t>
            </w:r>
          </w:p>
        </w:tc>
        <w:tc>
          <w:tcPr>
            <w:tcW w:w="0" w:type="auto"/>
            <w:shd w:val="clear" w:color="auto" w:fill="auto"/>
          </w:tcPr>
          <w:p w14:paraId="170E3C6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The capability to support reporting a measurement based on measuring M=1 or 2 samples (instances) of a DL PRS resource set</w:t>
            </w:r>
          </w:p>
        </w:tc>
        <w:tc>
          <w:tcPr>
            <w:tcW w:w="0" w:type="auto"/>
            <w:shd w:val="clear" w:color="auto" w:fill="auto"/>
          </w:tcPr>
          <w:p w14:paraId="182F4F4D"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13-1</w:t>
            </w:r>
          </w:p>
        </w:tc>
        <w:tc>
          <w:tcPr>
            <w:tcW w:w="0" w:type="auto"/>
            <w:shd w:val="clear" w:color="auto" w:fill="auto"/>
          </w:tcPr>
          <w:p w14:paraId="6A01EC5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No</w:t>
            </w:r>
          </w:p>
        </w:tc>
        <w:tc>
          <w:tcPr>
            <w:tcW w:w="0" w:type="auto"/>
            <w:shd w:val="clear" w:color="auto" w:fill="auto"/>
          </w:tcPr>
          <w:p w14:paraId="66D4248F" w14:textId="77777777" w:rsidR="00173902" w:rsidRPr="004C3279"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738B7E2D"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If the UE does not provide the capability, the UE is assumed to support M=4 only</w:t>
            </w:r>
          </w:p>
        </w:tc>
        <w:tc>
          <w:tcPr>
            <w:tcW w:w="0" w:type="auto"/>
            <w:shd w:val="clear" w:color="auto" w:fill="auto"/>
          </w:tcPr>
          <w:p w14:paraId="49748AB2"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per band</w:t>
            </w:r>
          </w:p>
        </w:tc>
        <w:tc>
          <w:tcPr>
            <w:tcW w:w="0" w:type="auto"/>
            <w:shd w:val="clear" w:color="auto" w:fill="auto"/>
          </w:tcPr>
          <w:p w14:paraId="16F99C5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00F0837D"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25F114E0"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2CBA8D46" w14:textId="77777777" w:rsidR="00173902" w:rsidRPr="00855B10" w:rsidRDefault="00173902" w:rsidP="00173902">
            <w:pPr>
              <w:pStyle w:val="TAL"/>
              <w:rPr>
                <w:rFonts w:cs="Arial"/>
                <w:color w:val="000000"/>
                <w:szCs w:val="18"/>
              </w:rPr>
            </w:pPr>
            <w:r w:rsidRPr="00855B10">
              <w:rPr>
                <w:rFonts w:cs="Arial"/>
                <w:color w:val="000000"/>
                <w:szCs w:val="18"/>
              </w:rPr>
              <w:t>Need for location server to know if the feature is supported</w:t>
            </w:r>
          </w:p>
          <w:p w14:paraId="0BCA88BE" w14:textId="77777777" w:rsidR="00173902" w:rsidRPr="00855B10" w:rsidRDefault="00173902" w:rsidP="00173902">
            <w:pPr>
              <w:pStyle w:val="TAL"/>
              <w:rPr>
                <w:rFonts w:cs="Arial"/>
                <w:color w:val="000000"/>
                <w:szCs w:val="18"/>
              </w:rPr>
            </w:pPr>
          </w:p>
          <w:p w14:paraId="73EC95B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Note: this feature is supported for both UE-assisted and UE based positioning</w:t>
            </w:r>
          </w:p>
        </w:tc>
        <w:tc>
          <w:tcPr>
            <w:tcW w:w="0" w:type="auto"/>
            <w:shd w:val="clear" w:color="auto" w:fill="auto"/>
          </w:tcPr>
          <w:p w14:paraId="56393209"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Optional with capability </w:t>
            </w:r>
            <w:proofErr w:type="spellStart"/>
            <w:r w:rsidRPr="00855B10">
              <w:rPr>
                <w:rFonts w:ascii="Arial" w:hAnsi="Arial" w:cs="Arial"/>
                <w:color w:val="000000"/>
                <w:sz w:val="18"/>
                <w:szCs w:val="18"/>
              </w:rPr>
              <w:t>signaling</w:t>
            </w:r>
            <w:proofErr w:type="spellEnd"/>
          </w:p>
        </w:tc>
      </w:tr>
    </w:tbl>
    <w:p w14:paraId="49BF9D40" w14:textId="77777777" w:rsidR="004A537B" w:rsidRPr="00434D06" w:rsidRDefault="004A537B" w:rsidP="004A537B">
      <w:pPr>
        <w:pStyle w:val="maintext"/>
        <w:ind w:firstLineChars="90" w:firstLine="180"/>
        <w:rPr>
          <w:rFonts w:ascii="Calibri" w:hAnsi="Calibri" w:cs="Arial"/>
          <w:color w:val="000000"/>
        </w:rPr>
      </w:pPr>
    </w:p>
    <w:p w14:paraId="57008BC5" w14:textId="77777777" w:rsidR="004A537B" w:rsidRPr="00434D06" w:rsidRDefault="004A537B" w:rsidP="004A537B">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A537B" w:rsidRPr="00434D06" w14:paraId="27E085E7" w14:textId="77777777" w:rsidTr="0017390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AFEF782" w14:textId="77777777" w:rsidR="004A537B" w:rsidRPr="00434D06" w:rsidRDefault="004A537B" w:rsidP="0017390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26A0221" w14:textId="77777777" w:rsidR="004A537B" w:rsidRPr="00434D06" w:rsidRDefault="004A537B" w:rsidP="00173902">
            <w:pPr>
              <w:jc w:val="left"/>
              <w:rPr>
                <w:rFonts w:ascii="Calibri" w:eastAsia="MS Mincho" w:hAnsi="Calibri" w:cs="Calibri"/>
                <w:color w:val="000000"/>
              </w:rPr>
            </w:pPr>
            <w:r w:rsidRPr="00434D06">
              <w:rPr>
                <w:rFonts w:ascii="Calibri" w:eastAsia="MS Mincho" w:hAnsi="Calibri" w:cs="Calibri"/>
                <w:color w:val="000000"/>
              </w:rPr>
              <w:t>Summary</w:t>
            </w:r>
          </w:p>
        </w:tc>
      </w:tr>
      <w:tr w:rsidR="004A537B" w:rsidRPr="00434D06" w14:paraId="590F2808" w14:textId="77777777" w:rsidTr="00173902">
        <w:tc>
          <w:tcPr>
            <w:tcW w:w="1818" w:type="dxa"/>
            <w:tcBorders>
              <w:top w:val="single" w:sz="4" w:space="0" w:color="auto"/>
              <w:left w:val="single" w:sz="4" w:space="0" w:color="auto"/>
              <w:bottom w:val="single" w:sz="4" w:space="0" w:color="auto"/>
              <w:right w:val="single" w:sz="4" w:space="0" w:color="auto"/>
            </w:tcBorders>
          </w:tcPr>
          <w:p w14:paraId="6B7DC78E" w14:textId="77777777" w:rsidR="004A537B" w:rsidRPr="00434D06" w:rsidRDefault="004A537B" w:rsidP="00173902">
            <w:pPr>
              <w:jc w:val="left"/>
              <w:rPr>
                <w:rFonts w:ascii="Calibri" w:hAnsi="Calibri" w:cs="Calibri"/>
                <w:color w:val="000000"/>
              </w:rPr>
            </w:pPr>
            <w:r>
              <w:rPr>
                <w:rFonts w:ascii="Calibri" w:hAnsi="Calibri" w:cs="Calibri"/>
                <w:color w:val="000000"/>
              </w:rPr>
              <w:t xml:space="preserve">Huawei/HiSilicon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35D8E37" w14:textId="77777777" w:rsidR="004A537B" w:rsidRDefault="004A537B" w:rsidP="004A537B">
            <w:pPr>
              <w:rPr>
                <w:rFonts w:ascii="Times New Roman" w:hAnsi="Times New Roman"/>
                <w:lang w:val="en-GB" w:eastAsia="zh-CN"/>
              </w:rPr>
            </w:pPr>
            <w:r>
              <w:rPr>
                <w:lang w:val="en-GB" w:eastAsia="zh-CN"/>
              </w:rPr>
              <w:t>In the current FG 27-3-1, the M-sample measurement in RRC_CONNECTED state does not differentiate the gap-less and gap-based measurement. However, due to the same reason as argued in the previous section of the paper, different UE architectures may be used for processing PRS within the MG and within the PPW, which results in the need to have different capabilities on the M-sample measurement.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737"/>
              <w:gridCol w:w="4117"/>
              <w:gridCol w:w="10427"/>
            </w:tblGrid>
            <w:tr w:rsidR="004A537B" w14:paraId="1EF8EF76"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4725C918" w14:textId="77777777" w:rsidR="004A537B" w:rsidRDefault="004A537B" w:rsidP="004A537B">
                  <w:pPr>
                    <w:keepNext/>
                    <w:keepLines/>
                    <w:spacing w:after="0"/>
                    <w:jc w:val="left"/>
                    <w:rPr>
                      <w:rFonts w:cs="Arial"/>
                      <w:color w:val="000000"/>
                      <w:sz w:val="18"/>
                      <w:szCs w:val="18"/>
                      <w:lang w:val="en-GB" w:eastAsia="ja-JP"/>
                    </w:rPr>
                  </w:pPr>
                  <w:r>
                    <w:rPr>
                      <w:rFonts w:cs="Arial"/>
                      <w:color w:val="000000"/>
                      <w:sz w:val="18"/>
                      <w:szCs w:val="18"/>
                      <w:lang w:val="en-GB" w:eastAsia="ja-JP"/>
                    </w:rPr>
                    <w:t xml:space="preserve">27. </w:t>
                  </w:r>
                  <w:proofErr w:type="spellStart"/>
                  <w:r>
                    <w:rPr>
                      <w:rFonts w:cs="Arial"/>
                      <w:color w:val="000000"/>
                      <w:sz w:val="18"/>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FA073E4" w14:textId="77777777" w:rsidR="004A537B" w:rsidRDefault="004A537B" w:rsidP="004A537B">
                  <w:pPr>
                    <w:keepNext/>
                    <w:keepLines/>
                    <w:spacing w:after="0"/>
                    <w:jc w:val="left"/>
                    <w:rPr>
                      <w:rFonts w:cs="Arial"/>
                      <w:color w:val="000000"/>
                      <w:sz w:val="18"/>
                      <w:szCs w:val="18"/>
                      <w:lang w:val="en-GB" w:eastAsia="ja-JP"/>
                    </w:rPr>
                  </w:pPr>
                  <w:r>
                    <w:rPr>
                      <w:rFonts w:cs="Arial"/>
                      <w:color w:val="000000"/>
                      <w:sz w:val="18"/>
                      <w:szCs w:val="18"/>
                      <w:lang w:val="en-GB" w:eastAsia="ja-JP"/>
                    </w:rPr>
                    <w:t>27-3-1</w:t>
                  </w:r>
                </w:p>
              </w:tc>
              <w:tc>
                <w:tcPr>
                  <w:tcW w:w="0" w:type="auto"/>
                  <w:tcBorders>
                    <w:top w:val="single" w:sz="4" w:space="0" w:color="auto"/>
                    <w:left w:val="single" w:sz="4" w:space="0" w:color="auto"/>
                    <w:bottom w:val="single" w:sz="4" w:space="0" w:color="auto"/>
                    <w:right w:val="single" w:sz="4" w:space="0" w:color="auto"/>
                  </w:tcBorders>
                  <w:hideMark/>
                </w:tcPr>
                <w:p w14:paraId="198AA0F6" w14:textId="77777777" w:rsidR="004A537B" w:rsidRDefault="004A537B" w:rsidP="004A537B">
                  <w:pPr>
                    <w:keepNext/>
                    <w:keepLines/>
                    <w:spacing w:after="0"/>
                    <w:jc w:val="left"/>
                    <w:rPr>
                      <w:rFonts w:cs="Arial"/>
                      <w:color w:val="000000"/>
                      <w:sz w:val="18"/>
                      <w:szCs w:val="18"/>
                      <w:lang w:val="en-GB" w:eastAsia="zh-CN"/>
                    </w:rPr>
                  </w:pPr>
                  <w:r>
                    <w:rPr>
                      <w:rFonts w:cs="Arial"/>
                      <w:color w:val="000000"/>
                      <w:sz w:val="18"/>
                      <w:szCs w:val="18"/>
                      <w:lang w:val="en-GB" w:eastAsia="zh-CN"/>
                    </w:rPr>
                    <w:t>M-sample measurements</w:t>
                  </w:r>
                  <w:r>
                    <w:rPr>
                      <w:rFonts w:cs="Arial"/>
                      <w:color w:val="000000"/>
                      <w:sz w:val="18"/>
                      <w:lang w:val="en-GB"/>
                    </w:rPr>
                    <w:t xml:space="preserve"> </w:t>
                  </w:r>
                  <w:r>
                    <w:rPr>
                      <w:rFonts w:cs="Arial"/>
                      <w:color w:val="000000"/>
                      <w:sz w:val="18"/>
                      <w:szCs w:val="18"/>
                      <w:lang w:val="en-GB" w:eastAsia="zh-CN"/>
                    </w:rPr>
                    <w:t>in RRC_CONNECTED</w:t>
                  </w:r>
                </w:p>
              </w:tc>
              <w:tc>
                <w:tcPr>
                  <w:tcW w:w="0" w:type="auto"/>
                  <w:tcBorders>
                    <w:top w:val="single" w:sz="4" w:space="0" w:color="auto"/>
                    <w:left w:val="single" w:sz="4" w:space="0" w:color="auto"/>
                    <w:bottom w:val="single" w:sz="4" w:space="0" w:color="auto"/>
                    <w:right w:val="single" w:sz="4" w:space="0" w:color="auto"/>
                  </w:tcBorders>
                  <w:hideMark/>
                </w:tcPr>
                <w:p w14:paraId="764DBA81" w14:textId="77777777" w:rsidR="004A537B" w:rsidRPr="004A537B" w:rsidRDefault="004A537B" w:rsidP="004A537B">
                  <w:pPr>
                    <w:spacing w:after="0" w:line="252" w:lineRule="auto"/>
                    <w:jc w:val="left"/>
                    <w:rPr>
                      <w:rFonts w:cs="Arial"/>
                      <w:color w:val="000000"/>
                      <w:sz w:val="18"/>
                      <w:szCs w:val="18"/>
                      <w:lang w:val="en-GB" w:eastAsia="zh-CN"/>
                    </w:rPr>
                  </w:pPr>
                  <w:r>
                    <w:rPr>
                      <w:rFonts w:eastAsia="MS Gothic" w:cs="Arial"/>
                      <w:color w:val="000000"/>
                      <w:sz w:val="18"/>
                      <w:szCs w:val="18"/>
                      <w:lang w:val="en-GB" w:eastAsia="ja-JP"/>
                    </w:rPr>
                    <w:t>The capability to support reporting a measurement based on measuring M=1 or 2 samples (instances) of a DL PRS resource set</w:t>
                  </w:r>
                </w:p>
              </w:tc>
            </w:tr>
          </w:tbl>
          <w:p w14:paraId="4F073A70" w14:textId="77777777" w:rsidR="004A537B" w:rsidRDefault="004A537B" w:rsidP="004A537B">
            <w:pPr>
              <w:rPr>
                <w:rFonts w:ascii="Times New Roman" w:eastAsia="SimSun" w:hAnsi="Times New Roman"/>
                <w:sz w:val="22"/>
                <w:szCs w:val="22"/>
                <w:lang w:val="en-GB" w:eastAsia="zh-CN"/>
              </w:rPr>
            </w:pPr>
          </w:p>
          <w:p w14:paraId="6359B9D8" w14:textId="77777777" w:rsidR="004A537B" w:rsidRPr="004A537B" w:rsidRDefault="004A537B" w:rsidP="004A537B">
            <w:pPr>
              <w:rPr>
                <w:lang w:val="en-GB" w:eastAsia="zh-CN"/>
              </w:rPr>
            </w:pPr>
            <w:r w:rsidRPr="004A537B">
              <w:rPr>
                <w:lang w:eastAsia="zh-CN"/>
              </w:rPr>
              <w:t>Therefore, we have the following proposal.</w:t>
            </w:r>
          </w:p>
          <w:p w14:paraId="043B8789" w14:textId="77777777" w:rsidR="004A537B" w:rsidRDefault="004A537B" w:rsidP="004A537B">
            <w:pPr>
              <w:rPr>
                <w:rFonts w:eastAsia="SimSun"/>
                <w:b/>
                <w:i/>
                <w:lang w:eastAsia="zh-CN"/>
              </w:rPr>
            </w:pPr>
            <w:r>
              <w:rPr>
                <w:b/>
                <w:i/>
                <w:lang w:eastAsia="zh-CN"/>
              </w:rPr>
              <w:t>Proposal 7-5: Modify FG 27-3-1 and add the following FG 27-3-1a.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790"/>
              <w:gridCol w:w="6250"/>
              <w:gridCol w:w="11658"/>
            </w:tblGrid>
            <w:tr w:rsidR="004A537B" w14:paraId="316E0E4A"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7ACB541B" w14:textId="77777777" w:rsidR="004A537B" w:rsidRDefault="004A537B" w:rsidP="004A537B">
                  <w:pPr>
                    <w:keepNext/>
                    <w:keepLines/>
                    <w:spacing w:after="0"/>
                    <w:jc w:val="left"/>
                    <w:rPr>
                      <w:rFonts w:cs="Arial"/>
                      <w:color w:val="000000"/>
                      <w:sz w:val="18"/>
                      <w:szCs w:val="18"/>
                      <w:lang w:val="en-GB" w:eastAsia="ja-JP"/>
                    </w:rPr>
                  </w:pPr>
                  <w:r>
                    <w:rPr>
                      <w:rFonts w:cs="Arial"/>
                      <w:color w:val="000000"/>
                      <w:sz w:val="18"/>
                      <w:szCs w:val="18"/>
                      <w:lang w:val="en-GB" w:eastAsia="ja-JP"/>
                    </w:rPr>
                    <w:t xml:space="preserve">27. </w:t>
                  </w:r>
                  <w:proofErr w:type="spellStart"/>
                  <w:r>
                    <w:rPr>
                      <w:rFonts w:cs="Arial"/>
                      <w:color w:val="000000"/>
                      <w:sz w:val="18"/>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56678A2" w14:textId="77777777" w:rsidR="004A537B" w:rsidRDefault="004A537B" w:rsidP="004A537B">
                  <w:pPr>
                    <w:keepNext/>
                    <w:keepLines/>
                    <w:spacing w:after="0"/>
                    <w:jc w:val="left"/>
                    <w:rPr>
                      <w:rFonts w:cs="Arial"/>
                      <w:color w:val="000000"/>
                      <w:sz w:val="18"/>
                      <w:szCs w:val="18"/>
                      <w:lang w:val="en-GB" w:eastAsia="ja-JP"/>
                    </w:rPr>
                  </w:pPr>
                  <w:r>
                    <w:rPr>
                      <w:rFonts w:cs="Arial"/>
                      <w:color w:val="000000"/>
                      <w:sz w:val="18"/>
                      <w:szCs w:val="18"/>
                      <w:lang w:val="en-GB" w:eastAsia="ja-JP"/>
                    </w:rPr>
                    <w:t>27-3-1</w:t>
                  </w:r>
                </w:p>
              </w:tc>
              <w:tc>
                <w:tcPr>
                  <w:tcW w:w="0" w:type="auto"/>
                  <w:tcBorders>
                    <w:top w:val="single" w:sz="4" w:space="0" w:color="auto"/>
                    <w:left w:val="single" w:sz="4" w:space="0" w:color="auto"/>
                    <w:bottom w:val="single" w:sz="4" w:space="0" w:color="auto"/>
                    <w:right w:val="single" w:sz="4" w:space="0" w:color="auto"/>
                  </w:tcBorders>
                  <w:hideMark/>
                </w:tcPr>
                <w:p w14:paraId="272EBD30" w14:textId="77777777" w:rsidR="004A537B" w:rsidRDefault="004A537B" w:rsidP="004A537B">
                  <w:pPr>
                    <w:keepNext/>
                    <w:keepLines/>
                    <w:spacing w:after="0"/>
                    <w:jc w:val="left"/>
                    <w:rPr>
                      <w:rFonts w:cs="Arial"/>
                      <w:color w:val="FF0000"/>
                      <w:sz w:val="18"/>
                      <w:szCs w:val="18"/>
                      <w:lang w:val="en-GB" w:eastAsia="zh-CN"/>
                    </w:rPr>
                  </w:pPr>
                  <w:r>
                    <w:rPr>
                      <w:rFonts w:cs="Arial"/>
                      <w:color w:val="000000"/>
                      <w:sz w:val="18"/>
                      <w:szCs w:val="18"/>
                      <w:lang w:val="en-GB" w:eastAsia="zh-CN"/>
                    </w:rPr>
                    <w:t>M-sample measurements</w:t>
                  </w:r>
                  <w:r>
                    <w:rPr>
                      <w:rFonts w:cs="Arial"/>
                      <w:color w:val="000000"/>
                      <w:sz w:val="18"/>
                      <w:lang w:val="en-GB"/>
                    </w:rPr>
                    <w:t xml:space="preserve"> </w:t>
                  </w:r>
                  <w:r>
                    <w:rPr>
                      <w:rFonts w:cs="Arial"/>
                      <w:color w:val="000000"/>
                      <w:sz w:val="18"/>
                      <w:szCs w:val="18"/>
                      <w:lang w:val="en-GB" w:eastAsia="zh-CN"/>
                    </w:rPr>
                    <w:t>in RRC_CONNECTED</w:t>
                  </w:r>
                  <w:r>
                    <w:rPr>
                      <w:rFonts w:cs="Arial"/>
                      <w:color w:val="FF0000"/>
                      <w:sz w:val="18"/>
                      <w:szCs w:val="18"/>
                      <w:lang w:val="en-GB" w:eastAsia="zh-CN"/>
                    </w:rPr>
                    <w:t xml:space="preserve"> within the measurement gap</w:t>
                  </w:r>
                </w:p>
              </w:tc>
              <w:tc>
                <w:tcPr>
                  <w:tcW w:w="0" w:type="auto"/>
                  <w:tcBorders>
                    <w:top w:val="single" w:sz="4" w:space="0" w:color="auto"/>
                    <w:left w:val="single" w:sz="4" w:space="0" w:color="auto"/>
                    <w:bottom w:val="single" w:sz="4" w:space="0" w:color="auto"/>
                    <w:right w:val="single" w:sz="4" w:space="0" w:color="auto"/>
                  </w:tcBorders>
                  <w:hideMark/>
                </w:tcPr>
                <w:p w14:paraId="471CA837" w14:textId="77777777" w:rsidR="004A537B" w:rsidRPr="004A537B" w:rsidRDefault="004A537B" w:rsidP="004A537B">
                  <w:pPr>
                    <w:spacing w:after="0" w:line="252" w:lineRule="auto"/>
                    <w:jc w:val="left"/>
                    <w:rPr>
                      <w:rFonts w:cs="Arial"/>
                      <w:color w:val="000000"/>
                      <w:sz w:val="18"/>
                      <w:szCs w:val="18"/>
                      <w:lang w:val="en-GB" w:eastAsia="zh-CN"/>
                    </w:rPr>
                  </w:pPr>
                  <w:r>
                    <w:rPr>
                      <w:rFonts w:eastAsia="MS Gothic" w:cs="Arial"/>
                      <w:color w:val="000000"/>
                      <w:sz w:val="18"/>
                      <w:szCs w:val="18"/>
                      <w:lang w:val="en-GB" w:eastAsia="ja-JP"/>
                    </w:rPr>
                    <w:t xml:space="preserve">The capability to support reporting a measurement based on measuring M=1 or 2 samples (instances) of a DL PRS resource set </w:t>
                  </w:r>
                  <w:r>
                    <w:rPr>
                      <w:rFonts w:eastAsia="MS Gothic" w:cs="Arial"/>
                      <w:color w:val="FF0000"/>
                      <w:sz w:val="18"/>
                      <w:szCs w:val="18"/>
                      <w:lang w:val="en-GB" w:eastAsia="ja-JP"/>
                    </w:rPr>
                    <w:t>within the measurement gap</w:t>
                  </w:r>
                </w:p>
              </w:tc>
            </w:tr>
            <w:tr w:rsidR="004A537B" w14:paraId="44F63A0E"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6626EB39" w14:textId="77777777" w:rsidR="004A537B" w:rsidRDefault="004A537B" w:rsidP="004A537B">
                  <w:pPr>
                    <w:keepNext/>
                    <w:keepLines/>
                    <w:spacing w:after="0"/>
                    <w:jc w:val="left"/>
                    <w:rPr>
                      <w:rFonts w:eastAsia="SimSun" w:cs="Arial"/>
                      <w:color w:val="FF0000"/>
                      <w:sz w:val="18"/>
                      <w:szCs w:val="18"/>
                      <w:lang w:val="en-GB" w:eastAsia="ja-JP"/>
                    </w:rPr>
                  </w:pPr>
                  <w:r>
                    <w:rPr>
                      <w:rFonts w:cs="Arial"/>
                      <w:color w:val="FF0000"/>
                      <w:sz w:val="18"/>
                      <w:szCs w:val="18"/>
                      <w:lang w:val="en-GB" w:eastAsia="ja-JP"/>
                    </w:rPr>
                    <w:t xml:space="preserve">27. </w:t>
                  </w:r>
                  <w:proofErr w:type="spellStart"/>
                  <w:r>
                    <w:rPr>
                      <w:rFonts w:cs="Arial"/>
                      <w:color w:val="FF0000"/>
                      <w:sz w:val="18"/>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E1AC857" w14:textId="77777777" w:rsidR="004A537B" w:rsidRDefault="004A537B" w:rsidP="004A537B">
                  <w:pPr>
                    <w:keepNext/>
                    <w:keepLines/>
                    <w:spacing w:after="0"/>
                    <w:jc w:val="left"/>
                    <w:rPr>
                      <w:rFonts w:cs="Arial"/>
                      <w:color w:val="FF0000"/>
                      <w:sz w:val="18"/>
                      <w:szCs w:val="18"/>
                      <w:lang w:val="en-GB" w:eastAsia="ja-JP"/>
                    </w:rPr>
                  </w:pPr>
                  <w:r>
                    <w:rPr>
                      <w:rFonts w:cs="Arial"/>
                      <w:color w:val="FF0000"/>
                      <w:sz w:val="18"/>
                      <w:szCs w:val="18"/>
                      <w:lang w:val="en-GB" w:eastAsia="ja-JP"/>
                    </w:rPr>
                    <w:t>27-3-1a</w:t>
                  </w:r>
                </w:p>
              </w:tc>
              <w:tc>
                <w:tcPr>
                  <w:tcW w:w="0" w:type="auto"/>
                  <w:tcBorders>
                    <w:top w:val="single" w:sz="4" w:space="0" w:color="auto"/>
                    <w:left w:val="single" w:sz="4" w:space="0" w:color="auto"/>
                    <w:bottom w:val="single" w:sz="4" w:space="0" w:color="auto"/>
                    <w:right w:val="single" w:sz="4" w:space="0" w:color="auto"/>
                  </w:tcBorders>
                  <w:hideMark/>
                </w:tcPr>
                <w:p w14:paraId="64849B41" w14:textId="77777777" w:rsidR="004A537B" w:rsidRDefault="004A537B" w:rsidP="004A537B">
                  <w:pPr>
                    <w:keepNext/>
                    <w:keepLines/>
                    <w:spacing w:after="0"/>
                    <w:jc w:val="left"/>
                    <w:rPr>
                      <w:rFonts w:cs="Arial"/>
                      <w:color w:val="FF0000"/>
                      <w:sz w:val="18"/>
                      <w:szCs w:val="18"/>
                      <w:lang w:val="en-GB" w:eastAsia="zh-CN"/>
                    </w:rPr>
                  </w:pPr>
                  <w:r>
                    <w:rPr>
                      <w:rFonts w:cs="Arial"/>
                      <w:color w:val="FF0000"/>
                      <w:sz w:val="18"/>
                      <w:szCs w:val="18"/>
                      <w:lang w:val="en-GB" w:eastAsia="zh-CN"/>
                    </w:rPr>
                    <w:t>M-sample measurements in RRC_CONNECTED within the PRS processing window</w:t>
                  </w:r>
                </w:p>
              </w:tc>
              <w:tc>
                <w:tcPr>
                  <w:tcW w:w="0" w:type="auto"/>
                  <w:tcBorders>
                    <w:top w:val="single" w:sz="4" w:space="0" w:color="auto"/>
                    <w:left w:val="single" w:sz="4" w:space="0" w:color="auto"/>
                    <w:bottom w:val="single" w:sz="4" w:space="0" w:color="auto"/>
                    <w:right w:val="single" w:sz="4" w:space="0" w:color="auto"/>
                  </w:tcBorders>
                  <w:hideMark/>
                </w:tcPr>
                <w:p w14:paraId="4E44EAF3" w14:textId="77777777" w:rsidR="004A537B" w:rsidRDefault="004A537B" w:rsidP="004A537B">
                  <w:pPr>
                    <w:spacing w:after="0" w:line="252" w:lineRule="auto"/>
                    <w:jc w:val="left"/>
                    <w:rPr>
                      <w:rFonts w:eastAsia="MS Gothic" w:cs="Arial"/>
                      <w:color w:val="FF0000"/>
                      <w:sz w:val="18"/>
                      <w:szCs w:val="18"/>
                      <w:lang w:val="en-GB" w:eastAsia="ja-JP"/>
                    </w:rPr>
                  </w:pPr>
                  <w:r>
                    <w:rPr>
                      <w:rFonts w:eastAsia="MS Gothic" w:cs="Arial"/>
                      <w:color w:val="FF0000"/>
                      <w:sz w:val="18"/>
                      <w:szCs w:val="18"/>
                      <w:lang w:val="en-GB" w:eastAsia="ja-JP"/>
                    </w:rPr>
                    <w:t>The capability to support reporting a measurement based on measuring M=1 or 2 samples (instances) of a DL PRS resource set within the PRS processing window</w:t>
                  </w:r>
                </w:p>
              </w:tc>
            </w:tr>
          </w:tbl>
          <w:p w14:paraId="351DF365" w14:textId="77777777" w:rsidR="004A537B" w:rsidRPr="00434D06" w:rsidRDefault="004A537B" w:rsidP="00EA68F4">
            <w:pPr>
              <w:spacing w:beforeLines="50" w:before="120"/>
              <w:jc w:val="left"/>
              <w:rPr>
                <w:rFonts w:ascii="Calibri" w:hAnsi="Calibri" w:cs="Calibri"/>
                <w:color w:val="000000"/>
              </w:rPr>
            </w:pPr>
          </w:p>
        </w:tc>
      </w:tr>
    </w:tbl>
    <w:p w14:paraId="357F998B" w14:textId="77777777" w:rsidR="004A537B" w:rsidRPr="004D050E" w:rsidRDefault="004A537B" w:rsidP="004A537B">
      <w:pPr>
        <w:pStyle w:val="maintext"/>
        <w:ind w:firstLineChars="90" w:firstLine="180"/>
        <w:rPr>
          <w:rFonts w:ascii="Calibri" w:hAnsi="Calibri" w:cs="Arial"/>
        </w:rPr>
      </w:pPr>
    </w:p>
    <w:p w14:paraId="7B322CC7" w14:textId="77777777" w:rsidR="00CE4DCD" w:rsidRDefault="00CE4DCD" w:rsidP="00CE4DC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532"/>
        <w:gridCol w:w="2232"/>
        <w:gridCol w:w="5069"/>
        <w:gridCol w:w="498"/>
        <w:gridCol w:w="527"/>
        <w:gridCol w:w="222"/>
        <w:gridCol w:w="2511"/>
        <w:gridCol w:w="682"/>
        <w:gridCol w:w="467"/>
        <w:gridCol w:w="467"/>
        <w:gridCol w:w="467"/>
        <w:gridCol w:w="6021"/>
        <w:gridCol w:w="1356"/>
      </w:tblGrid>
      <w:tr w:rsidR="00173902" w:rsidRPr="004C3279" w14:paraId="2FBB9E26" w14:textId="77777777" w:rsidTr="00CE4DCD">
        <w:tc>
          <w:tcPr>
            <w:tcW w:w="0" w:type="auto"/>
            <w:shd w:val="clear" w:color="auto" w:fill="auto"/>
          </w:tcPr>
          <w:p w14:paraId="4EECD2D7"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27. </w:t>
            </w:r>
            <w:proofErr w:type="spellStart"/>
            <w:r w:rsidRPr="00855B10">
              <w:rPr>
                <w:rFonts w:ascii="Arial" w:hAnsi="Arial" w:cs="Arial"/>
                <w:color w:val="000000"/>
                <w:sz w:val="18"/>
                <w:szCs w:val="18"/>
                <w:lang w:eastAsia="ja-JP"/>
              </w:rPr>
              <w:t>NR_pos_enh</w:t>
            </w:r>
            <w:proofErr w:type="spellEnd"/>
          </w:p>
        </w:tc>
        <w:tc>
          <w:tcPr>
            <w:tcW w:w="0" w:type="auto"/>
            <w:shd w:val="clear" w:color="auto" w:fill="auto"/>
          </w:tcPr>
          <w:p w14:paraId="6E61686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27-3-2</w:t>
            </w:r>
          </w:p>
        </w:tc>
        <w:tc>
          <w:tcPr>
            <w:tcW w:w="0" w:type="auto"/>
            <w:shd w:val="clear" w:color="auto" w:fill="auto"/>
          </w:tcPr>
          <w:p w14:paraId="29EE4F1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DL PRS measurement outside MG and in a PRS processing window</w:t>
            </w:r>
          </w:p>
        </w:tc>
        <w:tc>
          <w:tcPr>
            <w:tcW w:w="0" w:type="auto"/>
            <w:shd w:val="clear" w:color="auto" w:fill="auto"/>
          </w:tcPr>
          <w:p w14:paraId="365E11BC" w14:textId="77777777" w:rsidR="00173902" w:rsidRPr="00855B10" w:rsidRDefault="00173902" w:rsidP="00173902">
            <w:pPr>
              <w:autoSpaceDE w:val="0"/>
              <w:autoSpaceDN w:val="0"/>
              <w:adjustRightInd w:val="0"/>
              <w:snapToGrid w:val="0"/>
              <w:spacing w:afterLines="50"/>
              <w:contextualSpacing/>
              <w:rPr>
                <w:rFonts w:cs="Arial"/>
                <w:color w:val="000000"/>
                <w:sz w:val="18"/>
                <w:szCs w:val="18"/>
              </w:rPr>
            </w:pPr>
          </w:p>
          <w:p w14:paraId="51DB18FC" w14:textId="77777777" w:rsidR="00173902" w:rsidRPr="00855B10" w:rsidRDefault="00173902" w:rsidP="00173902">
            <w:pPr>
              <w:autoSpaceDE w:val="0"/>
              <w:autoSpaceDN w:val="0"/>
              <w:adjustRightInd w:val="0"/>
              <w:snapToGrid w:val="0"/>
              <w:spacing w:afterLines="50"/>
              <w:contextualSpacing/>
              <w:rPr>
                <w:rFonts w:cs="Arial"/>
                <w:color w:val="000000"/>
                <w:sz w:val="18"/>
                <w:szCs w:val="18"/>
              </w:rPr>
            </w:pPr>
            <w:r w:rsidRPr="00855B10">
              <w:rPr>
                <w:rFonts w:cs="Arial"/>
                <w:color w:val="000000"/>
                <w:sz w:val="18"/>
                <w:szCs w:val="18"/>
              </w:rPr>
              <w:t>1. Supported PRS processing types subject to the UE determining that DL PRS to be higher priority for PRS measurement outside MG and in a PRS processing window</w:t>
            </w:r>
          </w:p>
          <w:p w14:paraId="5D5A6485" w14:textId="77777777" w:rsidR="00173902" w:rsidRPr="00855B10" w:rsidRDefault="00173902" w:rsidP="00173902">
            <w:pPr>
              <w:autoSpaceDE w:val="0"/>
              <w:autoSpaceDN w:val="0"/>
              <w:adjustRightInd w:val="0"/>
              <w:snapToGrid w:val="0"/>
              <w:spacing w:afterLines="50"/>
              <w:contextualSpacing/>
              <w:rPr>
                <w:rFonts w:cs="Arial"/>
                <w:color w:val="000000"/>
                <w:sz w:val="18"/>
                <w:szCs w:val="18"/>
                <w:lang w:eastAsia="zh-CN"/>
              </w:rPr>
            </w:pPr>
            <w:r w:rsidRPr="00855B10">
              <w:rPr>
                <w:rFonts w:cs="Arial"/>
                <w:color w:val="000000"/>
                <w:sz w:val="18"/>
                <w:szCs w:val="18"/>
                <w:lang w:eastAsia="zh-CN"/>
              </w:rPr>
              <w:t>2. Support of priority handing options of PRS: Option1, Option2 or Option3</w:t>
            </w:r>
          </w:p>
          <w:p w14:paraId="6FCF2E83" w14:textId="77777777" w:rsidR="00173902" w:rsidRPr="00855B10" w:rsidRDefault="00173902" w:rsidP="00855B10">
            <w:pPr>
              <w:numPr>
                <w:ilvl w:val="1"/>
                <w:numId w:val="24"/>
              </w:numPr>
              <w:spacing w:before="0" w:after="0" w:line="254" w:lineRule="auto"/>
              <w:jc w:val="left"/>
              <w:rPr>
                <w:rFonts w:cs="Arial"/>
                <w:color w:val="000000"/>
                <w:sz w:val="18"/>
                <w:szCs w:val="18"/>
                <w:lang w:eastAsia="zh-CN"/>
              </w:rPr>
            </w:pPr>
            <w:r w:rsidRPr="00855B10">
              <w:rPr>
                <w:rFonts w:cs="Arial"/>
                <w:color w:val="000000"/>
                <w:sz w:val="18"/>
                <w:szCs w:val="18"/>
                <w:lang w:eastAsia="zh-CN"/>
              </w:rPr>
              <w:t xml:space="preserve">Option 1: UE may </w:t>
            </w:r>
            <w:proofErr w:type="gramStart"/>
            <w:r w:rsidRPr="00855B10">
              <w:rPr>
                <w:rFonts w:cs="Arial"/>
                <w:color w:val="000000"/>
                <w:sz w:val="18"/>
                <w:szCs w:val="18"/>
                <w:lang w:eastAsia="zh-CN"/>
              </w:rPr>
              <w:t>indicates</w:t>
            </w:r>
            <w:proofErr w:type="gramEnd"/>
            <w:r w:rsidRPr="00855B10">
              <w:rPr>
                <w:rFonts w:cs="Arial"/>
                <w:color w:val="000000"/>
                <w:sz w:val="18"/>
                <w:szCs w:val="18"/>
                <w:lang w:eastAsia="zh-CN"/>
              </w:rPr>
              <w:t xml:space="preserve"> support of two priority states.</w:t>
            </w:r>
          </w:p>
          <w:p w14:paraId="7A383C84" w14:textId="77777777" w:rsidR="00173902" w:rsidRPr="00855B10" w:rsidRDefault="00173902" w:rsidP="00855B10">
            <w:pPr>
              <w:numPr>
                <w:ilvl w:val="2"/>
                <w:numId w:val="25"/>
              </w:numPr>
              <w:spacing w:before="0" w:after="0" w:line="254" w:lineRule="auto"/>
              <w:jc w:val="left"/>
              <w:rPr>
                <w:rFonts w:cs="Arial"/>
                <w:color w:val="000000"/>
                <w:sz w:val="18"/>
                <w:szCs w:val="18"/>
                <w:lang w:eastAsia="zh-CN"/>
              </w:rPr>
            </w:pPr>
            <w:r w:rsidRPr="00855B10">
              <w:rPr>
                <w:rFonts w:cs="Arial"/>
                <w:color w:val="000000"/>
                <w:sz w:val="18"/>
                <w:szCs w:val="18"/>
                <w:lang w:eastAsia="zh-CN"/>
              </w:rPr>
              <w:t>State 1: PRS is higher priority than all PDCCH/PDSCH/CSI-RS</w:t>
            </w:r>
          </w:p>
          <w:p w14:paraId="5A768791" w14:textId="77777777" w:rsidR="00173902" w:rsidRPr="00855B10" w:rsidRDefault="00173902" w:rsidP="00855B10">
            <w:pPr>
              <w:numPr>
                <w:ilvl w:val="2"/>
                <w:numId w:val="25"/>
              </w:numPr>
              <w:spacing w:before="0" w:after="0" w:line="254" w:lineRule="auto"/>
              <w:jc w:val="left"/>
              <w:rPr>
                <w:rFonts w:cs="Arial"/>
                <w:color w:val="000000"/>
                <w:sz w:val="18"/>
                <w:szCs w:val="18"/>
                <w:lang w:eastAsia="zh-CN"/>
              </w:rPr>
            </w:pPr>
            <w:r w:rsidRPr="00855B10">
              <w:rPr>
                <w:rFonts w:cs="Arial"/>
                <w:color w:val="000000"/>
                <w:sz w:val="18"/>
                <w:szCs w:val="18"/>
                <w:lang w:eastAsia="zh-CN"/>
              </w:rPr>
              <w:lastRenderedPageBreak/>
              <w:t>State 2: PRS is lower priority than all PDCCH/PDSCH/CSI-RS</w:t>
            </w:r>
          </w:p>
          <w:p w14:paraId="103BAA02" w14:textId="77777777" w:rsidR="00173902" w:rsidRPr="00855B10" w:rsidRDefault="00173902" w:rsidP="00855B10">
            <w:pPr>
              <w:numPr>
                <w:ilvl w:val="1"/>
                <w:numId w:val="24"/>
              </w:numPr>
              <w:spacing w:before="0" w:after="0" w:line="254" w:lineRule="auto"/>
              <w:jc w:val="left"/>
              <w:rPr>
                <w:rFonts w:cs="Arial"/>
                <w:color w:val="000000"/>
                <w:sz w:val="18"/>
                <w:szCs w:val="18"/>
                <w:lang w:eastAsia="zh-CN"/>
              </w:rPr>
            </w:pPr>
            <w:r w:rsidRPr="00855B10">
              <w:rPr>
                <w:rFonts w:cs="Arial"/>
                <w:color w:val="000000"/>
                <w:sz w:val="18"/>
                <w:szCs w:val="18"/>
                <w:lang w:eastAsia="zh-CN"/>
              </w:rPr>
              <w:t>Option 2: UE may indicate support of three priority states</w:t>
            </w:r>
          </w:p>
          <w:p w14:paraId="5BF5CA85" w14:textId="77777777" w:rsidR="00173902" w:rsidRPr="00855B10" w:rsidRDefault="00173902" w:rsidP="00855B10">
            <w:pPr>
              <w:numPr>
                <w:ilvl w:val="2"/>
                <w:numId w:val="25"/>
              </w:numPr>
              <w:spacing w:before="0" w:after="0" w:line="254" w:lineRule="auto"/>
              <w:jc w:val="left"/>
              <w:rPr>
                <w:rFonts w:cs="Arial"/>
                <w:color w:val="000000"/>
                <w:sz w:val="18"/>
                <w:szCs w:val="18"/>
                <w:lang w:eastAsia="zh-CN"/>
              </w:rPr>
            </w:pPr>
            <w:r w:rsidRPr="00855B10">
              <w:rPr>
                <w:rFonts w:cs="Arial"/>
                <w:color w:val="000000"/>
                <w:sz w:val="18"/>
                <w:szCs w:val="18"/>
                <w:lang w:eastAsia="zh-CN"/>
              </w:rPr>
              <w:t>State 1: PRS is higher priority than all PDCCH/PDSCH/CSI-RS</w:t>
            </w:r>
          </w:p>
          <w:p w14:paraId="7F672834" w14:textId="77777777" w:rsidR="00173902" w:rsidRPr="00855B10" w:rsidRDefault="00173902" w:rsidP="00855B10">
            <w:pPr>
              <w:numPr>
                <w:ilvl w:val="2"/>
                <w:numId w:val="25"/>
              </w:numPr>
              <w:spacing w:before="0" w:after="0" w:line="254" w:lineRule="auto"/>
              <w:jc w:val="left"/>
              <w:rPr>
                <w:rFonts w:cs="Arial"/>
                <w:color w:val="000000"/>
                <w:sz w:val="18"/>
                <w:szCs w:val="18"/>
                <w:lang w:eastAsia="zh-CN"/>
              </w:rPr>
            </w:pPr>
            <w:r w:rsidRPr="00855B10">
              <w:rPr>
                <w:rFonts w:cs="Arial"/>
                <w:color w:val="000000"/>
                <w:sz w:val="18"/>
                <w:szCs w:val="18"/>
                <w:lang w:eastAsia="zh-CN"/>
              </w:rPr>
              <w:t>State 2: PRS is lower priority than PDCCH and URLLC PDSCH and higher priority than other PDSCH/CSI-RS</w:t>
            </w:r>
          </w:p>
          <w:p w14:paraId="337E5591" w14:textId="77777777" w:rsidR="00173902" w:rsidRPr="00855B10" w:rsidRDefault="00173902" w:rsidP="00855B10">
            <w:pPr>
              <w:numPr>
                <w:ilvl w:val="3"/>
                <w:numId w:val="26"/>
              </w:numPr>
              <w:spacing w:before="0" w:after="0" w:line="254" w:lineRule="auto"/>
              <w:jc w:val="left"/>
              <w:rPr>
                <w:rFonts w:cs="Arial"/>
                <w:color w:val="000000"/>
                <w:sz w:val="18"/>
                <w:szCs w:val="18"/>
                <w:lang w:eastAsia="zh-CN"/>
              </w:rPr>
            </w:pPr>
            <w:r w:rsidRPr="00855B10">
              <w:rPr>
                <w:rFonts w:cs="Arial"/>
                <w:color w:val="000000"/>
                <w:sz w:val="18"/>
                <w:szCs w:val="18"/>
                <w:lang w:eastAsia="zh-CN"/>
              </w:rPr>
              <w:t xml:space="preserve">Note: The URLLC channel corresponds a dynamically scheduled PDSCH whose PUCCH resource for carrying ACK/NAK is marked as </w:t>
            </w:r>
            <w:proofErr w:type="gramStart"/>
            <w:r w:rsidRPr="00855B10">
              <w:rPr>
                <w:rFonts w:cs="Arial"/>
                <w:color w:val="000000"/>
                <w:sz w:val="18"/>
                <w:szCs w:val="18"/>
                <w:lang w:eastAsia="zh-CN"/>
              </w:rPr>
              <w:t>high-priority</w:t>
            </w:r>
            <w:proofErr w:type="gramEnd"/>
            <w:r w:rsidRPr="00855B10">
              <w:rPr>
                <w:rFonts w:cs="Arial"/>
                <w:color w:val="000000"/>
                <w:sz w:val="18"/>
                <w:szCs w:val="18"/>
                <w:lang w:eastAsia="zh-CN"/>
              </w:rPr>
              <w:t>.</w:t>
            </w:r>
          </w:p>
          <w:p w14:paraId="10A56D20" w14:textId="77777777" w:rsidR="00173902" w:rsidRPr="00855B10" w:rsidRDefault="00173902" w:rsidP="00855B10">
            <w:pPr>
              <w:numPr>
                <w:ilvl w:val="2"/>
                <w:numId w:val="25"/>
              </w:numPr>
              <w:spacing w:before="0" w:after="0" w:line="254" w:lineRule="auto"/>
              <w:jc w:val="left"/>
              <w:rPr>
                <w:rFonts w:cs="Arial"/>
                <w:color w:val="000000"/>
                <w:sz w:val="18"/>
                <w:szCs w:val="18"/>
                <w:lang w:eastAsia="zh-CN"/>
              </w:rPr>
            </w:pPr>
            <w:r w:rsidRPr="00855B10">
              <w:rPr>
                <w:rFonts w:cs="Arial"/>
                <w:color w:val="000000"/>
                <w:sz w:val="18"/>
                <w:szCs w:val="18"/>
                <w:lang w:eastAsia="zh-CN"/>
              </w:rPr>
              <w:t>State 3: PRS is lower priority than all PDCCH/PDSCH/CSI-RS</w:t>
            </w:r>
          </w:p>
          <w:p w14:paraId="3558291C" w14:textId="77777777" w:rsidR="00173902" w:rsidRPr="00855B10" w:rsidRDefault="00173902" w:rsidP="00855B10">
            <w:pPr>
              <w:numPr>
                <w:ilvl w:val="1"/>
                <w:numId w:val="24"/>
              </w:numPr>
              <w:spacing w:before="0" w:after="0" w:line="254" w:lineRule="auto"/>
              <w:jc w:val="left"/>
              <w:rPr>
                <w:rFonts w:cs="Arial"/>
                <w:color w:val="000000"/>
                <w:sz w:val="18"/>
                <w:szCs w:val="18"/>
                <w:lang w:eastAsia="zh-CN"/>
              </w:rPr>
            </w:pPr>
            <w:r w:rsidRPr="00855B10">
              <w:rPr>
                <w:rFonts w:cs="Arial"/>
                <w:color w:val="000000"/>
                <w:sz w:val="18"/>
                <w:szCs w:val="18"/>
                <w:lang w:eastAsia="zh-CN"/>
              </w:rPr>
              <w:t>Option 3: UE may indicate support of single priority state</w:t>
            </w:r>
          </w:p>
          <w:p w14:paraId="122DF1C3" w14:textId="77777777" w:rsidR="00173902" w:rsidRPr="00855B10" w:rsidRDefault="00173902" w:rsidP="00855B10">
            <w:pPr>
              <w:numPr>
                <w:ilvl w:val="2"/>
                <w:numId w:val="25"/>
              </w:numPr>
              <w:spacing w:before="0" w:after="0" w:line="254" w:lineRule="auto"/>
              <w:jc w:val="left"/>
              <w:rPr>
                <w:rFonts w:cs="Arial"/>
                <w:color w:val="000000"/>
                <w:sz w:val="18"/>
                <w:szCs w:val="18"/>
                <w:lang w:eastAsia="zh-CN"/>
              </w:rPr>
            </w:pPr>
            <w:r w:rsidRPr="00855B10">
              <w:rPr>
                <w:rFonts w:cs="Arial"/>
                <w:color w:val="000000"/>
                <w:sz w:val="18"/>
                <w:szCs w:val="18"/>
                <w:lang w:eastAsia="zh-CN"/>
              </w:rPr>
              <w:t>State 1: PRS is higher priority than all PDCCH/PDSCH/CSI-RS</w:t>
            </w:r>
          </w:p>
          <w:p w14:paraId="07A09079" w14:textId="77777777" w:rsidR="00173902" w:rsidRPr="004C3279"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35D3222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lastRenderedPageBreak/>
              <w:t>13-1</w:t>
            </w:r>
          </w:p>
        </w:tc>
        <w:tc>
          <w:tcPr>
            <w:tcW w:w="0" w:type="auto"/>
            <w:shd w:val="clear" w:color="auto" w:fill="auto"/>
          </w:tcPr>
          <w:p w14:paraId="7FD16AA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Yes</w:t>
            </w:r>
          </w:p>
        </w:tc>
        <w:tc>
          <w:tcPr>
            <w:tcW w:w="0" w:type="auto"/>
            <w:shd w:val="clear" w:color="auto" w:fill="auto"/>
          </w:tcPr>
          <w:p w14:paraId="1FF6B0D7" w14:textId="77777777" w:rsidR="00173902" w:rsidRPr="004C3279"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55EAE5E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DL PRS measurement outside MG and in a PRS processing window is not supported</w:t>
            </w:r>
          </w:p>
        </w:tc>
        <w:tc>
          <w:tcPr>
            <w:tcW w:w="0" w:type="auto"/>
            <w:shd w:val="clear" w:color="auto" w:fill="auto"/>
          </w:tcPr>
          <w:p w14:paraId="2F8362F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per band</w:t>
            </w:r>
          </w:p>
        </w:tc>
        <w:tc>
          <w:tcPr>
            <w:tcW w:w="0" w:type="auto"/>
            <w:shd w:val="clear" w:color="auto" w:fill="auto"/>
          </w:tcPr>
          <w:p w14:paraId="5E780AC6"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3E42297E"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0B3E9F44"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7C70BB08" w14:textId="77777777" w:rsidR="00173902" w:rsidRPr="00855B10" w:rsidRDefault="00173902" w:rsidP="00173902">
            <w:pPr>
              <w:pStyle w:val="TAL"/>
              <w:rPr>
                <w:rFonts w:cs="Arial"/>
                <w:color w:val="000000"/>
                <w:szCs w:val="18"/>
              </w:rPr>
            </w:pPr>
            <w:r w:rsidRPr="00855B10">
              <w:rPr>
                <w:rFonts w:cs="Arial"/>
                <w:color w:val="000000"/>
                <w:szCs w:val="18"/>
              </w:rPr>
              <w:t>Component 1 candidate values: One or more of {Type 1A, Type 1B, Type 2}</w:t>
            </w:r>
          </w:p>
          <w:p w14:paraId="0BC41F1D" w14:textId="77777777" w:rsidR="00173902" w:rsidRPr="00855B10" w:rsidRDefault="00173902" w:rsidP="00173902">
            <w:pPr>
              <w:pStyle w:val="TAL"/>
              <w:rPr>
                <w:rFonts w:cs="Arial"/>
                <w:color w:val="000000"/>
                <w:szCs w:val="18"/>
              </w:rPr>
            </w:pPr>
          </w:p>
          <w:p w14:paraId="7DEA6317" w14:textId="77777777" w:rsidR="00173902" w:rsidRPr="00855B10" w:rsidRDefault="00173902" w:rsidP="00173902">
            <w:pPr>
              <w:pStyle w:val="TAL"/>
              <w:rPr>
                <w:rFonts w:cs="Arial"/>
                <w:color w:val="000000"/>
                <w:szCs w:val="18"/>
              </w:rPr>
            </w:pPr>
            <w:r w:rsidRPr="00855B10">
              <w:rPr>
                <w:rFonts w:cs="Arial"/>
                <w:color w:val="000000"/>
                <w:szCs w:val="18"/>
              </w:rPr>
              <w:t>Component 2 candidate values: {option1, option2, option3}</w:t>
            </w:r>
          </w:p>
          <w:p w14:paraId="23E8551B" w14:textId="77777777" w:rsidR="00173902" w:rsidRPr="00855B10" w:rsidRDefault="00173902" w:rsidP="00173902">
            <w:pPr>
              <w:pStyle w:val="TAL"/>
              <w:rPr>
                <w:rFonts w:cs="Arial"/>
                <w:color w:val="000000"/>
                <w:szCs w:val="18"/>
              </w:rPr>
            </w:pPr>
          </w:p>
          <w:p w14:paraId="2315A814" w14:textId="77777777" w:rsidR="00173902" w:rsidRPr="00855B10" w:rsidRDefault="00173902" w:rsidP="00173902">
            <w:pPr>
              <w:pStyle w:val="TAL"/>
              <w:rPr>
                <w:rFonts w:cs="Arial"/>
                <w:color w:val="000000"/>
                <w:szCs w:val="18"/>
              </w:rPr>
            </w:pPr>
            <w:r w:rsidRPr="00855B10">
              <w:rPr>
                <w:rFonts w:cs="Arial"/>
                <w:color w:val="000000"/>
                <w:szCs w:val="18"/>
              </w:rPr>
              <w:t>Need for location server to know if the feature is supported</w:t>
            </w:r>
          </w:p>
          <w:p w14:paraId="10DDD4BF" w14:textId="77777777" w:rsidR="00173902" w:rsidRPr="00855B10" w:rsidRDefault="00173902" w:rsidP="00173902">
            <w:pPr>
              <w:pStyle w:val="TAL"/>
              <w:rPr>
                <w:rFonts w:cs="Arial"/>
                <w:color w:val="000000"/>
                <w:szCs w:val="18"/>
              </w:rPr>
            </w:pPr>
          </w:p>
          <w:p w14:paraId="29374FD2" w14:textId="77777777" w:rsidR="00173902" w:rsidRPr="00855B10" w:rsidRDefault="00173902" w:rsidP="00173902">
            <w:pPr>
              <w:pStyle w:val="TAL"/>
              <w:rPr>
                <w:rFonts w:cs="Arial"/>
                <w:color w:val="000000"/>
                <w:szCs w:val="18"/>
              </w:rPr>
            </w:pPr>
            <w:r w:rsidRPr="00855B10">
              <w:rPr>
                <w:rFonts w:cs="Arial"/>
                <w:color w:val="000000"/>
                <w:szCs w:val="18"/>
              </w:rPr>
              <w:t>Note: Component 2 can be reported per supported band for each type supported by the UE, details left to RAN2</w:t>
            </w:r>
          </w:p>
          <w:p w14:paraId="49FDFA1D" w14:textId="77777777" w:rsidR="00173902" w:rsidRPr="00855B10" w:rsidRDefault="00173902" w:rsidP="00173902">
            <w:pPr>
              <w:pStyle w:val="TAL"/>
              <w:rPr>
                <w:rFonts w:cs="Arial"/>
                <w:color w:val="000000"/>
                <w:szCs w:val="18"/>
              </w:rPr>
            </w:pPr>
          </w:p>
          <w:p w14:paraId="2F7107AC" w14:textId="77777777" w:rsidR="00173902" w:rsidRPr="00855B10" w:rsidRDefault="00173902" w:rsidP="00173902">
            <w:pPr>
              <w:autoSpaceDE w:val="0"/>
              <w:autoSpaceDN w:val="0"/>
              <w:adjustRightInd w:val="0"/>
              <w:snapToGrid w:val="0"/>
              <w:spacing w:afterLines="50"/>
              <w:contextualSpacing/>
              <w:rPr>
                <w:rFonts w:cs="Arial"/>
                <w:color w:val="000000"/>
                <w:sz w:val="18"/>
                <w:szCs w:val="18"/>
              </w:rPr>
            </w:pPr>
            <w:r w:rsidRPr="00855B10">
              <w:rPr>
                <w:rFonts w:cs="Arial"/>
                <w:color w:val="000000"/>
                <w:sz w:val="18"/>
                <w:szCs w:val="18"/>
              </w:rPr>
              <w:t>Note:</w:t>
            </w:r>
          </w:p>
          <w:p w14:paraId="1E4022DC" w14:textId="77777777" w:rsidR="00173902" w:rsidRPr="005A49D6" w:rsidRDefault="00173902" w:rsidP="00855B10">
            <w:pPr>
              <w:pStyle w:val="ListParagraph"/>
              <w:numPr>
                <w:ilvl w:val="0"/>
                <w:numId w:val="34"/>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lastRenderedPageBreak/>
              <w:t>Type 1A refers to the determination of prioritization between DL PRS and other DL signals/channels in all OFDM symbols within the PRS processing window. The DL signals/channels from all DL CCs (per UE) are affected across LTE and NR</w:t>
            </w:r>
          </w:p>
          <w:p w14:paraId="1D860F71" w14:textId="77777777" w:rsidR="00173902" w:rsidRPr="005A49D6" w:rsidRDefault="00173902" w:rsidP="00855B10">
            <w:pPr>
              <w:pStyle w:val="ListParagraph"/>
              <w:numPr>
                <w:ilvl w:val="0"/>
                <w:numId w:val="34"/>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t xml:space="preserve">Type 1B refers to the determination of prioritization between DL PRS and other DL signals/channels in all OFDM symbols within the PRS processing window. The DL signals/channels from a certain band are affected </w:t>
            </w:r>
          </w:p>
          <w:p w14:paraId="3B0B1A66" w14:textId="77777777" w:rsidR="00173902" w:rsidRPr="005A49D6" w:rsidRDefault="00173902" w:rsidP="00855B10">
            <w:pPr>
              <w:pStyle w:val="ListParagraph"/>
              <w:numPr>
                <w:ilvl w:val="0"/>
                <w:numId w:val="34"/>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t xml:space="preserve">Type 2 refers to the determination of prioritization between DL PRS and other DL signals/channels only in DL PRS symbols within the PRS processing window </w:t>
            </w:r>
          </w:p>
          <w:p w14:paraId="3400854F" w14:textId="77777777" w:rsidR="00173902" w:rsidRPr="00855B10" w:rsidRDefault="00173902" w:rsidP="00173902">
            <w:pPr>
              <w:ind w:left="46"/>
              <w:rPr>
                <w:rFonts w:cs="Arial"/>
                <w:color w:val="000000"/>
                <w:sz w:val="18"/>
                <w:szCs w:val="18"/>
              </w:rPr>
            </w:pPr>
            <w:r w:rsidRPr="00855B10">
              <w:rPr>
                <w:rFonts w:cs="Arial"/>
                <w:color w:val="000000"/>
                <w:sz w:val="18"/>
                <w:szCs w:val="18"/>
              </w:rPr>
              <w:t xml:space="preserve">Note: When the UE determines higher priority for other DL signals/channels over the PRS measurement/processing, the UE is not expected to measure/process DL PRS which is applicable to </w:t>
            </w:r>
            <w:proofErr w:type="gramStart"/>
            <w:r w:rsidRPr="00855B10">
              <w:rPr>
                <w:rFonts w:cs="Arial"/>
                <w:color w:val="000000"/>
                <w:sz w:val="18"/>
                <w:szCs w:val="18"/>
              </w:rPr>
              <w:t>all of</w:t>
            </w:r>
            <w:proofErr w:type="gramEnd"/>
            <w:r w:rsidRPr="00855B10">
              <w:rPr>
                <w:rFonts w:cs="Arial"/>
                <w:color w:val="000000"/>
                <w:sz w:val="18"/>
                <w:szCs w:val="18"/>
              </w:rPr>
              <w:t xml:space="preserve"> the above capability options</w:t>
            </w:r>
          </w:p>
          <w:p w14:paraId="130701C4" w14:textId="77777777" w:rsidR="00173902" w:rsidRPr="00855B10" w:rsidRDefault="00173902" w:rsidP="00173902">
            <w:pPr>
              <w:ind w:left="46"/>
              <w:rPr>
                <w:rFonts w:cs="Arial"/>
                <w:color w:val="000000"/>
                <w:sz w:val="18"/>
                <w:szCs w:val="18"/>
              </w:rPr>
            </w:pPr>
          </w:p>
          <w:p w14:paraId="0EDB7C6C" w14:textId="77777777" w:rsidR="00173902" w:rsidRPr="00855B10" w:rsidRDefault="00173902" w:rsidP="00173902">
            <w:pPr>
              <w:pStyle w:val="TAL"/>
              <w:rPr>
                <w:rFonts w:cs="Arial"/>
                <w:color w:val="000000"/>
                <w:szCs w:val="18"/>
              </w:rPr>
            </w:pPr>
            <w:r w:rsidRPr="00855B10">
              <w:rPr>
                <w:rFonts w:cs="Arial"/>
                <w:color w:val="000000"/>
                <w:szCs w:val="18"/>
              </w:rPr>
              <w:t>Note: Within a PRS processing window, UE measurement is inside the active DL BWP with PRS having the same numerology as the active DL BWP</w:t>
            </w:r>
          </w:p>
          <w:p w14:paraId="1540E1E6" w14:textId="77777777" w:rsidR="00173902" w:rsidRPr="00855B10" w:rsidRDefault="00173902" w:rsidP="00173902">
            <w:pPr>
              <w:pStyle w:val="TAL"/>
              <w:rPr>
                <w:rFonts w:cs="Arial"/>
                <w:color w:val="000000"/>
                <w:szCs w:val="18"/>
              </w:rPr>
            </w:pPr>
          </w:p>
          <w:p w14:paraId="752703E7" w14:textId="77777777" w:rsidR="00173902" w:rsidRPr="00855B10" w:rsidRDefault="00173902" w:rsidP="00173902">
            <w:pPr>
              <w:pStyle w:val="TAL"/>
              <w:rPr>
                <w:rFonts w:cs="Arial"/>
                <w:color w:val="000000"/>
                <w:szCs w:val="18"/>
              </w:rPr>
            </w:pPr>
            <w:r w:rsidRPr="00855B10">
              <w:rPr>
                <w:rFonts w:cs="Arial"/>
                <w:color w:val="000000"/>
                <w:szCs w:val="18"/>
              </w:rPr>
              <w:t xml:space="preserve">Note: Support of configuration of PRS processing window in RRC and support of using DL MAC CE to activate/deactivate the PRS processing window for PRS measurements is part of the </w:t>
            </w:r>
            <w:proofErr w:type="gramStart"/>
            <w:r w:rsidRPr="00855B10">
              <w:rPr>
                <w:rFonts w:cs="Arial"/>
                <w:color w:val="000000"/>
                <w:szCs w:val="18"/>
              </w:rPr>
              <w:t>FG ,</w:t>
            </w:r>
            <w:proofErr w:type="gramEnd"/>
            <w:r w:rsidRPr="00855B10">
              <w:rPr>
                <w:rFonts w:cs="Arial"/>
                <w:color w:val="000000"/>
                <w:szCs w:val="18"/>
              </w:rPr>
              <w:t xml:space="preserve"> but no dedicated </w:t>
            </w:r>
            <w:proofErr w:type="spellStart"/>
            <w:r w:rsidRPr="00855B10">
              <w:rPr>
                <w:rFonts w:cs="Arial"/>
                <w:color w:val="000000"/>
                <w:szCs w:val="18"/>
              </w:rPr>
              <w:t>signaling</w:t>
            </w:r>
            <w:proofErr w:type="spellEnd"/>
            <w:r w:rsidRPr="00855B10">
              <w:rPr>
                <w:rFonts w:cs="Arial"/>
                <w:color w:val="000000"/>
                <w:szCs w:val="18"/>
              </w:rPr>
              <w:t xml:space="preserve"> is required.</w:t>
            </w:r>
          </w:p>
          <w:p w14:paraId="74CD9C77" w14:textId="77777777" w:rsidR="00173902" w:rsidRPr="00855B10" w:rsidRDefault="00173902" w:rsidP="00173902">
            <w:pPr>
              <w:pStyle w:val="TAL"/>
              <w:rPr>
                <w:rFonts w:cs="Arial"/>
                <w:color w:val="000000"/>
                <w:szCs w:val="18"/>
              </w:rPr>
            </w:pPr>
          </w:p>
          <w:p w14:paraId="0EF882A3"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A UE that supports FG 27-3-3 must indicate this FG is supported</w:t>
            </w:r>
          </w:p>
        </w:tc>
        <w:tc>
          <w:tcPr>
            <w:tcW w:w="0" w:type="auto"/>
            <w:shd w:val="clear" w:color="auto" w:fill="auto"/>
          </w:tcPr>
          <w:p w14:paraId="6EB84F00"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lastRenderedPageBreak/>
              <w:t xml:space="preserve">Optional with capability </w:t>
            </w:r>
            <w:proofErr w:type="spellStart"/>
            <w:r w:rsidRPr="00855B10">
              <w:rPr>
                <w:rFonts w:ascii="Arial" w:hAnsi="Arial" w:cs="Arial"/>
                <w:color w:val="000000"/>
                <w:sz w:val="18"/>
                <w:szCs w:val="18"/>
              </w:rPr>
              <w:t>signaling</w:t>
            </w:r>
            <w:proofErr w:type="spellEnd"/>
          </w:p>
        </w:tc>
      </w:tr>
    </w:tbl>
    <w:p w14:paraId="4BAEE80D" w14:textId="77777777" w:rsidR="00CE4DCD" w:rsidRPr="00434D06" w:rsidRDefault="00CE4DCD" w:rsidP="00CE4DCD">
      <w:pPr>
        <w:pStyle w:val="maintext"/>
        <w:ind w:firstLineChars="90" w:firstLine="180"/>
        <w:rPr>
          <w:rFonts w:ascii="Calibri" w:hAnsi="Calibri" w:cs="Arial"/>
          <w:color w:val="000000"/>
        </w:rPr>
      </w:pPr>
    </w:p>
    <w:p w14:paraId="1009292C" w14:textId="77777777" w:rsidR="00CE4DCD" w:rsidRPr="00434D06" w:rsidRDefault="00CE4DCD" w:rsidP="00CE4D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CE4DCD" w:rsidRPr="00434D06" w14:paraId="7C154A2C"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A7D266B"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E37C1DE"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CE4DCD" w:rsidRPr="00434D06" w14:paraId="3128446E" w14:textId="77777777" w:rsidTr="00CE4DCD">
        <w:tc>
          <w:tcPr>
            <w:tcW w:w="1818" w:type="dxa"/>
            <w:tcBorders>
              <w:top w:val="single" w:sz="4" w:space="0" w:color="auto"/>
              <w:left w:val="single" w:sz="4" w:space="0" w:color="auto"/>
              <w:bottom w:val="single" w:sz="4" w:space="0" w:color="auto"/>
              <w:right w:val="single" w:sz="4" w:space="0" w:color="auto"/>
            </w:tcBorders>
          </w:tcPr>
          <w:p w14:paraId="57CB62BC" w14:textId="77777777" w:rsidR="00CE4DCD" w:rsidRPr="00434D06" w:rsidRDefault="00CE4DCD" w:rsidP="00CE4DCD">
            <w:pPr>
              <w:jc w:val="left"/>
              <w:rPr>
                <w:rFonts w:ascii="Calibri" w:hAnsi="Calibri" w:cs="Calibri"/>
                <w:color w:val="000000"/>
              </w:rPr>
            </w:pPr>
            <w:r>
              <w:rPr>
                <w:rFonts w:ascii="Calibri" w:hAnsi="Calibri" w:cs="Calibri"/>
                <w:color w:val="000000"/>
              </w:rPr>
              <w:t xml:space="preserve">Huawei/HiSilicon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0979DBD" w14:textId="77777777" w:rsidR="00CE4DCD" w:rsidRDefault="00CE4DCD" w:rsidP="00CE4DCD">
            <w:pPr>
              <w:rPr>
                <w:rFonts w:ascii="Times New Roman" w:hAnsi="Times New Roman"/>
                <w:lang w:eastAsia="zh-CN"/>
              </w:rPr>
            </w:pPr>
            <w:r>
              <w:rPr>
                <w:lang w:eastAsia="zh-CN"/>
              </w:rPr>
              <w:t>In RAN1#109-e, the following agreements were reached on the timeline for the UE to determine the collision between PRS and other DL signals/channels.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5"/>
            </w:tblGrid>
            <w:tr w:rsidR="00CE4DCD" w14:paraId="17115709" w14:textId="77777777" w:rsidTr="00855B10">
              <w:tc>
                <w:tcPr>
                  <w:tcW w:w="0" w:type="auto"/>
                  <w:tcBorders>
                    <w:top w:val="single" w:sz="4" w:space="0" w:color="auto"/>
                    <w:left w:val="single" w:sz="4" w:space="0" w:color="auto"/>
                    <w:bottom w:val="single" w:sz="4" w:space="0" w:color="auto"/>
                    <w:right w:val="single" w:sz="4" w:space="0" w:color="auto"/>
                  </w:tcBorders>
                  <w:shd w:val="clear" w:color="auto" w:fill="auto"/>
                </w:tcPr>
                <w:p w14:paraId="438B3486" w14:textId="77777777" w:rsidR="00CE4DCD" w:rsidRPr="00855B10" w:rsidRDefault="00CE4DCD" w:rsidP="00855B10">
                  <w:pPr>
                    <w:kinsoku w:val="0"/>
                    <w:spacing w:after="0" w:line="220" w:lineRule="exact"/>
                    <w:jc w:val="left"/>
                    <w:rPr>
                      <w:rFonts w:eastAsia="Batang"/>
                      <w:b/>
                      <w:szCs w:val="24"/>
                      <w:highlight w:val="green"/>
                      <w:lang w:val="en-GB"/>
                    </w:rPr>
                  </w:pPr>
                  <w:r w:rsidRPr="00855B10">
                    <w:rPr>
                      <w:rFonts w:eastAsia="Batang"/>
                      <w:b/>
                      <w:szCs w:val="24"/>
                      <w:highlight w:val="green"/>
                      <w:lang w:val="en-GB"/>
                    </w:rPr>
                    <w:t>Agreement</w:t>
                  </w:r>
                </w:p>
                <w:p w14:paraId="4E6AE2DA" w14:textId="77777777" w:rsidR="00CE4DCD" w:rsidRPr="00855B10" w:rsidRDefault="00CE4DCD" w:rsidP="00855B10">
                  <w:pPr>
                    <w:spacing w:after="0"/>
                    <w:jc w:val="left"/>
                    <w:rPr>
                      <w:rFonts w:ascii="Times" w:eastAsia="Batang" w:hAnsi="Times"/>
                      <w:szCs w:val="24"/>
                      <w:lang w:val="en-GB"/>
                    </w:rPr>
                  </w:pPr>
                  <w:r w:rsidRPr="00855B10">
                    <w:rPr>
                      <w:rFonts w:ascii="Times" w:eastAsia="Batang" w:hAnsi="Times"/>
                      <w:szCs w:val="24"/>
                      <w:lang w:val="en-GB"/>
                    </w:rPr>
                    <w:t>The PRS collision detection timeline for the case when PRS is lower priority than the DL signals/channels is define as following.</w:t>
                  </w:r>
                </w:p>
                <w:p w14:paraId="758DADCB" w14:textId="77777777" w:rsidR="00CE4DCD" w:rsidRPr="00855B10" w:rsidRDefault="00CE4DCD" w:rsidP="00855B10">
                  <w:pPr>
                    <w:widowControl w:val="0"/>
                    <w:numPr>
                      <w:ilvl w:val="0"/>
                      <w:numId w:val="22"/>
                    </w:numPr>
                    <w:kinsoku w:val="0"/>
                    <w:autoSpaceDN w:val="0"/>
                    <w:spacing w:before="0" w:after="0" w:line="220" w:lineRule="exact"/>
                    <w:ind w:left="760" w:hanging="340"/>
                    <w:jc w:val="left"/>
                    <w:rPr>
                      <w:rFonts w:ascii="Times" w:eastAsia="Batang" w:hAnsi="Times"/>
                      <w:szCs w:val="24"/>
                      <w:lang w:val="en-GB"/>
                    </w:rPr>
                  </w:pPr>
                  <w:r w:rsidRPr="00855B10">
                    <w:rPr>
                      <w:rFonts w:ascii="Times" w:eastAsia="Batang" w:hAnsi="Times"/>
                      <w:szCs w:val="24"/>
                      <w:lang w:val="en-GB"/>
                    </w:rPr>
                    <w:t>For an activated type 1A and type 1B PRS processing window</w:t>
                  </w:r>
                </w:p>
                <w:p w14:paraId="57513477" w14:textId="77777777" w:rsidR="00CE4DCD" w:rsidRPr="00855B10" w:rsidRDefault="00CE4DCD" w:rsidP="00855B10">
                  <w:pPr>
                    <w:widowControl w:val="0"/>
                    <w:numPr>
                      <w:ilvl w:val="1"/>
                      <w:numId w:val="23"/>
                    </w:numPr>
                    <w:kinsoku w:val="0"/>
                    <w:autoSpaceDN w:val="0"/>
                    <w:spacing w:before="0" w:after="0" w:line="220" w:lineRule="exact"/>
                    <w:jc w:val="left"/>
                    <w:rPr>
                      <w:rFonts w:ascii="Times" w:eastAsia="Batang" w:hAnsi="Times"/>
                      <w:szCs w:val="24"/>
                      <w:lang w:val="en-GB"/>
                    </w:rPr>
                  </w:pPr>
                  <w:r w:rsidRPr="00855B10">
                    <w:rPr>
                      <w:rFonts w:ascii="Times" w:eastAsia="Batang" w:hAnsi="Times"/>
                      <w:szCs w:val="24"/>
                      <w:lang w:val="en-GB"/>
                    </w:rPr>
                    <w:t xml:space="preserve">If UE determines the presence of other DL signals/channels except SSB of higher priority than PRS in the PPW no later than [N symbol/T </w:t>
                  </w:r>
                  <w:proofErr w:type="spellStart"/>
                  <w:r w:rsidRPr="00855B10">
                    <w:rPr>
                      <w:rFonts w:ascii="Times" w:eastAsia="Batang" w:hAnsi="Times"/>
                      <w:szCs w:val="24"/>
                      <w:lang w:val="en-GB"/>
                    </w:rPr>
                    <w:t>ms</w:t>
                  </w:r>
                  <w:proofErr w:type="spellEnd"/>
                  <w:r w:rsidRPr="00855B10">
                    <w:rPr>
                      <w:rFonts w:ascii="Times" w:eastAsia="Batang" w:hAnsi="Times"/>
                      <w:szCs w:val="24"/>
                      <w:lang w:val="en-GB"/>
                    </w:rPr>
                    <w:t xml:space="preserve">] before the start of the PPW, UE expects to receive the DL signals/channels and drop </w:t>
                  </w:r>
                  <w:proofErr w:type="gramStart"/>
                  <w:r w:rsidRPr="00855B10">
                    <w:rPr>
                      <w:rFonts w:ascii="Times" w:eastAsia="Batang" w:hAnsi="Times"/>
                      <w:szCs w:val="24"/>
                      <w:lang w:val="en-GB"/>
                    </w:rPr>
                    <w:t>the all</w:t>
                  </w:r>
                  <w:proofErr w:type="gramEnd"/>
                  <w:r w:rsidRPr="00855B10">
                    <w:rPr>
                      <w:rFonts w:ascii="Times" w:eastAsia="Batang" w:hAnsi="Times"/>
                      <w:szCs w:val="24"/>
                      <w:lang w:val="en-GB"/>
                    </w:rPr>
                    <w:t xml:space="preserve"> DL PRS in the PPW.</w:t>
                  </w:r>
                </w:p>
                <w:p w14:paraId="61568C79" w14:textId="77777777" w:rsidR="00CE4DCD" w:rsidRPr="00855B10" w:rsidRDefault="00CE4DCD" w:rsidP="00855B10">
                  <w:pPr>
                    <w:widowControl w:val="0"/>
                    <w:numPr>
                      <w:ilvl w:val="0"/>
                      <w:numId w:val="22"/>
                    </w:numPr>
                    <w:kinsoku w:val="0"/>
                    <w:autoSpaceDN w:val="0"/>
                    <w:spacing w:before="0" w:after="0" w:line="220" w:lineRule="exact"/>
                    <w:ind w:left="760" w:hanging="340"/>
                    <w:jc w:val="left"/>
                    <w:rPr>
                      <w:rFonts w:ascii="Times" w:eastAsia="Batang" w:hAnsi="Times"/>
                      <w:szCs w:val="24"/>
                      <w:lang w:val="en-GB"/>
                    </w:rPr>
                  </w:pPr>
                  <w:r w:rsidRPr="00855B10">
                    <w:rPr>
                      <w:rFonts w:ascii="Times" w:eastAsia="Batang" w:hAnsi="Times"/>
                      <w:szCs w:val="24"/>
                      <w:lang w:val="en-GB"/>
                    </w:rPr>
                    <w:t>For an activated type 2 PRS processing window</w:t>
                  </w:r>
                </w:p>
                <w:p w14:paraId="5057F697" w14:textId="77777777" w:rsidR="00CE4DCD" w:rsidRPr="00855B10" w:rsidRDefault="00CE4DCD" w:rsidP="00855B10">
                  <w:pPr>
                    <w:widowControl w:val="0"/>
                    <w:numPr>
                      <w:ilvl w:val="1"/>
                      <w:numId w:val="23"/>
                    </w:numPr>
                    <w:kinsoku w:val="0"/>
                    <w:autoSpaceDN w:val="0"/>
                    <w:spacing w:before="0" w:after="0" w:line="220" w:lineRule="exact"/>
                    <w:jc w:val="left"/>
                    <w:rPr>
                      <w:rFonts w:ascii="Times" w:eastAsia="Batang" w:hAnsi="Times"/>
                      <w:szCs w:val="24"/>
                      <w:lang w:val="en-GB"/>
                    </w:rPr>
                  </w:pPr>
                  <w:r w:rsidRPr="00855B10">
                    <w:rPr>
                      <w:rFonts w:ascii="Times" w:eastAsia="Batang" w:hAnsi="Times"/>
                      <w:szCs w:val="24"/>
                      <w:lang w:val="en-GB"/>
                    </w:rPr>
                    <w:t xml:space="preserve">If UE determines the presence of other DL signals/channels except SSB of higher priority than PRS on a PRS symbol no later than [N symbol/T </w:t>
                  </w:r>
                  <w:proofErr w:type="spellStart"/>
                  <w:r w:rsidRPr="00855B10">
                    <w:rPr>
                      <w:rFonts w:ascii="Times" w:eastAsia="Batang" w:hAnsi="Times"/>
                      <w:szCs w:val="24"/>
                      <w:lang w:val="en-GB"/>
                    </w:rPr>
                    <w:t>ms</w:t>
                  </w:r>
                  <w:proofErr w:type="spellEnd"/>
                  <w:r w:rsidRPr="00855B10">
                    <w:rPr>
                      <w:rFonts w:ascii="Times" w:eastAsia="Batang" w:hAnsi="Times"/>
                      <w:szCs w:val="24"/>
                      <w:lang w:val="en-GB"/>
                    </w:rPr>
                    <w:t>] before the PRS symbol, UE expects to receive the DL signals/channels and drop the PRS symbol.</w:t>
                  </w:r>
                </w:p>
                <w:p w14:paraId="599BE9A1" w14:textId="77777777" w:rsidR="00CE4DCD" w:rsidRPr="00855B10" w:rsidRDefault="00CE4DCD" w:rsidP="00855B10">
                  <w:pPr>
                    <w:widowControl w:val="0"/>
                    <w:kinsoku w:val="0"/>
                    <w:spacing w:after="0" w:line="220" w:lineRule="exact"/>
                    <w:jc w:val="left"/>
                    <w:rPr>
                      <w:rFonts w:ascii="Times" w:eastAsia="Batang" w:hAnsi="Times"/>
                      <w:szCs w:val="24"/>
                      <w:lang w:val="en-GB"/>
                    </w:rPr>
                  </w:pPr>
                </w:p>
                <w:p w14:paraId="4D5E991C" w14:textId="77777777" w:rsidR="00CE4DCD" w:rsidRPr="00855B10" w:rsidRDefault="00CE4DCD" w:rsidP="00855B10">
                  <w:pPr>
                    <w:kinsoku w:val="0"/>
                    <w:spacing w:after="0" w:line="220" w:lineRule="exact"/>
                    <w:jc w:val="left"/>
                    <w:rPr>
                      <w:rFonts w:ascii="Times New Roman" w:eastAsia="Batang" w:hAnsi="Times New Roman"/>
                      <w:b/>
                      <w:szCs w:val="24"/>
                      <w:highlight w:val="green"/>
                      <w:lang w:val="en-GB"/>
                    </w:rPr>
                  </w:pPr>
                  <w:r w:rsidRPr="00855B10">
                    <w:rPr>
                      <w:rFonts w:eastAsia="Batang"/>
                      <w:b/>
                      <w:szCs w:val="24"/>
                      <w:highlight w:val="green"/>
                      <w:lang w:val="en-GB"/>
                    </w:rPr>
                    <w:t>Agreement</w:t>
                  </w:r>
                </w:p>
                <w:p w14:paraId="412495EC" w14:textId="77777777" w:rsidR="00CE4DCD" w:rsidRPr="00855B10" w:rsidRDefault="00CE4DCD" w:rsidP="00855B10">
                  <w:pPr>
                    <w:spacing w:after="0"/>
                    <w:jc w:val="left"/>
                    <w:rPr>
                      <w:rFonts w:ascii="Times" w:eastAsia="Batang" w:hAnsi="Times"/>
                      <w:szCs w:val="24"/>
                      <w:lang w:val="en-GB"/>
                    </w:rPr>
                  </w:pPr>
                  <w:r w:rsidRPr="00855B10">
                    <w:rPr>
                      <w:rFonts w:ascii="Times" w:eastAsia="Batang" w:hAnsi="Times"/>
                      <w:szCs w:val="24"/>
                      <w:lang w:val="en-GB"/>
                    </w:rPr>
                    <w:t>The PRS collision detection timeline for the case when PRS is lower priority than the DL signals/channels is define as following.</w:t>
                  </w:r>
                </w:p>
                <w:p w14:paraId="339854E7" w14:textId="77777777" w:rsidR="00CE4DCD" w:rsidRPr="00855B10" w:rsidRDefault="00CE4DCD" w:rsidP="00855B10">
                  <w:pPr>
                    <w:widowControl w:val="0"/>
                    <w:numPr>
                      <w:ilvl w:val="0"/>
                      <w:numId w:val="22"/>
                    </w:numPr>
                    <w:kinsoku w:val="0"/>
                    <w:autoSpaceDN w:val="0"/>
                    <w:spacing w:before="0" w:after="0" w:line="220" w:lineRule="exact"/>
                    <w:ind w:left="760" w:hanging="340"/>
                    <w:jc w:val="left"/>
                    <w:rPr>
                      <w:rFonts w:ascii="Times" w:eastAsia="Batang" w:hAnsi="Times"/>
                      <w:szCs w:val="24"/>
                      <w:lang w:val="en-GB"/>
                    </w:rPr>
                  </w:pPr>
                  <w:r w:rsidRPr="00855B10">
                    <w:rPr>
                      <w:rFonts w:ascii="Times" w:eastAsia="Batang" w:hAnsi="Times"/>
                      <w:szCs w:val="24"/>
                      <w:lang w:val="en-GB"/>
                    </w:rPr>
                    <w:t>For a type 1A and type 1B PRS processing window</w:t>
                  </w:r>
                </w:p>
                <w:p w14:paraId="75FDF768" w14:textId="77777777" w:rsidR="00CE4DCD" w:rsidRPr="00855B10" w:rsidRDefault="00CE4DCD" w:rsidP="00855B10">
                  <w:pPr>
                    <w:widowControl w:val="0"/>
                    <w:numPr>
                      <w:ilvl w:val="1"/>
                      <w:numId w:val="23"/>
                    </w:numPr>
                    <w:kinsoku w:val="0"/>
                    <w:autoSpaceDN w:val="0"/>
                    <w:spacing w:before="0" w:after="0" w:line="220" w:lineRule="exact"/>
                    <w:jc w:val="left"/>
                    <w:rPr>
                      <w:rFonts w:ascii="Times" w:eastAsia="Batang" w:hAnsi="Times"/>
                      <w:szCs w:val="24"/>
                      <w:lang w:val="en-GB"/>
                    </w:rPr>
                  </w:pPr>
                  <w:r w:rsidRPr="00855B10">
                    <w:rPr>
                      <w:rFonts w:ascii="Times" w:eastAsia="Batang" w:hAnsi="Times"/>
                      <w:szCs w:val="24"/>
                      <w:lang w:val="en-GB"/>
                    </w:rPr>
                    <w:t xml:space="preserve">If UE determines the presence of other DL signals/channels except SSB of higher priority than PRS in the PPW later than [N symbol/T </w:t>
                  </w:r>
                  <w:proofErr w:type="spellStart"/>
                  <w:r w:rsidRPr="00855B10">
                    <w:rPr>
                      <w:rFonts w:ascii="Times" w:eastAsia="Batang" w:hAnsi="Times"/>
                      <w:szCs w:val="24"/>
                      <w:lang w:val="en-GB"/>
                    </w:rPr>
                    <w:t>ms</w:t>
                  </w:r>
                  <w:proofErr w:type="spellEnd"/>
                  <w:r w:rsidRPr="00855B10">
                    <w:rPr>
                      <w:rFonts w:ascii="Times" w:eastAsia="Batang" w:hAnsi="Times"/>
                      <w:szCs w:val="24"/>
                      <w:lang w:val="en-GB"/>
                    </w:rPr>
                    <w:t>] before the start of the PPW, UE is not required to receive the other DL signals/channels except SSB of higher priority and may receive the DL PRS in the PPW.</w:t>
                  </w:r>
                </w:p>
                <w:p w14:paraId="2B095AA7" w14:textId="77777777" w:rsidR="00CE4DCD" w:rsidRPr="00855B10" w:rsidRDefault="00CE4DCD" w:rsidP="00855B10">
                  <w:pPr>
                    <w:widowControl w:val="0"/>
                    <w:numPr>
                      <w:ilvl w:val="0"/>
                      <w:numId w:val="22"/>
                    </w:numPr>
                    <w:kinsoku w:val="0"/>
                    <w:autoSpaceDN w:val="0"/>
                    <w:spacing w:before="0" w:after="0" w:line="220" w:lineRule="exact"/>
                    <w:ind w:left="760" w:hanging="340"/>
                    <w:jc w:val="left"/>
                    <w:rPr>
                      <w:rFonts w:ascii="Times" w:eastAsia="Batang" w:hAnsi="Times"/>
                      <w:szCs w:val="24"/>
                      <w:lang w:val="en-GB"/>
                    </w:rPr>
                  </w:pPr>
                  <w:r w:rsidRPr="00855B10">
                    <w:rPr>
                      <w:rFonts w:ascii="Times" w:eastAsia="Batang" w:hAnsi="Times"/>
                      <w:szCs w:val="24"/>
                      <w:lang w:val="en-GB"/>
                    </w:rPr>
                    <w:t>For a type 2 PRS processing window considered active</w:t>
                  </w:r>
                </w:p>
                <w:p w14:paraId="20E7748A" w14:textId="77777777" w:rsidR="00CE4DCD" w:rsidRPr="00855B10" w:rsidRDefault="00CE4DCD" w:rsidP="00855B10">
                  <w:pPr>
                    <w:widowControl w:val="0"/>
                    <w:numPr>
                      <w:ilvl w:val="1"/>
                      <w:numId w:val="23"/>
                    </w:numPr>
                    <w:kinsoku w:val="0"/>
                    <w:autoSpaceDN w:val="0"/>
                    <w:spacing w:before="0" w:after="0" w:line="220" w:lineRule="exact"/>
                    <w:jc w:val="left"/>
                    <w:rPr>
                      <w:rFonts w:ascii="Times" w:eastAsia="Batang" w:hAnsi="Times"/>
                      <w:szCs w:val="24"/>
                      <w:lang w:val="en-GB"/>
                    </w:rPr>
                  </w:pPr>
                  <w:r w:rsidRPr="00855B10">
                    <w:rPr>
                      <w:rFonts w:ascii="Times" w:eastAsia="Batang" w:hAnsi="Times"/>
                      <w:szCs w:val="24"/>
                      <w:lang w:val="en-GB"/>
                    </w:rPr>
                    <w:t xml:space="preserve">If UE determines the presence of other DL signals/channels except SSB of higher priority than PRS on a PRS symbol later than [N symbol/T </w:t>
                  </w:r>
                  <w:proofErr w:type="spellStart"/>
                  <w:r w:rsidRPr="00855B10">
                    <w:rPr>
                      <w:rFonts w:ascii="Times" w:eastAsia="Batang" w:hAnsi="Times"/>
                      <w:szCs w:val="24"/>
                      <w:lang w:val="en-GB"/>
                    </w:rPr>
                    <w:t>ms</w:t>
                  </w:r>
                  <w:proofErr w:type="spellEnd"/>
                  <w:r w:rsidRPr="00855B10">
                    <w:rPr>
                      <w:rFonts w:ascii="Times" w:eastAsia="Batang" w:hAnsi="Times"/>
                      <w:szCs w:val="24"/>
                      <w:lang w:val="en-GB"/>
                    </w:rPr>
                    <w:t>] before the PRS symbol, UE is not required to receive the other DL signals/channels except SSB of higher priority and may receive the PRS symbol.</w:t>
                  </w:r>
                </w:p>
                <w:p w14:paraId="6A6E8AA0" w14:textId="77777777" w:rsidR="00CE4DCD" w:rsidRPr="00855B10" w:rsidRDefault="00CE4DCD" w:rsidP="00855B10">
                  <w:pPr>
                    <w:widowControl w:val="0"/>
                    <w:numPr>
                      <w:ilvl w:val="0"/>
                      <w:numId w:val="22"/>
                    </w:numPr>
                    <w:kinsoku w:val="0"/>
                    <w:autoSpaceDN w:val="0"/>
                    <w:spacing w:before="0" w:after="0" w:line="220" w:lineRule="exact"/>
                    <w:ind w:left="760" w:hanging="340"/>
                    <w:jc w:val="left"/>
                    <w:rPr>
                      <w:rFonts w:ascii="Times" w:eastAsia="Batang" w:hAnsi="Times"/>
                      <w:szCs w:val="24"/>
                      <w:lang w:val="en-GB"/>
                    </w:rPr>
                  </w:pPr>
                  <w:r w:rsidRPr="00855B10">
                    <w:rPr>
                      <w:rFonts w:ascii="Times" w:eastAsia="Batang" w:hAnsi="Times"/>
                      <w:szCs w:val="24"/>
                      <w:lang w:val="en-GB"/>
                    </w:rPr>
                    <w:t>Note 1: This implies that if the scheduling of other DL signals/channels of higher priority arrives too late, UE may consider the PRS as higher priority than the other DL signals/channels.</w:t>
                  </w:r>
                </w:p>
                <w:p w14:paraId="2DC91AAE" w14:textId="77777777" w:rsidR="00CE4DCD" w:rsidRPr="00855B10" w:rsidRDefault="00CE4DCD" w:rsidP="00855B10">
                  <w:pPr>
                    <w:widowControl w:val="0"/>
                    <w:numPr>
                      <w:ilvl w:val="0"/>
                      <w:numId w:val="22"/>
                    </w:numPr>
                    <w:kinsoku w:val="0"/>
                    <w:autoSpaceDN w:val="0"/>
                    <w:spacing w:before="0" w:after="0" w:line="220" w:lineRule="exact"/>
                    <w:ind w:left="760" w:hanging="340"/>
                    <w:jc w:val="left"/>
                    <w:rPr>
                      <w:rFonts w:ascii="Times" w:eastAsia="Batang" w:hAnsi="Times"/>
                      <w:szCs w:val="24"/>
                      <w:lang w:val="en-GB"/>
                    </w:rPr>
                  </w:pPr>
                  <w:r w:rsidRPr="00855B10">
                    <w:rPr>
                      <w:rFonts w:ascii="Times" w:eastAsia="Batang" w:hAnsi="Times"/>
                      <w:szCs w:val="24"/>
                      <w:lang w:val="en-GB"/>
                    </w:rPr>
                    <w:t>Note 2: If the scheduling of other DL signals/channels of higher priority arrives too late, it is up to UE implementation whether to receive the other DL signals/channels.</w:t>
                  </w:r>
                </w:p>
              </w:tc>
            </w:tr>
          </w:tbl>
          <w:p w14:paraId="0F44B53C" w14:textId="77777777" w:rsidR="00CE4DCD" w:rsidRDefault="00CE4DCD" w:rsidP="00CE4DCD">
            <w:pPr>
              <w:rPr>
                <w:rFonts w:ascii="Times New Roman" w:eastAsia="SimSun" w:hAnsi="Times New Roman"/>
                <w:sz w:val="22"/>
                <w:szCs w:val="22"/>
                <w:lang w:eastAsia="zh-CN"/>
              </w:rPr>
            </w:pPr>
          </w:p>
          <w:p w14:paraId="59E984C7" w14:textId="77777777" w:rsidR="00CE4DCD" w:rsidRDefault="00CE4DCD" w:rsidP="00CE4DCD">
            <w:pPr>
              <w:rPr>
                <w:lang w:eastAsia="zh-CN"/>
              </w:rPr>
            </w:pPr>
            <w:r>
              <w:rPr>
                <w:lang w:eastAsia="zh-CN"/>
              </w:rPr>
              <w:t xml:space="preserve">The buffer zone or detection time advance of N symbols or T </w:t>
            </w:r>
            <w:proofErr w:type="spellStart"/>
            <w:r>
              <w:rPr>
                <w:lang w:eastAsia="zh-CN"/>
              </w:rPr>
              <w:t>ms</w:t>
            </w:r>
            <w:proofErr w:type="spellEnd"/>
            <w:r>
              <w:rPr>
                <w:lang w:eastAsia="zh-CN"/>
              </w:rPr>
              <w:t xml:space="preserve"> is still under discussion. We think that it can be included as part of the UE capability signaling rather than a fixed value in the specification given the diversified UE implementation options.</w:t>
            </w:r>
          </w:p>
          <w:p w14:paraId="6E97B928" w14:textId="77777777" w:rsidR="00CE4DCD" w:rsidRDefault="00CE4DCD" w:rsidP="00CE4DCD">
            <w:pPr>
              <w:rPr>
                <w:lang w:eastAsia="zh-CN"/>
              </w:rPr>
            </w:pPr>
            <w:r>
              <w:rPr>
                <w:lang w:eastAsia="zh-CN"/>
              </w:rPr>
              <w:t>Between N symbols and T msec, we think that defining only the number of symbols would be sufficient, and as the symbol duration is subject to SCS, having SCS-dependent reporting is preferred.</w:t>
            </w:r>
          </w:p>
          <w:p w14:paraId="4DA71ED4" w14:textId="77777777" w:rsidR="00CE4DCD" w:rsidRDefault="00CE4DCD" w:rsidP="00CE4DCD">
            <w:pPr>
              <w:rPr>
                <w:lang w:eastAsia="zh-CN"/>
              </w:rPr>
            </w:pPr>
            <w:r>
              <w:rPr>
                <w:lang w:eastAsia="zh-CN"/>
              </w:rPr>
              <w:t xml:space="preserve">The capability signaling should be added as another component of FG 27-3-2, and for UE only supporting priority option 3, </w:t>
            </w:r>
            <w:proofErr w:type="gramStart"/>
            <w:r>
              <w:rPr>
                <w:lang w:eastAsia="zh-CN"/>
              </w:rPr>
              <w:t>i.e.</w:t>
            </w:r>
            <w:proofErr w:type="gramEnd"/>
            <w:r>
              <w:rPr>
                <w:lang w:eastAsia="zh-CN"/>
              </w:rPr>
              <w:t xml:space="preserve"> single priority option that PRS is always higher other DL signals/channels.</w:t>
            </w:r>
          </w:p>
          <w:p w14:paraId="1F56890E" w14:textId="77777777" w:rsidR="00CE4DCD" w:rsidRDefault="00CE4DCD" w:rsidP="00CE4DCD">
            <w:pPr>
              <w:rPr>
                <w:lang w:eastAsia="zh-CN"/>
              </w:rPr>
            </w:pPr>
            <w:r>
              <w:rPr>
                <w:lang w:eastAsia="zh-CN"/>
              </w:rPr>
              <w:t>Therefore, we have the following proposal.</w:t>
            </w:r>
          </w:p>
          <w:p w14:paraId="55D48FFD" w14:textId="77777777" w:rsidR="00CE4DCD" w:rsidRDefault="00CE4DCD" w:rsidP="00CE4DCD">
            <w:pPr>
              <w:rPr>
                <w:b/>
                <w:i/>
                <w:lang w:eastAsia="zh-CN"/>
              </w:rPr>
            </w:pPr>
            <w:r>
              <w:rPr>
                <w:b/>
                <w:i/>
                <w:lang w:eastAsia="zh-CN"/>
              </w:rPr>
              <w:t>Proposal 7-3: Add the following component to FG 27-3-2.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8"/>
              <w:gridCol w:w="678"/>
              <w:gridCol w:w="4679"/>
              <w:gridCol w:w="13370"/>
            </w:tblGrid>
            <w:tr w:rsidR="00CE4DCD" w14:paraId="2D9829E5"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56A4B5B3"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lastRenderedPageBreak/>
                    <w:t xml:space="preserve">27. </w:t>
                  </w:r>
                  <w:proofErr w:type="spellStart"/>
                  <w:r>
                    <w:rPr>
                      <w:rFonts w:cs="Arial"/>
                      <w:color w:val="000000"/>
                      <w:sz w:val="18"/>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7DB773C"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27-3-2</w:t>
                  </w:r>
                </w:p>
              </w:tc>
              <w:tc>
                <w:tcPr>
                  <w:tcW w:w="0" w:type="auto"/>
                  <w:tcBorders>
                    <w:top w:val="single" w:sz="4" w:space="0" w:color="auto"/>
                    <w:left w:val="single" w:sz="4" w:space="0" w:color="auto"/>
                    <w:bottom w:val="single" w:sz="4" w:space="0" w:color="auto"/>
                    <w:right w:val="single" w:sz="4" w:space="0" w:color="auto"/>
                  </w:tcBorders>
                  <w:hideMark/>
                </w:tcPr>
                <w:p w14:paraId="0979FF28" w14:textId="77777777" w:rsidR="00CE4DCD" w:rsidRDefault="00CE4DCD" w:rsidP="00CE4DCD">
                  <w:pPr>
                    <w:keepNext/>
                    <w:keepLines/>
                    <w:spacing w:after="0"/>
                    <w:jc w:val="left"/>
                    <w:rPr>
                      <w:rFonts w:cs="Arial"/>
                      <w:color w:val="000000"/>
                      <w:sz w:val="18"/>
                      <w:szCs w:val="18"/>
                      <w:lang w:val="en-GB" w:eastAsia="zh-CN"/>
                    </w:rPr>
                  </w:pPr>
                  <w:r>
                    <w:rPr>
                      <w:rFonts w:cs="Arial"/>
                      <w:color w:val="000000"/>
                      <w:sz w:val="18"/>
                      <w:szCs w:val="18"/>
                      <w:lang w:val="en-GB" w:eastAsia="zh-CN"/>
                    </w:rPr>
                    <w:t>DL PRS measurement outside MG and in a PRS processing window</w:t>
                  </w:r>
                </w:p>
              </w:tc>
              <w:tc>
                <w:tcPr>
                  <w:tcW w:w="0" w:type="auto"/>
                  <w:tcBorders>
                    <w:top w:val="single" w:sz="4" w:space="0" w:color="auto"/>
                    <w:left w:val="single" w:sz="4" w:space="0" w:color="auto"/>
                    <w:bottom w:val="single" w:sz="4" w:space="0" w:color="auto"/>
                    <w:right w:val="single" w:sz="4" w:space="0" w:color="auto"/>
                  </w:tcBorders>
                </w:tcPr>
                <w:p w14:paraId="283E6A83" w14:textId="77777777" w:rsidR="00CE4DCD" w:rsidRDefault="00CE4DCD" w:rsidP="00CE4DCD">
                  <w:pPr>
                    <w:spacing w:afterLines="50"/>
                    <w:contextualSpacing/>
                    <w:rPr>
                      <w:rFonts w:eastAsia="MS Gothic" w:cs="Arial"/>
                      <w:color w:val="000000"/>
                      <w:sz w:val="18"/>
                      <w:szCs w:val="18"/>
                      <w:lang w:val="en-GB" w:eastAsia="ja-JP"/>
                    </w:rPr>
                  </w:pPr>
                </w:p>
                <w:p w14:paraId="7D88FA47" w14:textId="77777777" w:rsidR="00CE4DCD" w:rsidRDefault="00CE4DCD" w:rsidP="00CE4DCD">
                  <w:pPr>
                    <w:spacing w:afterLines="50"/>
                    <w:contextualSpacing/>
                    <w:rPr>
                      <w:rFonts w:eastAsia="MS Gothic" w:cs="Arial"/>
                      <w:color w:val="000000"/>
                      <w:sz w:val="18"/>
                      <w:szCs w:val="18"/>
                      <w:lang w:val="en-GB" w:eastAsia="ja-JP"/>
                    </w:rPr>
                  </w:pPr>
                  <w:r>
                    <w:rPr>
                      <w:rFonts w:eastAsia="MS Gothic" w:cs="Arial"/>
                      <w:color w:val="000000"/>
                      <w:sz w:val="18"/>
                      <w:szCs w:val="18"/>
                      <w:lang w:val="en-GB" w:eastAsia="ja-JP"/>
                    </w:rPr>
                    <w:t>1. Supported PRS processing types subject to the UE determining that DL PRS to be higher priority for PRS measurement outside MG and in a PRS processing window</w:t>
                  </w:r>
                </w:p>
                <w:p w14:paraId="0AF67C11" w14:textId="77777777" w:rsidR="00CE4DCD" w:rsidRDefault="00CE4DCD" w:rsidP="00CE4DCD">
                  <w:pPr>
                    <w:spacing w:afterLines="50"/>
                    <w:contextualSpacing/>
                    <w:jc w:val="left"/>
                    <w:rPr>
                      <w:rFonts w:eastAsia="MS Gothic" w:cs="Arial"/>
                      <w:color w:val="000000"/>
                      <w:sz w:val="18"/>
                      <w:szCs w:val="18"/>
                      <w:lang w:val="en-GB" w:eastAsia="zh-CN"/>
                    </w:rPr>
                  </w:pPr>
                  <w:r>
                    <w:rPr>
                      <w:rFonts w:eastAsia="MS Gothic" w:cs="Arial"/>
                      <w:color w:val="000000"/>
                      <w:sz w:val="18"/>
                      <w:szCs w:val="18"/>
                      <w:lang w:val="en-GB" w:eastAsia="zh-CN"/>
                    </w:rPr>
                    <w:t>2. Support of priority handing options of PRS: Option1, Option2 or Option3</w:t>
                  </w:r>
                </w:p>
                <w:p w14:paraId="2D025ED6" w14:textId="77777777" w:rsidR="00CE4DCD" w:rsidRDefault="00CE4DCD" w:rsidP="00855B10">
                  <w:pPr>
                    <w:numPr>
                      <w:ilvl w:val="1"/>
                      <w:numId w:val="24"/>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 xml:space="preserve">Option 1: UE may </w:t>
                  </w:r>
                  <w:proofErr w:type="gramStart"/>
                  <w:r>
                    <w:rPr>
                      <w:rFonts w:eastAsia="MS Gothic" w:cs="Arial"/>
                      <w:color w:val="000000"/>
                      <w:sz w:val="18"/>
                      <w:szCs w:val="18"/>
                      <w:lang w:val="en-GB" w:eastAsia="zh-CN"/>
                    </w:rPr>
                    <w:t>indicates</w:t>
                  </w:r>
                  <w:proofErr w:type="gramEnd"/>
                  <w:r>
                    <w:rPr>
                      <w:rFonts w:eastAsia="MS Gothic" w:cs="Arial"/>
                      <w:color w:val="000000"/>
                      <w:sz w:val="18"/>
                      <w:szCs w:val="18"/>
                      <w:lang w:val="en-GB" w:eastAsia="zh-CN"/>
                    </w:rPr>
                    <w:t xml:space="preserve"> support of two priority states.</w:t>
                  </w:r>
                </w:p>
                <w:p w14:paraId="4EFCF63B" w14:textId="77777777" w:rsidR="00CE4DCD" w:rsidRDefault="00CE4DCD" w:rsidP="00855B10">
                  <w:pPr>
                    <w:numPr>
                      <w:ilvl w:val="2"/>
                      <w:numId w:val="25"/>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State 1: PRS is higher priority than all PDCCH/PDSCH/CSI-RS</w:t>
                  </w:r>
                </w:p>
                <w:p w14:paraId="597F2201" w14:textId="77777777" w:rsidR="00CE4DCD" w:rsidRDefault="00CE4DCD" w:rsidP="00855B10">
                  <w:pPr>
                    <w:numPr>
                      <w:ilvl w:val="2"/>
                      <w:numId w:val="25"/>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State 2: PRS is lower priority than all PDCCH/PDSCH/CSI-RS</w:t>
                  </w:r>
                </w:p>
                <w:p w14:paraId="7D4861C4" w14:textId="77777777" w:rsidR="00CE4DCD" w:rsidRDefault="00CE4DCD" w:rsidP="00855B10">
                  <w:pPr>
                    <w:numPr>
                      <w:ilvl w:val="1"/>
                      <w:numId w:val="24"/>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Option 2: UE may indicate support of three priority states</w:t>
                  </w:r>
                </w:p>
                <w:p w14:paraId="5CDBA180" w14:textId="77777777" w:rsidR="00CE4DCD" w:rsidRDefault="00CE4DCD" w:rsidP="00855B10">
                  <w:pPr>
                    <w:numPr>
                      <w:ilvl w:val="2"/>
                      <w:numId w:val="25"/>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State 1: PRS is higher priority than all PDCCH/PDSCH/CSI-RS</w:t>
                  </w:r>
                </w:p>
                <w:p w14:paraId="70CF8ABB" w14:textId="77777777" w:rsidR="00CE4DCD" w:rsidRDefault="00CE4DCD" w:rsidP="00855B10">
                  <w:pPr>
                    <w:numPr>
                      <w:ilvl w:val="2"/>
                      <w:numId w:val="25"/>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State 2: PRS is lower priority than PDCCH and URLLC PDSCH and higher priority than other PDSCH/CSI-RS</w:t>
                  </w:r>
                </w:p>
                <w:p w14:paraId="650A22F7" w14:textId="77777777" w:rsidR="00CE4DCD" w:rsidRDefault="00CE4DCD" w:rsidP="00855B10">
                  <w:pPr>
                    <w:numPr>
                      <w:ilvl w:val="3"/>
                      <w:numId w:val="26"/>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 xml:space="preserve">Note: The URLLC channel corresponds a dynamically scheduled PDSCH whose PUCCH resource for carrying ACK/NAK is marked as </w:t>
                  </w:r>
                  <w:proofErr w:type="gramStart"/>
                  <w:r>
                    <w:rPr>
                      <w:rFonts w:eastAsia="MS Gothic" w:cs="Arial"/>
                      <w:color w:val="000000"/>
                      <w:sz w:val="18"/>
                      <w:szCs w:val="18"/>
                      <w:lang w:val="en-GB" w:eastAsia="zh-CN"/>
                    </w:rPr>
                    <w:t>high-priority</w:t>
                  </w:r>
                  <w:proofErr w:type="gramEnd"/>
                  <w:r>
                    <w:rPr>
                      <w:rFonts w:eastAsia="MS Gothic" w:cs="Arial"/>
                      <w:color w:val="000000"/>
                      <w:sz w:val="18"/>
                      <w:szCs w:val="18"/>
                      <w:lang w:val="en-GB" w:eastAsia="zh-CN"/>
                    </w:rPr>
                    <w:t>.</w:t>
                  </w:r>
                </w:p>
                <w:p w14:paraId="50EC4176" w14:textId="77777777" w:rsidR="00CE4DCD" w:rsidRDefault="00CE4DCD" w:rsidP="00855B10">
                  <w:pPr>
                    <w:numPr>
                      <w:ilvl w:val="2"/>
                      <w:numId w:val="25"/>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State 3: PRS is lower priority than all PDCCH/PDSCH/CSI-RS</w:t>
                  </w:r>
                </w:p>
                <w:p w14:paraId="12981CA5" w14:textId="77777777" w:rsidR="00CE4DCD" w:rsidRDefault="00CE4DCD" w:rsidP="00855B10">
                  <w:pPr>
                    <w:numPr>
                      <w:ilvl w:val="1"/>
                      <w:numId w:val="24"/>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Option 3: UE may indicate support of single priority state</w:t>
                  </w:r>
                </w:p>
                <w:p w14:paraId="708F9212" w14:textId="77777777" w:rsidR="00CE4DCD" w:rsidRDefault="00CE4DCD" w:rsidP="00855B10">
                  <w:pPr>
                    <w:numPr>
                      <w:ilvl w:val="2"/>
                      <w:numId w:val="25"/>
                    </w:numPr>
                    <w:autoSpaceDN w:val="0"/>
                    <w:spacing w:before="0" w:after="0" w:line="252" w:lineRule="auto"/>
                    <w:jc w:val="left"/>
                    <w:rPr>
                      <w:rFonts w:eastAsia="MS Gothic" w:cs="Arial"/>
                      <w:color w:val="000000"/>
                      <w:sz w:val="18"/>
                      <w:szCs w:val="18"/>
                      <w:lang w:val="en-GB" w:eastAsia="zh-CN"/>
                    </w:rPr>
                  </w:pPr>
                  <w:r>
                    <w:rPr>
                      <w:rFonts w:eastAsia="MS Gothic" w:cs="Arial"/>
                      <w:color w:val="000000"/>
                      <w:sz w:val="18"/>
                      <w:szCs w:val="18"/>
                      <w:lang w:val="en-GB" w:eastAsia="zh-CN"/>
                    </w:rPr>
                    <w:t>State 1: PRS is higher priority than all PDCCH/PDSCH/CSI-RS</w:t>
                  </w:r>
                </w:p>
                <w:p w14:paraId="4EE3BC37" w14:textId="77777777" w:rsidR="00CE4DCD" w:rsidRPr="00CE4DCD" w:rsidRDefault="00CE4DCD" w:rsidP="00CE4DCD">
                  <w:pPr>
                    <w:spacing w:afterLines="50"/>
                    <w:contextualSpacing/>
                    <w:jc w:val="left"/>
                    <w:rPr>
                      <w:rFonts w:cs="Arial"/>
                      <w:color w:val="FF0000"/>
                      <w:sz w:val="18"/>
                      <w:szCs w:val="18"/>
                      <w:lang w:val="en-GB" w:eastAsia="zh-CN"/>
                    </w:rPr>
                  </w:pPr>
                  <w:r w:rsidRPr="00CE4DCD">
                    <w:rPr>
                      <w:rFonts w:cs="Arial"/>
                      <w:color w:val="FF0000"/>
                      <w:sz w:val="18"/>
                      <w:szCs w:val="18"/>
                      <w:lang w:val="en-GB" w:eastAsia="zh-CN"/>
                    </w:rPr>
                    <w:t>3. The number of symbols prior to the start of the PPW (Type-1A/Type-1B) or to PRS symbol within the PPW (Type-2) that UE determines the collision between a higher priority data and a low priority PRS.</w:t>
                  </w:r>
                </w:p>
                <w:p w14:paraId="11B8779B" w14:textId="77777777" w:rsidR="00CE4DCD" w:rsidRPr="00CE4DCD" w:rsidRDefault="00CE4DCD" w:rsidP="00855B10">
                  <w:pPr>
                    <w:numPr>
                      <w:ilvl w:val="1"/>
                      <w:numId w:val="24"/>
                    </w:numPr>
                    <w:autoSpaceDN w:val="0"/>
                    <w:spacing w:before="0" w:after="0" w:line="252" w:lineRule="auto"/>
                    <w:jc w:val="left"/>
                    <w:rPr>
                      <w:rFonts w:cs="Arial"/>
                      <w:color w:val="000000"/>
                      <w:sz w:val="18"/>
                      <w:szCs w:val="18"/>
                      <w:lang w:val="en-GB" w:eastAsia="zh-CN"/>
                    </w:rPr>
                  </w:pPr>
                  <w:r w:rsidRPr="00CE4DCD">
                    <w:rPr>
                      <w:rFonts w:cs="Arial"/>
                      <w:color w:val="FF0000"/>
                      <w:sz w:val="18"/>
                      <w:szCs w:val="18"/>
                      <w:lang w:val="en-GB" w:eastAsia="zh-CN"/>
                    </w:rPr>
                    <w:t>Candidate values {14,28,42,56} for each supported SCS assuming normal CP type.</w:t>
                  </w:r>
                </w:p>
                <w:p w14:paraId="6CD11ED1" w14:textId="77777777" w:rsidR="00CE4DCD" w:rsidRPr="00CE4DCD" w:rsidRDefault="00CE4DCD" w:rsidP="00855B10">
                  <w:pPr>
                    <w:numPr>
                      <w:ilvl w:val="1"/>
                      <w:numId w:val="24"/>
                    </w:numPr>
                    <w:autoSpaceDN w:val="0"/>
                    <w:spacing w:before="0" w:after="0" w:line="252" w:lineRule="auto"/>
                    <w:jc w:val="left"/>
                    <w:rPr>
                      <w:rFonts w:cs="Arial"/>
                      <w:color w:val="000000"/>
                      <w:sz w:val="18"/>
                      <w:szCs w:val="18"/>
                      <w:lang w:val="en-GB" w:eastAsia="zh-CN"/>
                    </w:rPr>
                  </w:pPr>
                  <w:r w:rsidRPr="00CE4DCD">
                    <w:rPr>
                      <w:rFonts w:cs="Arial"/>
                      <w:color w:val="FF0000"/>
                      <w:sz w:val="18"/>
                      <w:szCs w:val="18"/>
                      <w:lang w:val="en-GB" w:eastAsia="zh-CN"/>
                    </w:rPr>
                    <w:t>Note: UE supporting Option 3 in component 2 is not required to report component 3.</w:t>
                  </w:r>
                </w:p>
              </w:tc>
            </w:tr>
          </w:tbl>
          <w:p w14:paraId="418BF44F" w14:textId="77777777" w:rsidR="00CE4DCD" w:rsidRPr="00434D06" w:rsidRDefault="00CE4DCD" w:rsidP="00EA68F4">
            <w:pPr>
              <w:spacing w:beforeLines="50" w:before="120"/>
              <w:jc w:val="left"/>
              <w:rPr>
                <w:rFonts w:ascii="Calibri" w:hAnsi="Calibri" w:cs="Calibri"/>
                <w:color w:val="000000"/>
              </w:rPr>
            </w:pPr>
          </w:p>
        </w:tc>
      </w:tr>
    </w:tbl>
    <w:p w14:paraId="70D5FF9B" w14:textId="77777777" w:rsidR="00CE4DCD" w:rsidRDefault="00CE4DCD" w:rsidP="00CE4DCD">
      <w:pPr>
        <w:pStyle w:val="maintext"/>
        <w:ind w:firstLineChars="90" w:firstLine="180"/>
        <w:rPr>
          <w:rFonts w:ascii="Calibri" w:hAnsi="Calibri" w:cs="Arial"/>
        </w:rPr>
      </w:pPr>
    </w:p>
    <w:p w14:paraId="5CBBE0BB" w14:textId="77777777" w:rsidR="00CE4DCD" w:rsidRDefault="00CE4DCD" w:rsidP="00CE4DC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536"/>
        <w:gridCol w:w="2050"/>
        <w:gridCol w:w="4389"/>
        <w:gridCol w:w="536"/>
        <w:gridCol w:w="447"/>
        <w:gridCol w:w="222"/>
        <w:gridCol w:w="2601"/>
        <w:gridCol w:w="692"/>
        <w:gridCol w:w="467"/>
        <w:gridCol w:w="467"/>
        <w:gridCol w:w="467"/>
        <w:gridCol w:w="6788"/>
        <w:gridCol w:w="1385"/>
      </w:tblGrid>
      <w:tr w:rsidR="00173902" w:rsidRPr="004C3279" w14:paraId="3856EC6C" w14:textId="77777777" w:rsidTr="00CE4DCD">
        <w:tc>
          <w:tcPr>
            <w:tcW w:w="0" w:type="auto"/>
            <w:shd w:val="clear" w:color="auto" w:fill="auto"/>
          </w:tcPr>
          <w:p w14:paraId="2EA956D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27. </w:t>
            </w:r>
            <w:proofErr w:type="spellStart"/>
            <w:r w:rsidRPr="00855B10">
              <w:rPr>
                <w:rFonts w:ascii="Arial" w:hAnsi="Arial" w:cs="Arial"/>
                <w:color w:val="000000"/>
                <w:sz w:val="18"/>
                <w:szCs w:val="18"/>
                <w:lang w:eastAsia="ja-JP"/>
              </w:rPr>
              <w:t>NR_pos_enh</w:t>
            </w:r>
            <w:proofErr w:type="spellEnd"/>
          </w:p>
        </w:tc>
        <w:tc>
          <w:tcPr>
            <w:tcW w:w="0" w:type="auto"/>
            <w:shd w:val="clear" w:color="auto" w:fill="auto"/>
          </w:tcPr>
          <w:p w14:paraId="3175B8C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27-3-3</w:t>
            </w:r>
          </w:p>
        </w:tc>
        <w:tc>
          <w:tcPr>
            <w:tcW w:w="0" w:type="auto"/>
            <w:shd w:val="clear" w:color="auto" w:fill="auto"/>
          </w:tcPr>
          <w:p w14:paraId="0C3E33AA"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DL PRS Processing Capability outside MG - buffering capability</w:t>
            </w:r>
          </w:p>
        </w:tc>
        <w:tc>
          <w:tcPr>
            <w:tcW w:w="0" w:type="auto"/>
            <w:shd w:val="clear" w:color="auto" w:fill="auto"/>
          </w:tcPr>
          <w:p w14:paraId="4950A8EB" w14:textId="77777777" w:rsidR="00173902" w:rsidRPr="00855B10" w:rsidRDefault="00173902" w:rsidP="00173902">
            <w:pPr>
              <w:pStyle w:val="TAL"/>
              <w:rPr>
                <w:rFonts w:cs="Arial"/>
                <w:color w:val="000000"/>
                <w:szCs w:val="18"/>
              </w:rPr>
            </w:pPr>
            <w:r w:rsidRPr="00855B10">
              <w:rPr>
                <w:rFonts w:cs="Arial"/>
                <w:color w:val="000000"/>
                <w:szCs w:val="18"/>
              </w:rPr>
              <w:t>1.</w:t>
            </w:r>
            <w:r w:rsidRPr="00855B10">
              <w:rPr>
                <w:rFonts w:cs="Arial"/>
                <w:color w:val="000000"/>
                <w:szCs w:val="18"/>
                <w:lang w:eastAsia="ko-KR"/>
              </w:rPr>
              <w:t xml:space="preserve"> </w:t>
            </w:r>
            <w:r w:rsidRPr="00855B10">
              <w:rPr>
                <w:rFonts w:cs="Arial"/>
                <w:color w:val="000000"/>
                <w:szCs w:val="18"/>
              </w:rPr>
              <w:t>DL PRS buffering capability</w:t>
            </w:r>
          </w:p>
          <w:p w14:paraId="366D26FF" w14:textId="77777777" w:rsidR="00173902" w:rsidRPr="00855B10" w:rsidRDefault="00173902" w:rsidP="00173902">
            <w:pPr>
              <w:pStyle w:val="TAL"/>
              <w:ind w:left="599" w:hanging="316"/>
              <w:rPr>
                <w:rFonts w:cs="Arial"/>
                <w:color w:val="000000"/>
                <w:szCs w:val="18"/>
              </w:rPr>
            </w:pPr>
            <w:r w:rsidRPr="00855B10">
              <w:rPr>
                <w:rFonts w:cs="Arial"/>
                <w:color w:val="000000"/>
                <w:szCs w:val="18"/>
              </w:rPr>
              <w:t>a)</w:t>
            </w:r>
            <w:r w:rsidRPr="00855B10">
              <w:rPr>
                <w:rFonts w:cs="Arial"/>
                <w:color w:val="000000"/>
                <w:szCs w:val="18"/>
              </w:rPr>
              <w:tab/>
              <w:t>Type 1 – sub-slot/symbol level buffering</w:t>
            </w:r>
          </w:p>
          <w:p w14:paraId="147DE67F" w14:textId="77777777" w:rsidR="00173902" w:rsidRPr="00855B10" w:rsidRDefault="00173902" w:rsidP="00173902">
            <w:pPr>
              <w:pStyle w:val="TAL"/>
              <w:ind w:left="599" w:hanging="316"/>
              <w:rPr>
                <w:rFonts w:cs="Arial"/>
                <w:color w:val="000000"/>
                <w:szCs w:val="18"/>
              </w:rPr>
            </w:pPr>
            <w:r w:rsidRPr="00855B10">
              <w:rPr>
                <w:rFonts w:cs="Arial"/>
                <w:color w:val="000000"/>
                <w:szCs w:val="18"/>
              </w:rPr>
              <w:t>b)</w:t>
            </w:r>
            <w:r w:rsidRPr="00855B10">
              <w:rPr>
                <w:rFonts w:cs="Arial"/>
                <w:color w:val="000000"/>
                <w:szCs w:val="18"/>
              </w:rPr>
              <w:tab/>
              <w:t>Type 2 – slot level buffering</w:t>
            </w:r>
          </w:p>
          <w:p w14:paraId="3D005228" w14:textId="77777777" w:rsidR="00173902" w:rsidRPr="00855B10" w:rsidRDefault="00173902" w:rsidP="00173902">
            <w:pPr>
              <w:pStyle w:val="TAL"/>
              <w:rPr>
                <w:rFonts w:cs="Arial"/>
                <w:color w:val="000000"/>
                <w:szCs w:val="18"/>
              </w:rPr>
            </w:pPr>
          </w:p>
          <w:p w14:paraId="505C8EF7" w14:textId="77777777" w:rsidR="00173902" w:rsidRPr="00855B10" w:rsidRDefault="00173902" w:rsidP="00173902">
            <w:pPr>
              <w:pStyle w:val="TAL"/>
              <w:rPr>
                <w:rFonts w:cs="Arial"/>
                <w:color w:val="000000"/>
                <w:szCs w:val="18"/>
              </w:rPr>
            </w:pPr>
            <w:r w:rsidRPr="00855B10">
              <w:rPr>
                <w:rFonts w:cs="Arial"/>
                <w:color w:val="000000"/>
                <w:szCs w:val="18"/>
              </w:rPr>
              <w:t xml:space="preserve">2a. Duration of DL PRS symbols N in units of </w:t>
            </w:r>
            <w:proofErr w:type="spellStart"/>
            <w:r w:rsidRPr="00855B10">
              <w:rPr>
                <w:rFonts w:cs="Arial"/>
                <w:color w:val="000000"/>
                <w:szCs w:val="18"/>
              </w:rPr>
              <w:t>ms</w:t>
            </w:r>
            <w:proofErr w:type="spellEnd"/>
            <w:r w:rsidRPr="00855B10">
              <w:rPr>
                <w:rFonts w:cs="Arial"/>
                <w:color w:val="000000"/>
                <w:szCs w:val="18"/>
              </w:rPr>
              <w:t xml:space="preserve"> a UE can process every T </w:t>
            </w:r>
            <w:proofErr w:type="spellStart"/>
            <w:r w:rsidRPr="00855B10">
              <w:rPr>
                <w:rFonts w:cs="Arial"/>
                <w:color w:val="000000"/>
                <w:szCs w:val="18"/>
              </w:rPr>
              <w:t>ms</w:t>
            </w:r>
            <w:proofErr w:type="spellEnd"/>
            <w:r w:rsidRPr="00855B10">
              <w:rPr>
                <w:rFonts w:cs="Arial"/>
                <w:color w:val="000000"/>
                <w:szCs w:val="18"/>
              </w:rPr>
              <w:t xml:space="preserve"> assuming maximum DL PRS bandwidth in MHz, which is supported and reported by UE</w:t>
            </w:r>
          </w:p>
          <w:p w14:paraId="09E569AF" w14:textId="77777777" w:rsidR="00173902" w:rsidRPr="00855B10" w:rsidRDefault="00173902" w:rsidP="00173902">
            <w:pPr>
              <w:pStyle w:val="TAL"/>
              <w:rPr>
                <w:rFonts w:cs="Arial"/>
                <w:color w:val="000000"/>
                <w:szCs w:val="18"/>
              </w:rPr>
            </w:pPr>
          </w:p>
          <w:p w14:paraId="41140AC8" w14:textId="77777777" w:rsidR="00173902" w:rsidRPr="00855B10" w:rsidRDefault="00173902" w:rsidP="00173902">
            <w:pPr>
              <w:pStyle w:val="TAL"/>
              <w:rPr>
                <w:rFonts w:cs="Arial"/>
                <w:color w:val="000000"/>
                <w:szCs w:val="18"/>
              </w:rPr>
            </w:pPr>
            <w:r w:rsidRPr="00855B10">
              <w:rPr>
                <w:rFonts w:cs="Arial"/>
                <w:color w:val="000000"/>
                <w:szCs w:val="18"/>
              </w:rPr>
              <w:t xml:space="preserve">2b. Duration of DL PRS symbols N2 in units of </w:t>
            </w:r>
            <w:proofErr w:type="spellStart"/>
            <w:r w:rsidRPr="00855B10">
              <w:rPr>
                <w:rFonts w:cs="Arial"/>
                <w:color w:val="000000"/>
                <w:szCs w:val="18"/>
              </w:rPr>
              <w:t>ms</w:t>
            </w:r>
            <w:proofErr w:type="spellEnd"/>
            <w:r w:rsidRPr="00855B10">
              <w:rPr>
                <w:rFonts w:cs="Arial"/>
                <w:color w:val="000000"/>
                <w:szCs w:val="18"/>
              </w:rPr>
              <w:t xml:space="preserve"> a UE can process inT2 </w:t>
            </w:r>
            <w:proofErr w:type="spellStart"/>
            <w:r w:rsidRPr="00855B10">
              <w:rPr>
                <w:rFonts w:cs="Arial"/>
                <w:color w:val="000000"/>
                <w:szCs w:val="18"/>
              </w:rPr>
              <w:t>ms</w:t>
            </w:r>
            <w:proofErr w:type="spellEnd"/>
            <w:r w:rsidRPr="00855B10">
              <w:rPr>
                <w:rFonts w:cs="Arial"/>
                <w:color w:val="000000"/>
                <w:szCs w:val="18"/>
              </w:rPr>
              <w:t xml:space="preserve"> assuming maximum DL PRS bandwidth in MHz, which is supported and reported by UE</w:t>
            </w:r>
          </w:p>
          <w:p w14:paraId="38EE7AF1" w14:textId="77777777" w:rsidR="00173902" w:rsidRPr="00855B10" w:rsidRDefault="00173902" w:rsidP="00173902">
            <w:pPr>
              <w:pStyle w:val="TAL"/>
              <w:rPr>
                <w:rFonts w:cs="Arial"/>
                <w:color w:val="000000"/>
                <w:szCs w:val="18"/>
              </w:rPr>
            </w:pPr>
          </w:p>
          <w:p w14:paraId="2FEF32B0"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3. Max number of DL PRS resources that UE can process in a slot under it</w:t>
            </w:r>
          </w:p>
        </w:tc>
        <w:tc>
          <w:tcPr>
            <w:tcW w:w="0" w:type="auto"/>
            <w:shd w:val="clear" w:color="auto" w:fill="auto"/>
          </w:tcPr>
          <w:p w14:paraId="06785A31"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27-3-2</w:t>
            </w:r>
          </w:p>
        </w:tc>
        <w:tc>
          <w:tcPr>
            <w:tcW w:w="0" w:type="auto"/>
            <w:shd w:val="clear" w:color="auto" w:fill="auto"/>
          </w:tcPr>
          <w:p w14:paraId="5228AB85"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No</w:t>
            </w:r>
          </w:p>
        </w:tc>
        <w:tc>
          <w:tcPr>
            <w:tcW w:w="0" w:type="auto"/>
            <w:shd w:val="clear" w:color="auto" w:fill="auto"/>
          </w:tcPr>
          <w:p w14:paraId="7D48DD1D" w14:textId="77777777" w:rsidR="00173902" w:rsidRPr="004C3279" w:rsidRDefault="00173902" w:rsidP="00173902">
            <w:pPr>
              <w:pStyle w:val="maintext"/>
              <w:ind w:firstLineChars="0" w:firstLine="0"/>
              <w:jc w:val="left"/>
              <w:rPr>
                <w:rFonts w:ascii="Arial" w:hAnsi="Arial" w:cs="Arial"/>
                <w:color w:val="000000"/>
                <w:sz w:val="18"/>
                <w:szCs w:val="18"/>
              </w:rPr>
            </w:pPr>
          </w:p>
        </w:tc>
        <w:tc>
          <w:tcPr>
            <w:tcW w:w="0" w:type="auto"/>
            <w:shd w:val="clear" w:color="auto" w:fill="auto"/>
          </w:tcPr>
          <w:p w14:paraId="6F578C88"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DL PRS measurement outside MG and in a PRS processing window is not supported</w:t>
            </w:r>
          </w:p>
        </w:tc>
        <w:tc>
          <w:tcPr>
            <w:tcW w:w="0" w:type="auto"/>
            <w:shd w:val="clear" w:color="auto" w:fill="auto"/>
          </w:tcPr>
          <w:p w14:paraId="0CB725EF"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Per band</w:t>
            </w:r>
          </w:p>
        </w:tc>
        <w:tc>
          <w:tcPr>
            <w:tcW w:w="0" w:type="auto"/>
            <w:shd w:val="clear" w:color="auto" w:fill="auto"/>
          </w:tcPr>
          <w:p w14:paraId="69370449"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n/a</w:t>
            </w:r>
          </w:p>
        </w:tc>
        <w:tc>
          <w:tcPr>
            <w:tcW w:w="0" w:type="auto"/>
            <w:shd w:val="clear" w:color="auto" w:fill="auto"/>
          </w:tcPr>
          <w:p w14:paraId="7EAC42C7"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318AB977"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31F9D6BC" w14:textId="77777777" w:rsidR="00173902" w:rsidRPr="00855B10" w:rsidRDefault="00173902" w:rsidP="00173902">
            <w:pPr>
              <w:pStyle w:val="TAL"/>
              <w:rPr>
                <w:rFonts w:cs="Arial"/>
                <w:color w:val="000000"/>
                <w:szCs w:val="18"/>
              </w:rPr>
            </w:pPr>
            <w:r w:rsidRPr="00855B10" w:rsidDel="00AF3EA1">
              <w:rPr>
                <w:rFonts w:cs="Arial"/>
                <w:color w:val="000000"/>
                <w:szCs w:val="18"/>
              </w:rPr>
              <w:t xml:space="preserve"> </w:t>
            </w:r>
            <w:r w:rsidRPr="00855B10">
              <w:rPr>
                <w:rFonts w:cs="Arial"/>
                <w:color w:val="000000"/>
                <w:szCs w:val="18"/>
              </w:rPr>
              <w:t xml:space="preserve"> Component 1 candidate values: {Type 1, Type 2}</w:t>
            </w:r>
          </w:p>
          <w:p w14:paraId="58AFAF3B" w14:textId="77777777" w:rsidR="00173902" w:rsidRPr="00855B10" w:rsidRDefault="00173902" w:rsidP="00173902">
            <w:pPr>
              <w:pStyle w:val="TAL"/>
              <w:rPr>
                <w:rFonts w:cs="Arial"/>
                <w:color w:val="000000"/>
                <w:szCs w:val="18"/>
              </w:rPr>
            </w:pPr>
          </w:p>
          <w:p w14:paraId="66E24877" w14:textId="77777777" w:rsidR="00173902" w:rsidRPr="00855B10" w:rsidRDefault="00173902" w:rsidP="00173902">
            <w:pPr>
              <w:pStyle w:val="TAL"/>
              <w:rPr>
                <w:rFonts w:cs="Arial"/>
                <w:color w:val="000000"/>
                <w:szCs w:val="18"/>
              </w:rPr>
            </w:pPr>
            <w:r w:rsidRPr="00855B10">
              <w:rPr>
                <w:rFonts w:cs="Arial"/>
                <w:color w:val="000000"/>
                <w:szCs w:val="18"/>
              </w:rPr>
              <w:t>Component 2a candidate values:</w:t>
            </w:r>
          </w:p>
          <w:p w14:paraId="1202FBDD" w14:textId="77777777" w:rsidR="00173902" w:rsidRPr="00855B10" w:rsidRDefault="00173902" w:rsidP="00855B10">
            <w:pPr>
              <w:pStyle w:val="TAL"/>
              <w:numPr>
                <w:ilvl w:val="0"/>
                <w:numId w:val="35"/>
              </w:numPr>
              <w:overflowPunct/>
              <w:autoSpaceDE/>
              <w:autoSpaceDN/>
              <w:adjustRightInd/>
              <w:textAlignment w:val="auto"/>
              <w:rPr>
                <w:rFonts w:cs="Arial"/>
                <w:color w:val="000000"/>
                <w:szCs w:val="18"/>
              </w:rPr>
            </w:pPr>
            <w:r w:rsidRPr="00855B10">
              <w:rPr>
                <w:rFonts w:cs="Arial"/>
                <w:color w:val="000000"/>
                <w:szCs w:val="18"/>
              </w:rPr>
              <w:t xml:space="preserve">T: {1, 2, 4, 8, 16, 20, 30, 40, 80, 160, 320, 640, 1280} </w:t>
            </w:r>
            <w:proofErr w:type="spellStart"/>
            <w:r w:rsidRPr="00855B10">
              <w:rPr>
                <w:rFonts w:cs="Arial"/>
                <w:color w:val="000000"/>
                <w:szCs w:val="18"/>
              </w:rPr>
              <w:t>ms</w:t>
            </w:r>
            <w:proofErr w:type="spellEnd"/>
          </w:p>
          <w:p w14:paraId="1784FFB7" w14:textId="77777777" w:rsidR="00173902" w:rsidRPr="00855B10" w:rsidRDefault="00173902" w:rsidP="00855B10">
            <w:pPr>
              <w:pStyle w:val="TAL"/>
              <w:numPr>
                <w:ilvl w:val="0"/>
                <w:numId w:val="35"/>
              </w:numPr>
              <w:overflowPunct/>
              <w:autoSpaceDE/>
              <w:autoSpaceDN/>
              <w:adjustRightInd/>
              <w:textAlignment w:val="auto"/>
              <w:rPr>
                <w:rFonts w:cs="Arial"/>
                <w:color w:val="000000"/>
                <w:szCs w:val="18"/>
              </w:rPr>
            </w:pPr>
            <w:r w:rsidRPr="00855B10">
              <w:rPr>
                <w:rFonts w:cs="Arial"/>
                <w:color w:val="000000"/>
                <w:szCs w:val="18"/>
              </w:rPr>
              <w:t xml:space="preserve">N: {0.125, 0.25, 0.5, 1, 2, 4, 6, 8, 12, 16, 20, 25, 30, 32, 35, 40, 45, 50} </w:t>
            </w:r>
            <w:proofErr w:type="spellStart"/>
            <w:r w:rsidRPr="00855B10">
              <w:rPr>
                <w:rFonts w:cs="Arial"/>
                <w:color w:val="000000"/>
                <w:szCs w:val="18"/>
              </w:rPr>
              <w:t>ms</w:t>
            </w:r>
            <w:proofErr w:type="spellEnd"/>
          </w:p>
          <w:p w14:paraId="6452CC52" w14:textId="77777777" w:rsidR="00173902" w:rsidRPr="00855B10" w:rsidRDefault="00173902" w:rsidP="00173902">
            <w:pPr>
              <w:pStyle w:val="TAL"/>
              <w:rPr>
                <w:rFonts w:cs="Arial"/>
                <w:color w:val="000000"/>
                <w:szCs w:val="18"/>
              </w:rPr>
            </w:pPr>
          </w:p>
          <w:p w14:paraId="57755282" w14:textId="77777777" w:rsidR="00173902" w:rsidRPr="00855B10" w:rsidRDefault="00173902" w:rsidP="00173902">
            <w:pPr>
              <w:pStyle w:val="TAL"/>
              <w:rPr>
                <w:rFonts w:cs="Arial"/>
                <w:color w:val="000000"/>
                <w:szCs w:val="18"/>
                <w:highlight w:val="yellow"/>
              </w:rPr>
            </w:pPr>
          </w:p>
          <w:p w14:paraId="4AEB3492" w14:textId="77777777" w:rsidR="00173902" w:rsidRPr="00855B10" w:rsidRDefault="00173902" w:rsidP="00173902">
            <w:pPr>
              <w:pStyle w:val="TAL"/>
              <w:rPr>
                <w:rFonts w:cs="Arial"/>
                <w:color w:val="000000"/>
                <w:szCs w:val="18"/>
              </w:rPr>
            </w:pPr>
            <w:r w:rsidRPr="00855B10">
              <w:rPr>
                <w:rFonts w:cs="Arial"/>
                <w:color w:val="000000"/>
                <w:szCs w:val="18"/>
              </w:rPr>
              <w:t>Candidate 2b component values:</w:t>
            </w:r>
          </w:p>
          <w:p w14:paraId="3C4C9BBB" w14:textId="77777777" w:rsidR="00173902" w:rsidRPr="00855B10" w:rsidRDefault="00173902" w:rsidP="00173902">
            <w:pPr>
              <w:pStyle w:val="TAL"/>
              <w:ind w:left="316" w:hanging="316"/>
              <w:rPr>
                <w:rFonts w:cs="Arial"/>
                <w:color w:val="000000"/>
                <w:szCs w:val="18"/>
              </w:rPr>
            </w:pPr>
            <w:r w:rsidRPr="00855B10">
              <w:rPr>
                <w:rFonts w:cs="Arial"/>
                <w:color w:val="000000"/>
                <w:szCs w:val="18"/>
              </w:rPr>
              <w:t>a)</w:t>
            </w:r>
            <w:r w:rsidRPr="00855B10">
              <w:rPr>
                <w:rFonts w:cs="Arial"/>
                <w:color w:val="000000"/>
                <w:szCs w:val="18"/>
              </w:rPr>
              <w:tab/>
              <w:t xml:space="preserve">N2: {0.125, 0.25, 0.5, 1, 2, 3, 4, 5, 6, 8, 12} </w:t>
            </w:r>
            <w:proofErr w:type="spellStart"/>
            <w:r w:rsidRPr="00855B10">
              <w:rPr>
                <w:rFonts w:cs="Arial"/>
                <w:color w:val="000000"/>
                <w:szCs w:val="18"/>
              </w:rPr>
              <w:t>ms</w:t>
            </w:r>
            <w:proofErr w:type="spellEnd"/>
          </w:p>
          <w:p w14:paraId="61FF34D7" w14:textId="77777777" w:rsidR="00173902" w:rsidRPr="00855B10" w:rsidRDefault="00173902" w:rsidP="00173902">
            <w:pPr>
              <w:pStyle w:val="TAL"/>
              <w:ind w:left="316" w:hanging="316"/>
              <w:rPr>
                <w:rFonts w:cs="Arial"/>
                <w:color w:val="000000"/>
                <w:szCs w:val="18"/>
              </w:rPr>
            </w:pPr>
            <w:r w:rsidRPr="00855B10">
              <w:rPr>
                <w:rFonts w:cs="Arial"/>
                <w:color w:val="000000"/>
                <w:szCs w:val="18"/>
              </w:rPr>
              <w:t>b)</w:t>
            </w:r>
            <w:r w:rsidRPr="00855B10">
              <w:rPr>
                <w:rFonts w:cs="Arial"/>
                <w:color w:val="000000"/>
                <w:szCs w:val="18"/>
              </w:rPr>
              <w:tab/>
              <w:t xml:space="preserve">T2: {4, 5, 6, 8} </w:t>
            </w:r>
            <w:proofErr w:type="spellStart"/>
            <w:r w:rsidRPr="00855B10">
              <w:rPr>
                <w:rFonts w:cs="Arial"/>
                <w:color w:val="000000"/>
                <w:szCs w:val="18"/>
              </w:rPr>
              <w:t>ms</w:t>
            </w:r>
            <w:proofErr w:type="spellEnd"/>
          </w:p>
          <w:p w14:paraId="169B0921" w14:textId="77777777" w:rsidR="00173902" w:rsidRPr="00855B10" w:rsidRDefault="00173902" w:rsidP="00173902">
            <w:pPr>
              <w:pStyle w:val="TAL"/>
              <w:rPr>
                <w:rFonts w:cs="Arial"/>
                <w:color w:val="000000"/>
                <w:szCs w:val="18"/>
              </w:rPr>
            </w:pPr>
          </w:p>
          <w:p w14:paraId="54B9F57A" w14:textId="77777777" w:rsidR="00173902" w:rsidRPr="00855B10" w:rsidRDefault="00173902" w:rsidP="00173902">
            <w:pPr>
              <w:pStyle w:val="TAL"/>
              <w:rPr>
                <w:rFonts w:cs="Arial"/>
                <w:color w:val="000000"/>
                <w:szCs w:val="18"/>
              </w:rPr>
            </w:pPr>
            <w:r w:rsidRPr="00855B10">
              <w:rPr>
                <w:rFonts w:cs="Arial"/>
                <w:color w:val="000000"/>
                <w:szCs w:val="18"/>
              </w:rPr>
              <w:t>Component 3 candidate values:</w:t>
            </w:r>
          </w:p>
          <w:p w14:paraId="7D0B35E3" w14:textId="77777777" w:rsidR="00173902" w:rsidRPr="00855B10" w:rsidRDefault="00173902" w:rsidP="00173902">
            <w:pPr>
              <w:pStyle w:val="TAL"/>
              <w:rPr>
                <w:rFonts w:cs="Arial"/>
                <w:color w:val="000000"/>
                <w:szCs w:val="18"/>
              </w:rPr>
            </w:pPr>
            <w:r w:rsidRPr="00855B10">
              <w:rPr>
                <w:rFonts w:cs="Arial"/>
                <w:color w:val="000000"/>
                <w:szCs w:val="18"/>
              </w:rPr>
              <w:t>FR1 bands: {1, 2, 4, 6, 8, 12, 16, 24, 32, 48, 64} for each SCS: 15kHz, 30kHz, 60kHz</w:t>
            </w:r>
          </w:p>
          <w:p w14:paraId="321F4D3C" w14:textId="77777777" w:rsidR="00173902" w:rsidRPr="00855B10" w:rsidRDefault="00173902" w:rsidP="00173902">
            <w:pPr>
              <w:pStyle w:val="TAL"/>
              <w:rPr>
                <w:rFonts w:cs="Arial"/>
                <w:color w:val="000000"/>
                <w:szCs w:val="18"/>
              </w:rPr>
            </w:pPr>
            <w:r w:rsidRPr="00855B10">
              <w:rPr>
                <w:rFonts w:cs="Arial"/>
                <w:color w:val="000000"/>
                <w:szCs w:val="18"/>
              </w:rPr>
              <w:t>FR2 bands: {1, 2, 4, 6, 8, 12, 16, 24, 32, 48, 64} for each SCS: 60kHz, 120kHz</w:t>
            </w:r>
          </w:p>
          <w:p w14:paraId="75E2D5BA" w14:textId="77777777" w:rsidR="00173902" w:rsidRPr="00855B10" w:rsidRDefault="00173902" w:rsidP="00173902">
            <w:pPr>
              <w:pStyle w:val="TAL"/>
              <w:rPr>
                <w:rFonts w:cs="Arial"/>
                <w:color w:val="000000"/>
                <w:szCs w:val="18"/>
              </w:rPr>
            </w:pPr>
          </w:p>
          <w:p w14:paraId="1A2E4618" w14:textId="77777777" w:rsidR="00173902" w:rsidRPr="00855B10" w:rsidRDefault="00173902" w:rsidP="00173902">
            <w:pPr>
              <w:pStyle w:val="TAL"/>
              <w:rPr>
                <w:rFonts w:cs="Arial"/>
                <w:color w:val="000000"/>
                <w:szCs w:val="18"/>
              </w:rPr>
            </w:pPr>
            <w:r w:rsidRPr="00855B10">
              <w:rPr>
                <w:rFonts w:cs="Arial"/>
                <w:color w:val="000000"/>
                <w:szCs w:val="18"/>
              </w:rPr>
              <w:t>Need for location server to know if the feature is supported</w:t>
            </w:r>
          </w:p>
          <w:p w14:paraId="7C43D491" w14:textId="77777777" w:rsidR="00173902" w:rsidRPr="00855B10" w:rsidRDefault="00173902" w:rsidP="00173902">
            <w:pPr>
              <w:pStyle w:val="TAL"/>
              <w:rPr>
                <w:rFonts w:cs="Arial"/>
                <w:color w:val="000000"/>
                <w:szCs w:val="18"/>
              </w:rPr>
            </w:pPr>
          </w:p>
          <w:p w14:paraId="513EB450" w14:textId="77777777" w:rsidR="00173902" w:rsidRPr="00855B10" w:rsidRDefault="00173902" w:rsidP="00173902">
            <w:pPr>
              <w:pStyle w:val="TAL"/>
              <w:rPr>
                <w:rFonts w:cs="Arial"/>
                <w:color w:val="000000"/>
                <w:szCs w:val="18"/>
              </w:rPr>
            </w:pPr>
            <w:r w:rsidRPr="00855B10">
              <w:rPr>
                <w:rFonts w:cs="Arial"/>
                <w:color w:val="000000"/>
                <w:szCs w:val="18"/>
              </w:rPr>
              <w:t xml:space="preserve">Note </w:t>
            </w:r>
            <w:proofErr w:type="gramStart"/>
            <w:r w:rsidRPr="00855B10">
              <w:rPr>
                <w:rFonts w:cs="Arial"/>
                <w:color w:val="000000"/>
                <w:szCs w:val="18"/>
              </w:rPr>
              <w:t>1:The</w:t>
            </w:r>
            <w:proofErr w:type="gramEnd"/>
            <w:r w:rsidRPr="00855B10">
              <w:rPr>
                <w:rFonts w:cs="Arial"/>
                <w:color w:val="000000"/>
                <w:szCs w:val="18"/>
              </w:rPr>
              <w:t xml:space="preserve"> (N, T) UE capabilities are interpreted as legacy (N, T) in FG 13-1, and the UE is expected to receive the PRS within the PRS processing window and but the processing of the received PRS may be outside a PRS processing window.</w:t>
            </w:r>
          </w:p>
          <w:p w14:paraId="6D9841CB" w14:textId="77777777" w:rsidR="00173902" w:rsidRPr="00855B10" w:rsidRDefault="00173902" w:rsidP="00173902">
            <w:pPr>
              <w:pStyle w:val="TAL"/>
              <w:rPr>
                <w:rFonts w:cs="Arial"/>
                <w:color w:val="000000"/>
                <w:szCs w:val="18"/>
              </w:rPr>
            </w:pPr>
            <w:r w:rsidRPr="00855B10">
              <w:rPr>
                <w:rFonts w:cs="Arial"/>
                <w:color w:val="000000"/>
                <w:szCs w:val="18"/>
              </w:rPr>
              <w:t xml:space="preserve"> </w:t>
            </w:r>
          </w:p>
          <w:p w14:paraId="0520F5B2" w14:textId="77777777" w:rsidR="00173902" w:rsidRPr="00855B10" w:rsidRDefault="00173902" w:rsidP="00173902">
            <w:pPr>
              <w:pStyle w:val="TAL"/>
              <w:rPr>
                <w:rFonts w:cs="Arial"/>
                <w:color w:val="000000"/>
                <w:szCs w:val="18"/>
              </w:rPr>
            </w:pPr>
            <w:r w:rsidRPr="00855B10">
              <w:rPr>
                <w:rFonts w:cs="Arial"/>
                <w:color w:val="000000"/>
                <w:szCs w:val="18"/>
              </w:rPr>
              <w:t xml:space="preserve">The (N2, T2) UE capabilities are interpreted such that the UE </w:t>
            </w:r>
            <w:proofErr w:type="gramStart"/>
            <w:r w:rsidRPr="00855B10">
              <w:rPr>
                <w:rFonts w:cs="Arial"/>
                <w:color w:val="000000"/>
                <w:szCs w:val="18"/>
              </w:rPr>
              <w:t>is capable of measuring</w:t>
            </w:r>
            <w:proofErr w:type="gramEnd"/>
            <w:r w:rsidRPr="00855B10">
              <w:rPr>
                <w:rFonts w:cs="Arial"/>
                <w:color w:val="000000"/>
                <w:szCs w:val="18"/>
              </w:rPr>
              <w:t xml:space="preserve"> up to N2 </w:t>
            </w:r>
            <w:proofErr w:type="spellStart"/>
            <w:r w:rsidRPr="00855B10">
              <w:rPr>
                <w:rFonts w:cs="Arial"/>
                <w:color w:val="000000"/>
                <w:szCs w:val="18"/>
              </w:rPr>
              <w:t>ms</w:t>
            </w:r>
            <w:proofErr w:type="spellEnd"/>
            <w:r w:rsidRPr="00855B10">
              <w:rPr>
                <w:rFonts w:cs="Arial"/>
                <w:color w:val="000000"/>
                <w:szCs w:val="18"/>
              </w:rPr>
              <w:t xml:space="preserve"> PRS within a PPW and is capable of completing the PRS processing within the PPW, e.g., if the time duration from the last symbol of the measured PRS resource(s) inside the PPW, to the end of PPW is not smaller than T2 </w:t>
            </w:r>
            <w:proofErr w:type="spellStart"/>
            <w:r w:rsidRPr="00855B10">
              <w:rPr>
                <w:rFonts w:cs="Arial"/>
                <w:color w:val="000000"/>
                <w:szCs w:val="18"/>
              </w:rPr>
              <w:t>ms</w:t>
            </w:r>
            <w:proofErr w:type="spellEnd"/>
          </w:p>
          <w:p w14:paraId="5C7E6556" w14:textId="77777777" w:rsidR="00173902" w:rsidRPr="00855B10" w:rsidRDefault="00173902" w:rsidP="00173902">
            <w:pPr>
              <w:pStyle w:val="TAL"/>
              <w:rPr>
                <w:rFonts w:cs="Arial"/>
                <w:color w:val="000000"/>
                <w:szCs w:val="18"/>
              </w:rPr>
            </w:pPr>
            <w:r w:rsidRPr="00855B10">
              <w:rPr>
                <w:rFonts w:cs="Arial"/>
                <w:color w:val="000000"/>
                <w:szCs w:val="18"/>
              </w:rPr>
              <w:t xml:space="preserve"> </w:t>
            </w:r>
          </w:p>
          <w:p w14:paraId="78026C81" w14:textId="77777777" w:rsidR="00173902" w:rsidRPr="00855B10" w:rsidRDefault="00173902" w:rsidP="00173902">
            <w:pPr>
              <w:pStyle w:val="TAL"/>
              <w:rPr>
                <w:rFonts w:cs="Arial"/>
                <w:color w:val="000000"/>
                <w:szCs w:val="18"/>
              </w:rPr>
            </w:pPr>
            <w:r w:rsidRPr="00855B10">
              <w:rPr>
                <w:rFonts w:cs="Arial"/>
                <w:color w:val="000000"/>
                <w:szCs w:val="18"/>
                <w:highlight w:val="yellow"/>
              </w:rPr>
              <w:t>[Note 3: UE shall support either or both of component 2a and component 2b]</w:t>
            </w:r>
          </w:p>
          <w:p w14:paraId="10099005" w14:textId="77777777" w:rsidR="00173902" w:rsidRPr="00855B10" w:rsidRDefault="00173902" w:rsidP="00173902">
            <w:pPr>
              <w:pStyle w:val="TAL"/>
              <w:rPr>
                <w:rFonts w:cs="Arial"/>
                <w:color w:val="000000"/>
                <w:szCs w:val="18"/>
              </w:rPr>
            </w:pPr>
          </w:p>
          <w:p w14:paraId="59E6CCBB" w14:textId="77777777" w:rsidR="00173902" w:rsidRPr="00855B10" w:rsidRDefault="00173902" w:rsidP="00173902">
            <w:pPr>
              <w:pStyle w:val="TAL"/>
              <w:rPr>
                <w:rFonts w:cs="Arial"/>
                <w:color w:val="000000"/>
                <w:szCs w:val="18"/>
              </w:rPr>
            </w:pPr>
            <w:r w:rsidRPr="00855B10">
              <w:rPr>
                <w:rFonts w:cs="Arial"/>
                <w:color w:val="000000"/>
                <w:szCs w:val="18"/>
              </w:rPr>
              <w:t>Note 4: A UE shall declare PRS processing capabilities of each of the supported Type-1A, Type-1B, Type-2” capabilities in case it supports multiple types in a band</w:t>
            </w:r>
          </w:p>
          <w:p w14:paraId="064915A0" w14:textId="77777777" w:rsidR="00173902" w:rsidRPr="00855B10" w:rsidRDefault="00173902" w:rsidP="00173902">
            <w:pPr>
              <w:pStyle w:val="TAL"/>
              <w:rPr>
                <w:rFonts w:cs="Arial"/>
                <w:color w:val="000000"/>
                <w:szCs w:val="18"/>
              </w:rPr>
            </w:pPr>
          </w:p>
          <w:p w14:paraId="3CCF5FF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A UE that supports FG 27-3-2 must indicate this FG is supported</w:t>
            </w:r>
          </w:p>
        </w:tc>
        <w:tc>
          <w:tcPr>
            <w:tcW w:w="0" w:type="auto"/>
            <w:shd w:val="clear" w:color="auto" w:fill="auto"/>
          </w:tcPr>
          <w:p w14:paraId="7AA21D9C" w14:textId="77777777" w:rsidR="00173902" w:rsidRPr="004C3279" w:rsidRDefault="00173902" w:rsidP="00173902">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Optional with capability </w:t>
            </w:r>
            <w:proofErr w:type="spellStart"/>
            <w:r w:rsidRPr="00855B10">
              <w:rPr>
                <w:rFonts w:ascii="Arial" w:hAnsi="Arial" w:cs="Arial"/>
                <w:color w:val="000000"/>
                <w:sz w:val="18"/>
                <w:szCs w:val="18"/>
              </w:rPr>
              <w:t>signaling</w:t>
            </w:r>
            <w:proofErr w:type="spellEnd"/>
          </w:p>
        </w:tc>
      </w:tr>
    </w:tbl>
    <w:p w14:paraId="79B8C3B9" w14:textId="77777777" w:rsidR="00CE4DCD" w:rsidRPr="00434D06" w:rsidRDefault="00CE4DCD" w:rsidP="00CE4DCD">
      <w:pPr>
        <w:pStyle w:val="maintext"/>
        <w:ind w:firstLineChars="90" w:firstLine="180"/>
        <w:rPr>
          <w:rFonts w:ascii="Calibri" w:hAnsi="Calibri" w:cs="Arial"/>
          <w:color w:val="000000"/>
        </w:rPr>
      </w:pPr>
    </w:p>
    <w:p w14:paraId="40397DE7" w14:textId="77777777" w:rsidR="00CE4DCD" w:rsidRPr="00434D06" w:rsidRDefault="00CE4DCD" w:rsidP="00CE4D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CE4DCD" w:rsidRPr="00434D06" w14:paraId="5408B3B7"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789FDDC2"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280B4953"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CE4DCD" w:rsidRPr="00434D06" w14:paraId="4D4551B0" w14:textId="77777777" w:rsidTr="00CE4DCD">
        <w:tc>
          <w:tcPr>
            <w:tcW w:w="1818" w:type="dxa"/>
            <w:tcBorders>
              <w:top w:val="single" w:sz="4" w:space="0" w:color="auto"/>
              <w:left w:val="single" w:sz="4" w:space="0" w:color="auto"/>
              <w:bottom w:val="single" w:sz="4" w:space="0" w:color="auto"/>
              <w:right w:val="single" w:sz="4" w:space="0" w:color="auto"/>
            </w:tcBorders>
          </w:tcPr>
          <w:p w14:paraId="6CE36704" w14:textId="77777777" w:rsidR="00CE4DCD" w:rsidRPr="00434D06" w:rsidRDefault="00CE4DCD" w:rsidP="00CE4DCD">
            <w:pPr>
              <w:jc w:val="left"/>
              <w:rPr>
                <w:rFonts w:ascii="Calibri" w:hAnsi="Calibri" w:cs="Calibri"/>
                <w:color w:val="000000"/>
              </w:rPr>
            </w:pPr>
            <w:r>
              <w:rPr>
                <w:rFonts w:ascii="Calibri" w:hAnsi="Calibri" w:cs="Calibri"/>
                <w:color w:val="000000"/>
              </w:rPr>
              <w:t xml:space="preserve">Huawei/HiSilicon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AF4081A" w14:textId="77777777" w:rsidR="00CE4DCD" w:rsidRDefault="00CE4DCD" w:rsidP="00CE4DCD">
            <w:pPr>
              <w:rPr>
                <w:rFonts w:ascii="Times New Roman" w:hAnsi="Times New Roman"/>
                <w:lang w:eastAsia="zh-CN"/>
              </w:rPr>
            </w:pPr>
            <w:r>
              <w:rPr>
                <w:lang w:eastAsia="zh-CN"/>
              </w:rPr>
              <w:t>In the current FG 27-3-3, the PRS processing capability is based on a bandwidth reported in the first component of FG 13-1.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723"/>
              <w:gridCol w:w="5052"/>
              <w:gridCol w:w="12899"/>
            </w:tblGrid>
            <w:tr w:rsidR="00CE4DCD" w14:paraId="2F805B71"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2EE7ACD5"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lastRenderedPageBreak/>
                    <w:t xml:space="preserve">27. </w:t>
                  </w:r>
                  <w:proofErr w:type="spellStart"/>
                  <w:r>
                    <w:rPr>
                      <w:rFonts w:cs="Arial"/>
                      <w:color w:val="000000"/>
                      <w:sz w:val="18"/>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8DE23B3" w14:textId="77777777" w:rsidR="00CE4DCD" w:rsidRDefault="00CE4DCD" w:rsidP="00CE4DCD">
                  <w:pPr>
                    <w:keepNext/>
                    <w:keepLines/>
                    <w:spacing w:after="0"/>
                    <w:jc w:val="left"/>
                    <w:rPr>
                      <w:rFonts w:cs="Arial"/>
                      <w:color w:val="000000"/>
                      <w:sz w:val="18"/>
                      <w:szCs w:val="18"/>
                      <w:lang w:val="en-GB" w:eastAsia="ja-JP"/>
                    </w:rPr>
                  </w:pPr>
                  <w:r w:rsidRPr="00CE4DCD">
                    <w:rPr>
                      <w:rFonts w:cs="Arial"/>
                      <w:color w:val="000000"/>
                      <w:sz w:val="18"/>
                      <w:szCs w:val="18"/>
                      <w:lang w:eastAsia="ja-JP"/>
                    </w:rPr>
                    <w:t>27-3-3</w:t>
                  </w:r>
                </w:p>
              </w:tc>
              <w:tc>
                <w:tcPr>
                  <w:tcW w:w="0" w:type="auto"/>
                  <w:tcBorders>
                    <w:top w:val="single" w:sz="4" w:space="0" w:color="auto"/>
                    <w:left w:val="single" w:sz="4" w:space="0" w:color="auto"/>
                    <w:bottom w:val="single" w:sz="4" w:space="0" w:color="auto"/>
                    <w:right w:val="single" w:sz="4" w:space="0" w:color="auto"/>
                  </w:tcBorders>
                  <w:hideMark/>
                </w:tcPr>
                <w:p w14:paraId="4D0C45F8" w14:textId="77777777" w:rsidR="00CE4DCD" w:rsidRDefault="00CE4DCD" w:rsidP="00CE4DCD">
                  <w:pPr>
                    <w:keepNext/>
                    <w:keepLines/>
                    <w:spacing w:after="0"/>
                    <w:jc w:val="left"/>
                    <w:rPr>
                      <w:rFonts w:cs="Arial"/>
                      <w:color w:val="000000"/>
                      <w:sz w:val="18"/>
                      <w:szCs w:val="18"/>
                      <w:lang w:val="en-GB" w:eastAsia="zh-CN"/>
                    </w:rPr>
                  </w:pPr>
                  <w:r w:rsidRPr="00CE4DCD">
                    <w:rPr>
                      <w:rFonts w:cs="Arial"/>
                      <w:color w:val="000000"/>
                      <w:sz w:val="18"/>
                      <w:szCs w:val="18"/>
                    </w:rPr>
                    <w:t>DL PRS Processing Capability outside MG - buffering capability</w:t>
                  </w:r>
                </w:p>
              </w:tc>
              <w:tc>
                <w:tcPr>
                  <w:tcW w:w="0" w:type="auto"/>
                  <w:tcBorders>
                    <w:top w:val="single" w:sz="4" w:space="0" w:color="auto"/>
                    <w:left w:val="single" w:sz="4" w:space="0" w:color="auto"/>
                    <w:bottom w:val="single" w:sz="4" w:space="0" w:color="auto"/>
                    <w:right w:val="single" w:sz="4" w:space="0" w:color="auto"/>
                  </w:tcBorders>
                </w:tcPr>
                <w:p w14:paraId="6AE520EB" w14:textId="77777777" w:rsidR="00CE4DCD" w:rsidRDefault="00CE4DCD" w:rsidP="00CE4DCD">
                  <w:pPr>
                    <w:keepNext/>
                    <w:keepLines/>
                    <w:spacing w:after="0"/>
                    <w:jc w:val="left"/>
                    <w:rPr>
                      <w:rFonts w:cs="Arial"/>
                      <w:color w:val="000000"/>
                      <w:sz w:val="18"/>
                      <w:szCs w:val="18"/>
                      <w:lang w:val="en-GB"/>
                    </w:rPr>
                  </w:pPr>
                  <w:r>
                    <w:rPr>
                      <w:rFonts w:cs="Arial"/>
                      <w:color w:val="000000"/>
                      <w:sz w:val="18"/>
                      <w:szCs w:val="18"/>
                      <w:lang w:val="en-GB"/>
                    </w:rPr>
                    <w:t>1.</w:t>
                  </w:r>
                  <w:r>
                    <w:rPr>
                      <w:rFonts w:cs="Arial"/>
                      <w:color w:val="000000"/>
                      <w:sz w:val="18"/>
                      <w:szCs w:val="18"/>
                      <w:lang w:val="en-GB" w:eastAsia="ko-KR"/>
                    </w:rPr>
                    <w:t xml:space="preserve"> </w:t>
                  </w:r>
                  <w:r>
                    <w:rPr>
                      <w:rFonts w:cs="Arial"/>
                      <w:color w:val="000000"/>
                      <w:sz w:val="18"/>
                      <w:szCs w:val="18"/>
                      <w:lang w:val="en-GB"/>
                    </w:rPr>
                    <w:t>DL PRS buffering capability</w:t>
                  </w:r>
                </w:p>
                <w:p w14:paraId="732CD1CD" w14:textId="77777777" w:rsidR="00CE4DCD" w:rsidRDefault="00CE4DCD" w:rsidP="00CE4DCD">
                  <w:pPr>
                    <w:keepNext/>
                    <w:keepLines/>
                    <w:spacing w:after="0"/>
                    <w:ind w:left="599" w:hanging="316"/>
                    <w:jc w:val="left"/>
                    <w:rPr>
                      <w:rFonts w:eastAsia="SimSun" w:cs="Arial"/>
                      <w:color w:val="000000"/>
                      <w:sz w:val="18"/>
                      <w:szCs w:val="18"/>
                      <w:lang w:val="en-GB"/>
                    </w:rPr>
                  </w:pPr>
                  <w:r>
                    <w:rPr>
                      <w:rFonts w:cs="Arial"/>
                      <w:color w:val="000000"/>
                      <w:sz w:val="18"/>
                      <w:szCs w:val="18"/>
                      <w:lang w:val="en-GB"/>
                    </w:rPr>
                    <w:t>a)</w:t>
                  </w:r>
                  <w:r>
                    <w:rPr>
                      <w:rFonts w:cs="Arial"/>
                      <w:color w:val="000000"/>
                      <w:sz w:val="18"/>
                      <w:szCs w:val="18"/>
                      <w:lang w:val="en-GB"/>
                    </w:rPr>
                    <w:tab/>
                    <w:t>Type 1 – sub-slot/symbol level buffering</w:t>
                  </w:r>
                </w:p>
                <w:p w14:paraId="19799E2F" w14:textId="77777777" w:rsidR="00CE4DCD" w:rsidRDefault="00CE4DCD" w:rsidP="00CE4DCD">
                  <w:pPr>
                    <w:keepNext/>
                    <w:keepLines/>
                    <w:spacing w:after="0"/>
                    <w:ind w:left="599" w:hanging="316"/>
                    <w:jc w:val="left"/>
                    <w:rPr>
                      <w:rFonts w:cs="Arial"/>
                      <w:color w:val="000000"/>
                      <w:sz w:val="18"/>
                      <w:szCs w:val="18"/>
                      <w:lang w:val="en-GB"/>
                    </w:rPr>
                  </w:pPr>
                  <w:r>
                    <w:rPr>
                      <w:rFonts w:cs="Arial"/>
                      <w:color w:val="000000"/>
                      <w:sz w:val="18"/>
                      <w:szCs w:val="18"/>
                      <w:lang w:val="en-GB"/>
                    </w:rPr>
                    <w:t>b)</w:t>
                  </w:r>
                  <w:r>
                    <w:rPr>
                      <w:rFonts w:cs="Arial"/>
                      <w:color w:val="000000"/>
                      <w:sz w:val="18"/>
                      <w:szCs w:val="18"/>
                      <w:lang w:val="en-GB"/>
                    </w:rPr>
                    <w:tab/>
                    <w:t>Type 2 – slot level buffering</w:t>
                  </w:r>
                </w:p>
                <w:p w14:paraId="69B63C86" w14:textId="77777777" w:rsidR="00CE4DCD" w:rsidRDefault="00CE4DCD" w:rsidP="00CE4DCD">
                  <w:pPr>
                    <w:keepNext/>
                    <w:keepLines/>
                    <w:spacing w:after="0"/>
                    <w:jc w:val="left"/>
                    <w:rPr>
                      <w:rFonts w:cs="Arial"/>
                      <w:color w:val="000000"/>
                      <w:sz w:val="18"/>
                      <w:szCs w:val="18"/>
                      <w:lang w:val="en-GB"/>
                    </w:rPr>
                  </w:pPr>
                </w:p>
                <w:p w14:paraId="0F3CDD83" w14:textId="77777777" w:rsidR="00CE4DCD" w:rsidRDefault="00CE4DCD" w:rsidP="00CE4DCD">
                  <w:pPr>
                    <w:keepNext/>
                    <w:keepLines/>
                    <w:spacing w:after="0"/>
                    <w:jc w:val="left"/>
                    <w:rPr>
                      <w:rFonts w:cs="Arial"/>
                      <w:color w:val="000000"/>
                      <w:sz w:val="18"/>
                      <w:szCs w:val="18"/>
                      <w:lang w:val="en-GB"/>
                    </w:rPr>
                  </w:pPr>
                  <w:r>
                    <w:rPr>
                      <w:rFonts w:cs="Arial"/>
                      <w:color w:val="000000"/>
                      <w:sz w:val="18"/>
                      <w:szCs w:val="18"/>
                      <w:lang w:val="en-GB"/>
                    </w:rPr>
                    <w:t xml:space="preserve">2a. Duration of DL PRS symbols N in units of </w:t>
                  </w:r>
                  <w:proofErr w:type="spellStart"/>
                  <w:r>
                    <w:rPr>
                      <w:rFonts w:cs="Arial"/>
                      <w:color w:val="000000"/>
                      <w:sz w:val="18"/>
                      <w:szCs w:val="18"/>
                      <w:lang w:val="en-GB"/>
                    </w:rPr>
                    <w:t>ms</w:t>
                  </w:r>
                  <w:proofErr w:type="spellEnd"/>
                  <w:r>
                    <w:rPr>
                      <w:rFonts w:cs="Arial"/>
                      <w:color w:val="000000"/>
                      <w:sz w:val="18"/>
                      <w:szCs w:val="18"/>
                      <w:lang w:val="en-GB"/>
                    </w:rPr>
                    <w:t xml:space="preserve"> a UE can process every T </w:t>
                  </w:r>
                  <w:proofErr w:type="spellStart"/>
                  <w:r>
                    <w:rPr>
                      <w:rFonts w:cs="Arial"/>
                      <w:color w:val="000000"/>
                      <w:sz w:val="18"/>
                      <w:szCs w:val="18"/>
                      <w:lang w:val="en-GB"/>
                    </w:rPr>
                    <w:t>ms</w:t>
                  </w:r>
                  <w:proofErr w:type="spellEnd"/>
                  <w:r>
                    <w:rPr>
                      <w:rFonts w:cs="Arial"/>
                      <w:color w:val="000000"/>
                      <w:sz w:val="18"/>
                      <w:szCs w:val="18"/>
                      <w:lang w:val="en-GB"/>
                    </w:rPr>
                    <w:t xml:space="preserve"> assuming maximum DL PRS bandwidth in MHz, which is supported and reported by UE</w:t>
                  </w:r>
                </w:p>
                <w:p w14:paraId="2D0AB598" w14:textId="77777777" w:rsidR="00CE4DCD" w:rsidRDefault="00CE4DCD" w:rsidP="00CE4DCD">
                  <w:pPr>
                    <w:keepNext/>
                    <w:keepLines/>
                    <w:spacing w:after="0"/>
                    <w:jc w:val="left"/>
                    <w:rPr>
                      <w:rFonts w:cs="Arial"/>
                      <w:color w:val="000000"/>
                      <w:sz w:val="18"/>
                      <w:szCs w:val="18"/>
                      <w:lang w:val="en-GB"/>
                    </w:rPr>
                  </w:pPr>
                </w:p>
                <w:p w14:paraId="0EE55B3E" w14:textId="77777777" w:rsidR="00CE4DCD" w:rsidRDefault="00CE4DCD" w:rsidP="00CE4DCD">
                  <w:pPr>
                    <w:keepNext/>
                    <w:keepLines/>
                    <w:spacing w:after="0"/>
                    <w:jc w:val="left"/>
                    <w:rPr>
                      <w:rFonts w:cs="Arial"/>
                      <w:color w:val="000000"/>
                      <w:sz w:val="18"/>
                      <w:szCs w:val="18"/>
                      <w:lang w:val="en-GB"/>
                    </w:rPr>
                  </w:pPr>
                  <w:r>
                    <w:rPr>
                      <w:rFonts w:cs="Arial"/>
                      <w:color w:val="000000"/>
                      <w:sz w:val="18"/>
                      <w:szCs w:val="18"/>
                      <w:lang w:val="en-GB"/>
                    </w:rPr>
                    <w:t xml:space="preserve">2b. Duration of DL PRS symbols N2 in units of </w:t>
                  </w:r>
                  <w:proofErr w:type="spellStart"/>
                  <w:r>
                    <w:rPr>
                      <w:rFonts w:cs="Arial"/>
                      <w:color w:val="000000"/>
                      <w:sz w:val="18"/>
                      <w:szCs w:val="18"/>
                      <w:lang w:val="en-GB"/>
                    </w:rPr>
                    <w:t>ms</w:t>
                  </w:r>
                  <w:proofErr w:type="spellEnd"/>
                  <w:r>
                    <w:rPr>
                      <w:rFonts w:cs="Arial"/>
                      <w:color w:val="000000"/>
                      <w:sz w:val="18"/>
                      <w:szCs w:val="18"/>
                      <w:lang w:val="en-GB"/>
                    </w:rPr>
                    <w:t xml:space="preserve"> a UE can process inT2 </w:t>
                  </w:r>
                  <w:proofErr w:type="spellStart"/>
                  <w:r>
                    <w:rPr>
                      <w:rFonts w:cs="Arial"/>
                      <w:color w:val="000000"/>
                      <w:sz w:val="18"/>
                      <w:szCs w:val="18"/>
                      <w:lang w:val="en-GB"/>
                    </w:rPr>
                    <w:t>ms</w:t>
                  </w:r>
                  <w:proofErr w:type="spellEnd"/>
                  <w:r>
                    <w:rPr>
                      <w:rFonts w:cs="Arial"/>
                      <w:color w:val="000000"/>
                      <w:sz w:val="18"/>
                      <w:szCs w:val="18"/>
                      <w:lang w:val="en-GB"/>
                    </w:rPr>
                    <w:t xml:space="preserve"> assuming maximum DL PRS bandwidth in MHz, which is supported and reported by UE</w:t>
                  </w:r>
                </w:p>
                <w:p w14:paraId="0FEA16E5" w14:textId="77777777" w:rsidR="00CE4DCD" w:rsidRDefault="00CE4DCD" w:rsidP="00CE4DCD">
                  <w:pPr>
                    <w:keepNext/>
                    <w:keepLines/>
                    <w:spacing w:after="0"/>
                    <w:jc w:val="left"/>
                    <w:rPr>
                      <w:rFonts w:cs="Arial"/>
                      <w:color w:val="000000"/>
                      <w:sz w:val="18"/>
                      <w:szCs w:val="18"/>
                      <w:lang w:val="en-GB"/>
                    </w:rPr>
                  </w:pPr>
                </w:p>
                <w:p w14:paraId="227CF99A" w14:textId="77777777" w:rsidR="00CE4DCD" w:rsidRPr="00CE4DCD" w:rsidRDefault="00CE4DCD" w:rsidP="00CE4DCD">
                  <w:pPr>
                    <w:spacing w:after="0" w:line="252" w:lineRule="auto"/>
                    <w:jc w:val="left"/>
                    <w:rPr>
                      <w:rFonts w:cs="Arial"/>
                      <w:color w:val="000000"/>
                      <w:sz w:val="18"/>
                      <w:szCs w:val="18"/>
                      <w:lang w:val="en-GB" w:eastAsia="zh-CN"/>
                    </w:rPr>
                  </w:pPr>
                  <w:r>
                    <w:rPr>
                      <w:rFonts w:eastAsia="MS Gothic" w:cs="Arial"/>
                      <w:color w:val="000000"/>
                      <w:sz w:val="18"/>
                      <w:szCs w:val="18"/>
                      <w:lang w:val="en-GB" w:eastAsia="ja-JP"/>
                    </w:rPr>
                    <w:t>3. Max number of DL PRS resources that UE can process in a slot under it</w:t>
                  </w:r>
                </w:p>
              </w:tc>
            </w:tr>
          </w:tbl>
          <w:p w14:paraId="6A40D75D" w14:textId="77777777" w:rsidR="00CE4DCD" w:rsidRDefault="00CE4DCD" w:rsidP="00CE4DCD">
            <w:pPr>
              <w:rPr>
                <w:rFonts w:ascii="Times New Roman" w:eastAsia="SimSun" w:hAnsi="Times New Roman"/>
                <w:sz w:val="22"/>
                <w:szCs w:val="22"/>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564"/>
              <w:gridCol w:w="3129"/>
              <w:gridCol w:w="14904"/>
            </w:tblGrid>
            <w:tr w:rsidR="00CE4DCD" w14:paraId="47643E7B"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5492F868"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13. NR Positioning</w:t>
                  </w:r>
                </w:p>
              </w:tc>
              <w:tc>
                <w:tcPr>
                  <w:tcW w:w="0" w:type="auto"/>
                  <w:tcBorders>
                    <w:top w:val="single" w:sz="4" w:space="0" w:color="auto"/>
                    <w:left w:val="single" w:sz="4" w:space="0" w:color="auto"/>
                    <w:bottom w:val="single" w:sz="4" w:space="0" w:color="auto"/>
                    <w:right w:val="single" w:sz="4" w:space="0" w:color="auto"/>
                  </w:tcBorders>
                  <w:hideMark/>
                </w:tcPr>
                <w:p w14:paraId="25507DA8" w14:textId="77777777" w:rsidR="00CE4DCD" w:rsidRDefault="00CE4DCD" w:rsidP="00CE4DCD">
                  <w:pPr>
                    <w:keepNext/>
                    <w:keepLines/>
                    <w:spacing w:after="0"/>
                    <w:jc w:val="left"/>
                    <w:rPr>
                      <w:rFonts w:cs="Arial"/>
                      <w:color w:val="000000"/>
                      <w:sz w:val="18"/>
                      <w:szCs w:val="18"/>
                      <w:lang w:val="en-GB" w:eastAsia="ja-JP"/>
                    </w:rPr>
                  </w:pPr>
                  <w:r>
                    <w:rPr>
                      <w:rFonts w:cs="Arial"/>
                      <w:sz w:val="18"/>
                      <w:szCs w:val="18"/>
                    </w:rPr>
                    <w:t>13-1</w:t>
                  </w:r>
                </w:p>
              </w:tc>
              <w:tc>
                <w:tcPr>
                  <w:tcW w:w="0" w:type="auto"/>
                  <w:tcBorders>
                    <w:top w:val="single" w:sz="4" w:space="0" w:color="auto"/>
                    <w:left w:val="single" w:sz="4" w:space="0" w:color="auto"/>
                    <w:bottom w:val="single" w:sz="4" w:space="0" w:color="auto"/>
                    <w:right w:val="single" w:sz="4" w:space="0" w:color="auto"/>
                  </w:tcBorders>
                  <w:hideMark/>
                </w:tcPr>
                <w:p w14:paraId="1BF161A3" w14:textId="77777777" w:rsidR="00CE4DCD" w:rsidRDefault="00CE4DCD" w:rsidP="00CE4DCD">
                  <w:pPr>
                    <w:keepNext/>
                    <w:keepLines/>
                    <w:spacing w:after="0"/>
                    <w:jc w:val="left"/>
                    <w:rPr>
                      <w:rFonts w:cs="Arial"/>
                      <w:color w:val="000000"/>
                      <w:sz w:val="18"/>
                      <w:szCs w:val="18"/>
                      <w:lang w:val="en-GB" w:eastAsia="zh-CN"/>
                    </w:rPr>
                  </w:pPr>
                  <w:r>
                    <w:rPr>
                      <w:rFonts w:cs="Arial"/>
                      <w:sz w:val="18"/>
                      <w:szCs w:val="18"/>
                    </w:rPr>
                    <w:t>Common DL PRS Processing Capability</w:t>
                  </w:r>
                </w:p>
              </w:tc>
              <w:tc>
                <w:tcPr>
                  <w:tcW w:w="0" w:type="auto"/>
                  <w:tcBorders>
                    <w:top w:val="single" w:sz="4" w:space="0" w:color="auto"/>
                    <w:left w:val="single" w:sz="4" w:space="0" w:color="auto"/>
                    <w:bottom w:val="single" w:sz="4" w:space="0" w:color="auto"/>
                    <w:right w:val="single" w:sz="4" w:space="0" w:color="auto"/>
                  </w:tcBorders>
                </w:tcPr>
                <w:p w14:paraId="163B6842" w14:textId="77777777" w:rsidR="00CE4DCD" w:rsidRDefault="00CE4DCD" w:rsidP="00CE4DCD">
                  <w:pPr>
                    <w:pStyle w:val="TAL"/>
                    <w:rPr>
                      <w:rFonts w:cs="Arial"/>
                      <w:szCs w:val="18"/>
                      <w:lang w:eastAsia="en-US"/>
                    </w:rPr>
                  </w:pPr>
                  <w:r>
                    <w:rPr>
                      <w:rFonts w:cs="Arial"/>
                      <w:szCs w:val="18"/>
                    </w:rPr>
                    <w:t>1.</w:t>
                  </w:r>
                  <w:r>
                    <w:rPr>
                      <w:rFonts w:cs="Arial"/>
                      <w:szCs w:val="18"/>
                      <w:lang w:eastAsia="ko-KR"/>
                    </w:rPr>
                    <w:tab/>
                  </w:r>
                  <w:r>
                    <w:rPr>
                      <w:rFonts w:cs="Arial"/>
                      <w:szCs w:val="18"/>
                    </w:rPr>
                    <w:t>Maximum DL PRS bandwidth in MHz, which is supported and reported by UE.</w:t>
                  </w:r>
                </w:p>
                <w:p w14:paraId="001B6EBE" w14:textId="77777777" w:rsidR="00CE4DCD" w:rsidRDefault="00CE4DCD" w:rsidP="00CE4DCD">
                  <w:pPr>
                    <w:pStyle w:val="TAL"/>
                    <w:ind w:left="599" w:hanging="316"/>
                    <w:rPr>
                      <w:rFonts w:cs="Arial"/>
                      <w:szCs w:val="18"/>
                    </w:rPr>
                  </w:pPr>
                  <w:r>
                    <w:rPr>
                      <w:rFonts w:cs="Arial"/>
                      <w:szCs w:val="18"/>
                    </w:rPr>
                    <w:t>a)</w:t>
                  </w:r>
                  <w:r>
                    <w:rPr>
                      <w:rFonts w:cs="Arial"/>
                      <w:szCs w:val="18"/>
                    </w:rPr>
                    <w:tab/>
                    <w:t>FR1 bands: {5, 10, 20, 40, 50, 80, 100}</w:t>
                  </w:r>
                </w:p>
                <w:p w14:paraId="37741C6E" w14:textId="77777777" w:rsidR="00CE4DCD" w:rsidRDefault="00CE4DCD" w:rsidP="00CE4DCD">
                  <w:pPr>
                    <w:pStyle w:val="TAL"/>
                    <w:ind w:left="599" w:hanging="316"/>
                    <w:rPr>
                      <w:rFonts w:cs="Arial"/>
                      <w:szCs w:val="18"/>
                    </w:rPr>
                  </w:pPr>
                  <w:r>
                    <w:rPr>
                      <w:rFonts w:cs="Arial"/>
                      <w:szCs w:val="18"/>
                    </w:rPr>
                    <w:t>b)</w:t>
                  </w:r>
                  <w:r>
                    <w:rPr>
                      <w:rFonts w:cs="Arial"/>
                      <w:szCs w:val="18"/>
                    </w:rPr>
                    <w:tab/>
                    <w:t>FR2 bands: {50, 100, 200, 400}</w:t>
                  </w:r>
                </w:p>
                <w:p w14:paraId="7C7384A5" w14:textId="77777777" w:rsidR="00CE4DCD" w:rsidRDefault="00CE4DCD" w:rsidP="00CE4DCD">
                  <w:pPr>
                    <w:pStyle w:val="TAL"/>
                    <w:rPr>
                      <w:rFonts w:cs="Arial"/>
                      <w:szCs w:val="18"/>
                    </w:rPr>
                  </w:pPr>
                </w:p>
                <w:p w14:paraId="76B4B09D" w14:textId="77777777" w:rsidR="00CE4DCD" w:rsidRDefault="00CE4DCD" w:rsidP="00CE4DCD">
                  <w:pPr>
                    <w:pStyle w:val="TAL"/>
                    <w:rPr>
                      <w:rFonts w:cs="Arial"/>
                      <w:szCs w:val="18"/>
                    </w:rPr>
                  </w:pPr>
                  <w:r>
                    <w:rPr>
                      <w:rFonts w:cs="Arial"/>
                      <w:szCs w:val="18"/>
                    </w:rPr>
                    <w:t>2.</w:t>
                  </w:r>
                  <w:r>
                    <w:rPr>
                      <w:rFonts w:cs="Arial"/>
                      <w:szCs w:val="18"/>
                      <w:lang w:eastAsia="ko-KR"/>
                    </w:rPr>
                    <w:tab/>
                  </w:r>
                  <w:r>
                    <w:rPr>
                      <w:rFonts w:cs="Arial"/>
                      <w:szCs w:val="18"/>
                    </w:rPr>
                    <w:t>DL PRS buffering capability: Type 1 or Type 2</w:t>
                  </w:r>
                </w:p>
                <w:p w14:paraId="0CE86ED9" w14:textId="77777777" w:rsidR="00CE4DCD" w:rsidRDefault="00CE4DCD" w:rsidP="00CE4DCD">
                  <w:pPr>
                    <w:pStyle w:val="TAL"/>
                    <w:ind w:left="599" w:hanging="316"/>
                    <w:rPr>
                      <w:rFonts w:cs="Arial"/>
                      <w:szCs w:val="18"/>
                    </w:rPr>
                  </w:pPr>
                  <w:r>
                    <w:rPr>
                      <w:rFonts w:cs="Arial"/>
                      <w:szCs w:val="18"/>
                    </w:rPr>
                    <w:t>a)</w:t>
                  </w:r>
                  <w:r>
                    <w:rPr>
                      <w:rFonts w:cs="Arial"/>
                      <w:szCs w:val="18"/>
                    </w:rPr>
                    <w:tab/>
                    <w:t>Type 1 – sub-slot/symbol level buffering</w:t>
                  </w:r>
                </w:p>
                <w:p w14:paraId="4BF13F64" w14:textId="77777777" w:rsidR="00CE4DCD" w:rsidRDefault="00CE4DCD" w:rsidP="00CE4DCD">
                  <w:pPr>
                    <w:pStyle w:val="TAL"/>
                    <w:ind w:left="599" w:hanging="316"/>
                    <w:rPr>
                      <w:rFonts w:cs="Arial"/>
                      <w:szCs w:val="18"/>
                    </w:rPr>
                  </w:pPr>
                  <w:r>
                    <w:rPr>
                      <w:rFonts w:cs="Arial"/>
                      <w:szCs w:val="18"/>
                    </w:rPr>
                    <w:t>b)</w:t>
                  </w:r>
                  <w:r>
                    <w:rPr>
                      <w:rFonts w:cs="Arial"/>
                      <w:szCs w:val="18"/>
                    </w:rPr>
                    <w:tab/>
                    <w:t>Type 2 – slot level buffering</w:t>
                  </w:r>
                </w:p>
                <w:p w14:paraId="0119C0E4" w14:textId="77777777" w:rsidR="00CE4DCD" w:rsidRDefault="00CE4DCD" w:rsidP="00CE4DCD">
                  <w:pPr>
                    <w:pStyle w:val="TAL"/>
                    <w:rPr>
                      <w:rFonts w:cs="Arial"/>
                      <w:szCs w:val="18"/>
                    </w:rPr>
                  </w:pPr>
                </w:p>
                <w:p w14:paraId="54098AF9" w14:textId="77777777" w:rsidR="00CE4DCD" w:rsidRDefault="00CE4DCD" w:rsidP="00CE4DCD">
                  <w:pPr>
                    <w:pStyle w:val="TAL"/>
                    <w:rPr>
                      <w:rFonts w:cs="Arial"/>
                      <w:szCs w:val="18"/>
                    </w:rPr>
                  </w:pPr>
                  <w:r>
                    <w:rPr>
                      <w:rFonts w:cs="Arial"/>
                      <w:szCs w:val="18"/>
                    </w:rPr>
                    <w:t>3.</w:t>
                  </w:r>
                  <w:r>
                    <w:rPr>
                      <w:rFonts w:cs="Arial"/>
                      <w:szCs w:val="18"/>
                      <w:lang w:eastAsia="ko-KR"/>
                    </w:rPr>
                    <w:tab/>
                  </w:r>
                  <w:r>
                    <w:rPr>
                      <w:rFonts w:cs="Arial"/>
                      <w:szCs w:val="18"/>
                    </w:rPr>
                    <w:t xml:space="preserve">Duration of DL PRS symbols N in units of </w:t>
                  </w:r>
                  <w:proofErr w:type="spellStart"/>
                  <w:r>
                    <w:rPr>
                      <w:rFonts w:cs="Arial"/>
                      <w:szCs w:val="18"/>
                    </w:rPr>
                    <w:t>ms</w:t>
                  </w:r>
                  <w:proofErr w:type="spellEnd"/>
                  <w:r>
                    <w:rPr>
                      <w:rFonts w:cs="Arial"/>
                      <w:szCs w:val="18"/>
                    </w:rPr>
                    <w:t xml:space="preserve"> a UE can process every T </w:t>
                  </w:r>
                  <w:proofErr w:type="spellStart"/>
                  <w:r>
                    <w:rPr>
                      <w:rFonts w:cs="Arial"/>
                      <w:szCs w:val="18"/>
                    </w:rPr>
                    <w:t>ms</w:t>
                  </w:r>
                  <w:proofErr w:type="spellEnd"/>
                  <w:r>
                    <w:rPr>
                      <w:rFonts w:cs="Arial"/>
                      <w:szCs w:val="18"/>
                    </w:rPr>
                    <w:t xml:space="preserve"> assuming maximum DL PRS bandwidth in MHz, which is supported and reported by UE.</w:t>
                  </w:r>
                </w:p>
                <w:p w14:paraId="0D254961" w14:textId="77777777" w:rsidR="00CE4DCD" w:rsidRDefault="00CE4DCD" w:rsidP="00CE4DCD">
                  <w:pPr>
                    <w:pStyle w:val="TAL"/>
                    <w:ind w:left="599" w:hanging="316"/>
                    <w:rPr>
                      <w:rFonts w:cs="Arial"/>
                      <w:szCs w:val="18"/>
                    </w:rPr>
                  </w:pPr>
                  <w:r>
                    <w:rPr>
                      <w:rFonts w:cs="Arial"/>
                      <w:szCs w:val="18"/>
                    </w:rPr>
                    <w:t>a)</w:t>
                  </w:r>
                  <w:r>
                    <w:rPr>
                      <w:rFonts w:cs="Arial"/>
                      <w:szCs w:val="18"/>
                    </w:rPr>
                    <w:tab/>
                    <w:t xml:space="preserve">T: {8, 16, 20, 30, 40, 80, 160, 320, 640, 1280} </w:t>
                  </w:r>
                  <w:proofErr w:type="spellStart"/>
                  <w:r>
                    <w:rPr>
                      <w:rFonts w:cs="Arial"/>
                      <w:szCs w:val="18"/>
                    </w:rPr>
                    <w:t>ms</w:t>
                  </w:r>
                  <w:proofErr w:type="spellEnd"/>
                </w:p>
                <w:p w14:paraId="6A7CC1C9" w14:textId="77777777" w:rsidR="00CE4DCD" w:rsidRDefault="00CE4DCD" w:rsidP="00CE4DCD">
                  <w:pPr>
                    <w:pStyle w:val="TAL"/>
                    <w:ind w:left="599" w:hanging="316"/>
                    <w:rPr>
                      <w:rFonts w:cs="Arial"/>
                      <w:szCs w:val="18"/>
                    </w:rPr>
                  </w:pPr>
                  <w:r>
                    <w:rPr>
                      <w:rFonts w:cs="Arial"/>
                      <w:szCs w:val="18"/>
                    </w:rPr>
                    <w:t>b)</w:t>
                  </w:r>
                  <w:r>
                    <w:rPr>
                      <w:rFonts w:cs="Arial"/>
                      <w:szCs w:val="18"/>
                    </w:rPr>
                    <w:tab/>
                    <w:t xml:space="preserve">N: {0.125, 0.25, 0.5, 1, 2, 4, 6, 8, 12, 16, 20, 25, 30, 32, 35, 40, 45, 50} </w:t>
                  </w:r>
                  <w:proofErr w:type="spellStart"/>
                  <w:r>
                    <w:rPr>
                      <w:rFonts w:cs="Arial"/>
                      <w:szCs w:val="18"/>
                    </w:rPr>
                    <w:t>ms</w:t>
                  </w:r>
                  <w:proofErr w:type="spellEnd"/>
                </w:p>
                <w:p w14:paraId="4F233B06" w14:textId="77777777" w:rsidR="00CE4DCD" w:rsidRDefault="00CE4DCD" w:rsidP="00CE4DCD">
                  <w:pPr>
                    <w:pStyle w:val="TAL"/>
                    <w:rPr>
                      <w:rFonts w:cs="Arial"/>
                      <w:szCs w:val="18"/>
                    </w:rPr>
                  </w:pPr>
                </w:p>
                <w:p w14:paraId="159C2A73" w14:textId="77777777" w:rsidR="00CE4DCD" w:rsidRDefault="00CE4DCD" w:rsidP="00CE4DCD">
                  <w:pPr>
                    <w:pStyle w:val="TAL"/>
                    <w:rPr>
                      <w:rFonts w:cs="Arial"/>
                      <w:szCs w:val="18"/>
                    </w:rPr>
                  </w:pPr>
                  <w:r>
                    <w:rPr>
                      <w:rFonts w:cs="Arial"/>
                      <w:szCs w:val="18"/>
                    </w:rPr>
                    <w:t>4.</w:t>
                  </w:r>
                  <w:r>
                    <w:rPr>
                      <w:rFonts w:cs="Arial"/>
                      <w:szCs w:val="18"/>
                      <w:lang w:eastAsia="ko-KR"/>
                    </w:rPr>
                    <w:tab/>
                  </w:r>
                  <w:r>
                    <w:rPr>
                      <w:rFonts w:cs="Arial"/>
                      <w:szCs w:val="18"/>
                    </w:rPr>
                    <w:t>Max number of DL PRS resources that UE can process in a slot under it</w:t>
                  </w:r>
                </w:p>
                <w:p w14:paraId="23154C61" w14:textId="77777777" w:rsidR="00CE4DCD" w:rsidRDefault="00CE4DCD" w:rsidP="00CE4DCD">
                  <w:pPr>
                    <w:pStyle w:val="TAL"/>
                    <w:ind w:left="599" w:hanging="283"/>
                    <w:rPr>
                      <w:rFonts w:cs="Arial"/>
                      <w:szCs w:val="18"/>
                    </w:rPr>
                  </w:pPr>
                  <w:r>
                    <w:rPr>
                      <w:rFonts w:cs="Arial"/>
                      <w:szCs w:val="18"/>
                    </w:rPr>
                    <w:t>a)</w:t>
                  </w:r>
                  <w:r>
                    <w:rPr>
                      <w:rFonts w:cs="Arial"/>
                      <w:szCs w:val="18"/>
                    </w:rPr>
                    <w:tab/>
                    <w:t>FR1 bands: {1, 2, 4, 6, 8, 12, 16, 24, 32, 48, 64} for each SCS: 15kHz, 30kHz, 60kHz</w:t>
                  </w:r>
                </w:p>
                <w:p w14:paraId="031FED79" w14:textId="77777777" w:rsidR="00CE4DCD" w:rsidRDefault="00CE4DCD" w:rsidP="00CE4DCD">
                  <w:pPr>
                    <w:pStyle w:val="TAL"/>
                    <w:ind w:left="599" w:hanging="283"/>
                    <w:rPr>
                      <w:rFonts w:cs="Arial"/>
                      <w:szCs w:val="18"/>
                    </w:rPr>
                  </w:pPr>
                  <w:r>
                    <w:rPr>
                      <w:rFonts w:cs="Arial"/>
                      <w:szCs w:val="18"/>
                    </w:rPr>
                    <w:t>b)</w:t>
                  </w:r>
                  <w:r>
                    <w:rPr>
                      <w:rFonts w:cs="Arial"/>
                      <w:szCs w:val="18"/>
                    </w:rPr>
                    <w:tab/>
                    <w:t>FR2 bands: {1, 2, 4, 6, 8, 12, 16, 24, 32, 48, 64} for each SCS: 60kHz, 120kHz</w:t>
                  </w:r>
                </w:p>
                <w:p w14:paraId="7AE5F253" w14:textId="77777777" w:rsidR="00CE4DCD" w:rsidRDefault="00CE4DCD" w:rsidP="00CE4DCD">
                  <w:pPr>
                    <w:pStyle w:val="TAL"/>
                    <w:rPr>
                      <w:rFonts w:cs="Arial"/>
                      <w:szCs w:val="18"/>
                    </w:rPr>
                  </w:pPr>
                </w:p>
                <w:p w14:paraId="628E6346" w14:textId="77777777" w:rsidR="00CE4DCD" w:rsidRDefault="00CE4DCD" w:rsidP="00CE4DCD">
                  <w:pPr>
                    <w:pStyle w:val="TAL"/>
                    <w:rPr>
                      <w:rFonts w:cs="Arial"/>
                      <w:szCs w:val="18"/>
                    </w:rPr>
                  </w:pPr>
                  <w:r>
                    <w:rPr>
                      <w:rFonts w:cs="Arial"/>
                      <w:szCs w:val="18"/>
                    </w:rPr>
                    <w:t>Note: The above parameters are reported assuming a configured measurement gap and a maximum ratio of measurement gap length (MGL) / measurement gap repetition period (MGRP) of no more than 30%.</w:t>
                  </w:r>
                </w:p>
                <w:p w14:paraId="0B834E6C" w14:textId="77777777" w:rsidR="00CE4DCD" w:rsidRPr="00CE4DCD" w:rsidRDefault="00CE4DCD" w:rsidP="00CE4DCD">
                  <w:pPr>
                    <w:spacing w:after="0" w:line="252" w:lineRule="auto"/>
                    <w:jc w:val="left"/>
                    <w:rPr>
                      <w:rFonts w:cs="Arial"/>
                      <w:color w:val="000000"/>
                      <w:sz w:val="18"/>
                      <w:szCs w:val="18"/>
                      <w:lang w:val="en-GB" w:eastAsia="zh-CN"/>
                    </w:rPr>
                  </w:pPr>
                </w:p>
              </w:tc>
            </w:tr>
          </w:tbl>
          <w:p w14:paraId="6BBDC5D4" w14:textId="77777777" w:rsidR="00CE4DCD" w:rsidRDefault="00CE4DCD" w:rsidP="00CE4DCD">
            <w:pPr>
              <w:rPr>
                <w:rFonts w:ascii="Times New Roman" w:eastAsia="SimSun" w:hAnsi="Times New Roman"/>
                <w:sz w:val="22"/>
                <w:szCs w:val="22"/>
                <w:lang w:eastAsia="zh-CN"/>
              </w:rPr>
            </w:pPr>
          </w:p>
          <w:p w14:paraId="6A5B4B5A" w14:textId="77777777" w:rsidR="00CE4DCD" w:rsidRDefault="00CE4DCD" w:rsidP="00CE4DCD">
            <w:pPr>
              <w:rPr>
                <w:lang w:val="en-GB" w:eastAsia="zh-CN"/>
              </w:rPr>
            </w:pPr>
            <w:r>
              <w:rPr>
                <w:lang w:val="en-GB" w:eastAsia="zh-CN"/>
              </w:rPr>
              <w:t xml:space="preserve">However, given that the PRS synchronization conditions are more stringent for gapless PRS measurement than the </w:t>
            </w:r>
            <w:proofErr w:type="gramStart"/>
            <w:r>
              <w:rPr>
                <w:lang w:val="en-GB" w:eastAsia="zh-CN"/>
              </w:rPr>
              <w:t>gap-based</w:t>
            </w:r>
            <w:proofErr w:type="gramEnd"/>
            <w:r>
              <w:rPr>
                <w:lang w:val="en-GB" w:eastAsia="zh-CN"/>
              </w:rPr>
              <w:t xml:space="preserve"> PRS measurement, UE PRS processing architecture may also be different, resulting in potentially different bandwidth capability.</w:t>
            </w:r>
          </w:p>
          <w:p w14:paraId="4B66A6EB" w14:textId="77777777" w:rsidR="00CE4DCD" w:rsidRDefault="00CE4DCD" w:rsidP="00CE4DCD">
            <w:pPr>
              <w:rPr>
                <w:lang w:val="en-GB" w:eastAsia="zh-CN"/>
              </w:rPr>
            </w:pPr>
            <w:r>
              <w:rPr>
                <w:b/>
                <w:i/>
                <w:lang w:eastAsia="zh-CN"/>
              </w:rPr>
              <w:t>Observation 7-3: UE PRS processing architecture for gap-less PRS measurement may differ from that for gap-based PRS measurement.</w:t>
            </w:r>
          </w:p>
          <w:p w14:paraId="3C1E5C70" w14:textId="77777777" w:rsidR="00CE4DCD" w:rsidRDefault="00CE4DCD" w:rsidP="00CE4DCD">
            <w:pPr>
              <w:rPr>
                <w:lang w:val="en-GB" w:eastAsia="zh-CN"/>
              </w:rPr>
            </w:pPr>
            <w:r>
              <w:rPr>
                <w:lang w:val="en-GB" w:eastAsia="zh-CN"/>
              </w:rPr>
              <w:t>Therefore, we think that UE should be allowed to report a different bandwidth capability than that is reported for FG 13-1.</w:t>
            </w:r>
          </w:p>
          <w:p w14:paraId="73CD1112" w14:textId="77777777" w:rsidR="00CE4DCD" w:rsidRDefault="00CE4DCD" w:rsidP="00CE4DCD">
            <w:pPr>
              <w:rPr>
                <w:b/>
                <w:i/>
                <w:lang w:eastAsia="zh-CN"/>
              </w:rPr>
            </w:pPr>
            <w:r>
              <w:rPr>
                <w:b/>
                <w:i/>
                <w:lang w:eastAsia="zh-CN"/>
              </w:rPr>
              <w:t>Proposal 7-4: Add the following component to FG 27-3-3.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723"/>
              <w:gridCol w:w="5052"/>
              <w:gridCol w:w="12899"/>
            </w:tblGrid>
            <w:tr w:rsidR="00CE4DCD" w14:paraId="071E55F4"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1D14DE52"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 xml:space="preserve">27. </w:t>
                  </w:r>
                  <w:proofErr w:type="spellStart"/>
                  <w:r>
                    <w:rPr>
                      <w:rFonts w:cs="Arial"/>
                      <w:color w:val="000000"/>
                      <w:sz w:val="18"/>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4A1B027" w14:textId="77777777" w:rsidR="00CE4DCD" w:rsidRDefault="00CE4DCD" w:rsidP="00CE4DCD">
                  <w:pPr>
                    <w:keepNext/>
                    <w:keepLines/>
                    <w:spacing w:after="0"/>
                    <w:jc w:val="left"/>
                    <w:rPr>
                      <w:rFonts w:cs="Arial"/>
                      <w:color w:val="000000"/>
                      <w:sz w:val="18"/>
                      <w:szCs w:val="18"/>
                      <w:lang w:val="en-GB" w:eastAsia="ja-JP"/>
                    </w:rPr>
                  </w:pPr>
                  <w:r w:rsidRPr="00CE4DCD">
                    <w:rPr>
                      <w:rFonts w:cs="Arial"/>
                      <w:color w:val="000000"/>
                      <w:sz w:val="18"/>
                      <w:szCs w:val="18"/>
                      <w:lang w:eastAsia="ja-JP"/>
                    </w:rPr>
                    <w:t>27-3-3</w:t>
                  </w:r>
                </w:p>
              </w:tc>
              <w:tc>
                <w:tcPr>
                  <w:tcW w:w="0" w:type="auto"/>
                  <w:tcBorders>
                    <w:top w:val="single" w:sz="4" w:space="0" w:color="auto"/>
                    <w:left w:val="single" w:sz="4" w:space="0" w:color="auto"/>
                    <w:bottom w:val="single" w:sz="4" w:space="0" w:color="auto"/>
                    <w:right w:val="single" w:sz="4" w:space="0" w:color="auto"/>
                  </w:tcBorders>
                  <w:hideMark/>
                </w:tcPr>
                <w:p w14:paraId="09EFA322" w14:textId="77777777" w:rsidR="00CE4DCD" w:rsidRDefault="00CE4DCD" w:rsidP="00CE4DCD">
                  <w:pPr>
                    <w:keepNext/>
                    <w:keepLines/>
                    <w:spacing w:after="0"/>
                    <w:jc w:val="left"/>
                    <w:rPr>
                      <w:rFonts w:cs="Arial"/>
                      <w:color w:val="000000"/>
                      <w:sz w:val="18"/>
                      <w:szCs w:val="18"/>
                      <w:lang w:val="en-GB" w:eastAsia="zh-CN"/>
                    </w:rPr>
                  </w:pPr>
                  <w:r w:rsidRPr="00CE4DCD">
                    <w:rPr>
                      <w:rFonts w:cs="Arial"/>
                      <w:color w:val="000000"/>
                      <w:sz w:val="18"/>
                      <w:szCs w:val="18"/>
                    </w:rPr>
                    <w:t>DL PRS Processing Capability outside MG - buffering capability</w:t>
                  </w:r>
                </w:p>
              </w:tc>
              <w:tc>
                <w:tcPr>
                  <w:tcW w:w="0" w:type="auto"/>
                  <w:tcBorders>
                    <w:top w:val="single" w:sz="4" w:space="0" w:color="auto"/>
                    <w:left w:val="single" w:sz="4" w:space="0" w:color="auto"/>
                    <w:bottom w:val="single" w:sz="4" w:space="0" w:color="auto"/>
                    <w:right w:val="single" w:sz="4" w:space="0" w:color="auto"/>
                  </w:tcBorders>
                </w:tcPr>
                <w:p w14:paraId="49521675" w14:textId="77777777" w:rsidR="00CE4DCD" w:rsidRDefault="00CE4DCD" w:rsidP="00CE4DCD">
                  <w:pPr>
                    <w:keepNext/>
                    <w:keepLines/>
                    <w:spacing w:after="0"/>
                    <w:jc w:val="left"/>
                    <w:rPr>
                      <w:rFonts w:cs="Arial"/>
                      <w:color w:val="000000"/>
                      <w:sz w:val="18"/>
                      <w:szCs w:val="18"/>
                      <w:lang w:val="en-GB"/>
                    </w:rPr>
                  </w:pPr>
                  <w:r>
                    <w:rPr>
                      <w:rFonts w:cs="Arial"/>
                      <w:color w:val="000000"/>
                      <w:sz w:val="18"/>
                      <w:szCs w:val="18"/>
                      <w:lang w:val="en-GB"/>
                    </w:rPr>
                    <w:t>1.</w:t>
                  </w:r>
                  <w:r>
                    <w:rPr>
                      <w:rFonts w:cs="Arial"/>
                      <w:color w:val="000000"/>
                      <w:sz w:val="18"/>
                      <w:szCs w:val="18"/>
                      <w:lang w:val="en-GB" w:eastAsia="ko-KR"/>
                    </w:rPr>
                    <w:t xml:space="preserve"> </w:t>
                  </w:r>
                  <w:r>
                    <w:rPr>
                      <w:rFonts w:cs="Arial"/>
                      <w:color w:val="000000"/>
                      <w:sz w:val="18"/>
                      <w:szCs w:val="18"/>
                      <w:lang w:val="en-GB"/>
                    </w:rPr>
                    <w:t>DL PRS buffering capability</w:t>
                  </w:r>
                </w:p>
                <w:p w14:paraId="6D346ECD" w14:textId="77777777" w:rsidR="00CE4DCD" w:rsidRDefault="00CE4DCD" w:rsidP="00CE4DCD">
                  <w:pPr>
                    <w:keepNext/>
                    <w:keepLines/>
                    <w:spacing w:after="0"/>
                    <w:ind w:left="599" w:hanging="316"/>
                    <w:jc w:val="left"/>
                    <w:rPr>
                      <w:rFonts w:eastAsia="SimSun" w:cs="Arial"/>
                      <w:color w:val="000000"/>
                      <w:sz w:val="18"/>
                      <w:szCs w:val="18"/>
                      <w:lang w:val="en-GB"/>
                    </w:rPr>
                  </w:pPr>
                  <w:r>
                    <w:rPr>
                      <w:rFonts w:cs="Arial"/>
                      <w:color w:val="000000"/>
                      <w:sz w:val="18"/>
                      <w:szCs w:val="18"/>
                      <w:lang w:val="en-GB"/>
                    </w:rPr>
                    <w:t>a)</w:t>
                  </w:r>
                  <w:r>
                    <w:rPr>
                      <w:rFonts w:cs="Arial"/>
                      <w:color w:val="000000"/>
                      <w:sz w:val="18"/>
                      <w:szCs w:val="18"/>
                      <w:lang w:val="en-GB"/>
                    </w:rPr>
                    <w:tab/>
                    <w:t>Type 1 – sub-slot/symbol level buffering</w:t>
                  </w:r>
                </w:p>
                <w:p w14:paraId="0F8BA8AF" w14:textId="77777777" w:rsidR="00CE4DCD" w:rsidRDefault="00CE4DCD" w:rsidP="00CE4DCD">
                  <w:pPr>
                    <w:keepNext/>
                    <w:keepLines/>
                    <w:spacing w:after="0"/>
                    <w:ind w:left="599" w:hanging="316"/>
                    <w:jc w:val="left"/>
                    <w:rPr>
                      <w:rFonts w:cs="Arial"/>
                      <w:color w:val="000000"/>
                      <w:sz w:val="18"/>
                      <w:szCs w:val="18"/>
                      <w:lang w:val="en-GB"/>
                    </w:rPr>
                  </w:pPr>
                  <w:r>
                    <w:rPr>
                      <w:rFonts w:cs="Arial"/>
                      <w:color w:val="000000"/>
                      <w:sz w:val="18"/>
                      <w:szCs w:val="18"/>
                      <w:lang w:val="en-GB"/>
                    </w:rPr>
                    <w:t>b)</w:t>
                  </w:r>
                  <w:r>
                    <w:rPr>
                      <w:rFonts w:cs="Arial"/>
                      <w:color w:val="000000"/>
                      <w:sz w:val="18"/>
                      <w:szCs w:val="18"/>
                      <w:lang w:val="en-GB"/>
                    </w:rPr>
                    <w:tab/>
                    <w:t>Type 2 – slot level buffering</w:t>
                  </w:r>
                </w:p>
                <w:p w14:paraId="7BD2FEF0" w14:textId="77777777" w:rsidR="00CE4DCD" w:rsidRDefault="00CE4DCD" w:rsidP="00CE4DCD">
                  <w:pPr>
                    <w:keepNext/>
                    <w:keepLines/>
                    <w:spacing w:after="0"/>
                    <w:jc w:val="left"/>
                    <w:rPr>
                      <w:rFonts w:cs="Arial"/>
                      <w:color w:val="000000"/>
                      <w:sz w:val="18"/>
                      <w:szCs w:val="18"/>
                      <w:lang w:val="en-GB"/>
                    </w:rPr>
                  </w:pPr>
                </w:p>
                <w:p w14:paraId="688B3452" w14:textId="77777777" w:rsidR="00CE4DCD" w:rsidRDefault="00CE4DCD" w:rsidP="00CE4DCD">
                  <w:pPr>
                    <w:keepNext/>
                    <w:keepLines/>
                    <w:spacing w:after="0"/>
                    <w:jc w:val="left"/>
                    <w:rPr>
                      <w:rFonts w:cs="Arial"/>
                      <w:color w:val="000000"/>
                      <w:sz w:val="18"/>
                      <w:szCs w:val="18"/>
                      <w:lang w:val="en-GB"/>
                    </w:rPr>
                  </w:pPr>
                  <w:r>
                    <w:rPr>
                      <w:rFonts w:cs="Arial"/>
                      <w:color w:val="000000"/>
                      <w:sz w:val="18"/>
                      <w:szCs w:val="18"/>
                      <w:lang w:val="en-GB"/>
                    </w:rPr>
                    <w:t xml:space="preserve">2a. Duration of DL PRS symbols N in units of </w:t>
                  </w:r>
                  <w:proofErr w:type="spellStart"/>
                  <w:r>
                    <w:rPr>
                      <w:rFonts w:cs="Arial"/>
                      <w:color w:val="000000"/>
                      <w:sz w:val="18"/>
                      <w:szCs w:val="18"/>
                      <w:lang w:val="en-GB"/>
                    </w:rPr>
                    <w:t>ms</w:t>
                  </w:r>
                  <w:proofErr w:type="spellEnd"/>
                  <w:r>
                    <w:rPr>
                      <w:rFonts w:cs="Arial"/>
                      <w:color w:val="000000"/>
                      <w:sz w:val="18"/>
                      <w:szCs w:val="18"/>
                      <w:lang w:val="en-GB"/>
                    </w:rPr>
                    <w:t xml:space="preserve"> a UE can process every T </w:t>
                  </w:r>
                  <w:proofErr w:type="spellStart"/>
                  <w:r>
                    <w:rPr>
                      <w:rFonts w:cs="Arial"/>
                      <w:color w:val="000000"/>
                      <w:sz w:val="18"/>
                      <w:szCs w:val="18"/>
                      <w:lang w:val="en-GB"/>
                    </w:rPr>
                    <w:t>ms</w:t>
                  </w:r>
                  <w:proofErr w:type="spellEnd"/>
                  <w:r>
                    <w:rPr>
                      <w:rFonts w:cs="Arial"/>
                      <w:color w:val="000000"/>
                      <w:sz w:val="18"/>
                      <w:szCs w:val="18"/>
                      <w:lang w:val="en-GB"/>
                    </w:rPr>
                    <w:t xml:space="preserve"> assuming maximum DL PRS bandwidth in MHz, which is supported and reported by UE</w:t>
                  </w:r>
                </w:p>
                <w:p w14:paraId="3F6326CC" w14:textId="77777777" w:rsidR="00CE4DCD" w:rsidRDefault="00CE4DCD" w:rsidP="00CE4DCD">
                  <w:pPr>
                    <w:keepNext/>
                    <w:keepLines/>
                    <w:spacing w:after="0"/>
                    <w:jc w:val="left"/>
                    <w:rPr>
                      <w:rFonts w:cs="Arial"/>
                      <w:color w:val="000000"/>
                      <w:sz w:val="18"/>
                      <w:szCs w:val="18"/>
                      <w:lang w:val="en-GB"/>
                    </w:rPr>
                  </w:pPr>
                </w:p>
                <w:p w14:paraId="59D4475C" w14:textId="77777777" w:rsidR="00CE4DCD" w:rsidRDefault="00CE4DCD" w:rsidP="00CE4DCD">
                  <w:pPr>
                    <w:keepNext/>
                    <w:keepLines/>
                    <w:spacing w:after="0"/>
                    <w:jc w:val="left"/>
                    <w:rPr>
                      <w:rFonts w:cs="Arial"/>
                      <w:color w:val="000000"/>
                      <w:sz w:val="18"/>
                      <w:szCs w:val="18"/>
                      <w:lang w:val="en-GB"/>
                    </w:rPr>
                  </w:pPr>
                  <w:r>
                    <w:rPr>
                      <w:rFonts w:cs="Arial"/>
                      <w:color w:val="000000"/>
                      <w:sz w:val="18"/>
                      <w:szCs w:val="18"/>
                      <w:lang w:val="en-GB"/>
                    </w:rPr>
                    <w:t xml:space="preserve">2b. Duration of DL PRS symbols N2 in units of </w:t>
                  </w:r>
                  <w:proofErr w:type="spellStart"/>
                  <w:r>
                    <w:rPr>
                      <w:rFonts w:cs="Arial"/>
                      <w:color w:val="000000"/>
                      <w:sz w:val="18"/>
                      <w:szCs w:val="18"/>
                      <w:lang w:val="en-GB"/>
                    </w:rPr>
                    <w:t>ms</w:t>
                  </w:r>
                  <w:proofErr w:type="spellEnd"/>
                  <w:r>
                    <w:rPr>
                      <w:rFonts w:cs="Arial"/>
                      <w:color w:val="000000"/>
                      <w:sz w:val="18"/>
                      <w:szCs w:val="18"/>
                      <w:lang w:val="en-GB"/>
                    </w:rPr>
                    <w:t xml:space="preserve"> a UE can process inT2 </w:t>
                  </w:r>
                  <w:proofErr w:type="spellStart"/>
                  <w:r>
                    <w:rPr>
                      <w:rFonts w:cs="Arial"/>
                      <w:color w:val="000000"/>
                      <w:sz w:val="18"/>
                      <w:szCs w:val="18"/>
                      <w:lang w:val="en-GB"/>
                    </w:rPr>
                    <w:t>ms</w:t>
                  </w:r>
                  <w:proofErr w:type="spellEnd"/>
                  <w:r>
                    <w:rPr>
                      <w:rFonts w:cs="Arial"/>
                      <w:color w:val="000000"/>
                      <w:sz w:val="18"/>
                      <w:szCs w:val="18"/>
                      <w:lang w:val="en-GB"/>
                    </w:rPr>
                    <w:t xml:space="preserve"> assuming maximum DL PRS bandwidth in MHz, which is supported and reported by UE</w:t>
                  </w:r>
                </w:p>
                <w:p w14:paraId="3FC279CD" w14:textId="77777777" w:rsidR="00CE4DCD" w:rsidRDefault="00CE4DCD" w:rsidP="00CE4DCD">
                  <w:pPr>
                    <w:keepNext/>
                    <w:keepLines/>
                    <w:spacing w:after="0"/>
                    <w:jc w:val="left"/>
                    <w:rPr>
                      <w:rFonts w:cs="Arial"/>
                      <w:color w:val="000000"/>
                      <w:sz w:val="18"/>
                      <w:szCs w:val="18"/>
                      <w:lang w:val="en-GB"/>
                    </w:rPr>
                  </w:pPr>
                </w:p>
                <w:p w14:paraId="22C77E19" w14:textId="77777777" w:rsidR="00CE4DCD" w:rsidRDefault="00CE4DCD" w:rsidP="00CE4DCD">
                  <w:pPr>
                    <w:spacing w:after="0" w:line="252" w:lineRule="auto"/>
                    <w:jc w:val="left"/>
                    <w:rPr>
                      <w:rFonts w:eastAsia="MS Gothic" w:cs="Arial"/>
                      <w:color w:val="000000"/>
                      <w:sz w:val="18"/>
                      <w:szCs w:val="18"/>
                      <w:lang w:val="en-GB" w:eastAsia="ja-JP"/>
                    </w:rPr>
                  </w:pPr>
                  <w:r>
                    <w:rPr>
                      <w:rFonts w:eastAsia="MS Gothic" w:cs="Arial"/>
                      <w:color w:val="000000"/>
                      <w:sz w:val="18"/>
                      <w:szCs w:val="18"/>
                      <w:lang w:val="en-GB" w:eastAsia="ja-JP"/>
                    </w:rPr>
                    <w:t>3. Max number of DL PRS resources that UE can process in a slot under it</w:t>
                  </w:r>
                </w:p>
                <w:p w14:paraId="5A3D49A4" w14:textId="77777777" w:rsidR="00CE4DCD" w:rsidRPr="00CE4DCD" w:rsidRDefault="00CE4DCD" w:rsidP="00CE4DCD">
                  <w:pPr>
                    <w:spacing w:after="0" w:line="252" w:lineRule="auto"/>
                    <w:jc w:val="left"/>
                    <w:rPr>
                      <w:rFonts w:cs="Arial"/>
                      <w:color w:val="000000"/>
                      <w:sz w:val="18"/>
                      <w:szCs w:val="18"/>
                      <w:lang w:val="en-GB" w:eastAsia="zh-CN"/>
                    </w:rPr>
                  </w:pPr>
                </w:p>
                <w:p w14:paraId="7C3EFA22" w14:textId="77777777" w:rsidR="00CE4DCD" w:rsidRDefault="00CE4DCD" w:rsidP="00CE4DCD">
                  <w:pPr>
                    <w:pStyle w:val="TAL"/>
                    <w:rPr>
                      <w:rFonts w:eastAsia="SimSun" w:cs="Arial"/>
                      <w:color w:val="FF0000"/>
                      <w:szCs w:val="18"/>
                      <w:lang w:eastAsia="en-US"/>
                    </w:rPr>
                  </w:pPr>
                  <w:r w:rsidRPr="00CE4DCD">
                    <w:rPr>
                      <w:rFonts w:cs="Arial"/>
                      <w:color w:val="FF0000"/>
                      <w:szCs w:val="18"/>
                      <w:lang w:eastAsia="zh-CN"/>
                    </w:rPr>
                    <w:t xml:space="preserve">4. </w:t>
                  </w:r>
                  <w:r>
                    <w:rPr>
                      <w:rFonts w:cs="Arial"/>
                      <w:color w:val="FF0000"/>
                      <w:szCs w:val="18"/>
                    </w:rPr>
                    <w:t>Maximum DL PRS bandwidth in MHz, which is supported and reported by UE for PRS measurement outside MG within the PPW.</w:t>
                  </w:r>
                </w:p>
                <w:p w14:paraId="170ED73A" w14:textId="77777777" w:rsidR="00CE4DCD" w:rsidRDefault="00CE4DCD" w:rsidP="00CE4DCD">
                  <w:pPr>
                    <w:pStyle w:val="TAL"/>
                    <w:ind w:left="599" w:hanging="316"/>
                    <w:rPr>
                      <w:rFonts w:cs="Arial"/>
                      <w:color w:val="FF0000"/>
                      <w:szCs w:val="18"/>
                    </w:rPr>
                  </w:pPr>
                  <w:r>
                    <w:rPr>
                      <w:rFonts w:cs="Arial"/>
                      <w:color w:val="FF0000"/>
                      <w:szCs w:val="18"/>
                    </w:rPr>
                    <w:t>a)</w:t>
                  </w:r>
                  <w:r>
                    <w:rPr>
                      <w:rFonts w:cs="Arial"/>
                      <w:color w:val="FF0000"/>
                      <w:szCs w:val="18"/>
                    </w:rPr>
                    <w:tab/>
                    <w:t>FR1 bands: {5, 10, 20, 40, 50, 80, 100}</w:t>
                  </w:r>
                </w:p>
                <w:p w14:paraId="2F637CB3" w14:textId="77777777" w:rsidR="00CE4DCD" w:rsidRDefault="00CE4DCD" w:rsidP="00CE4DCD">
                  <w:pPr>
                    <w:pStyle w:val="TAL"/>
                    <w:ind w:left="599" w:hanging="316"/>
                    <w:rPr>
                      <w:rFonts w:cs="Arial"/>
                      <w:color w:val="FF0000"/>
                      <w:szCs w:val="18"/>
                    </w:rPr>
                  </w:pPr>
                  <w:r>
                    <w:rPr>
                      <w:rFonts w:cs="Arial"/>
                      <w:color w:val="FF0000"/>
                      <w:szCs w:val="18"/>
                    </w:rPr>
                    <w:t>b)</w:t>
                  </w:r>
                  <w:r>
                    <w:rPr>
                      <w:rFonts w:cs="Arial"/>
                      <w:color w:val="FF0000"/>
                      <w:szCs w:val="18"/>
                    </w:rPr>
                    <w:tab/>
                    <w:t>FR2 bands: {50, 100, 200, 400}</w:t>
                  </w:r>
                </w:p>
                <w:p w14:paraId="16B3B473" w14:textId="77777777" w:rsidR="00CE4DCD" w:rsidRPr="00CE4DCD" w:rsidRDefault="00CE4DCD" w:rsidP="00CE4DCD">
                  <w:pPr>
                    <w:spacing w:after="0" w:line="252" w:lineRule="auto"/>
                    <w:jc w:val="left"/>
                    <w:rPr>
                      <w:rFonts w:cs="Arial"/>
                      <w:color w:val="000000"/>
                      <w:sz w:val="18"/>
                      <w:szCs w:val="18"/>
                      <w:lang w:val="en-GB" w:eastAsia="zh-CN"/>
                    </w:rPr>
                  </w:pPr>
                </w:p>
              </w:tc>
            </w:tr>
          </w:tbl>
          <w:p w14:paraId="31D431A1" w14:textId="77777777" w:rsidR="00CE4DCD" w:rsidRDefault="00CE4DCD" w:rsidP="00CE4DCD">
            <w:pPr>
              <w:rPr>
                <w:rFonts w:ascii="Times New Roman" w:eastAsia="SimSun" w:hAnsi="Times New Roman"/>
                <w:sz w:val="22"/>
                <w:szCs w:val="22"/>
                <w:lang w:val="en-GB" w:eastAsia="zh-CN"/>
              </w:rPr>
            </w:pPr>
          </w:p>
          <w:p w14:paraId="3480CBF9" w14:textId="77777777" w:rsidR="00BC1FFA" w:rsidRDefault="00BC1FFA" w:rsidP="00BC1FFA">
            <w:pPr>
              <w:rPr>
                <w:rFonts w:ascii="Times New Roman" w:hAnsi="Times New Roman"/>
                <w:lang w:eastAsia="zh-CN"/>
              </w:rPr>
            </w:pPr>
            <w:r>
              <w:rPr>
                <w:lang w:eastAsia="zh-CN"/>
              </w:rPr>
              <w:t xml:space="preserve">In </w:t>
            </w:r>
            <w:r w:rsidR="0012127B">
              <w:rPr>
                <w:lang w:eastAsia="zh-CN"/>
              </w:rPr>
              <w:fldChar w:fldCharType="begin"/>
            </w:r>
            <w:r>
              <w:rPr>
                <w:lang w:eastAsia="zh-CN"/>
              </w:rPr>
              <w:instrText xml:space="preserve"> REF _Ref83650125 \r \h </w:instrText>
            </w:r>
            <w:r w:rsidR="0012127B">
              <w:rPr>
                <w:lang w:eastAsia="zh-CN"/>
              </w:rPr>
            </w:r>
            <w:r w:rsidR="0012127B">
              <w:rPr>
                <w:lang w:eastAsia="zh-CN"/>
              </w:rPr>
              <w:fldChar w:fldCharType="separate"/>
            </w:r>
            <w:r>
              <w:rPr>
                <w:lang w:eastAsia="zh-CN"/>
              </w:rPr>
              <w:t>[1]</w:t>
            </w:r>
            <w:r w:rsidR="0012127B">
              <w:rPr>
                <w:lang w:eastAsia="zh-CN"/>
              </w:rPr>
              <w:fldChar w:fldCharType="end"/>
            </w:r>
            <w:r>
              <w:rPr>
                <w:lang w:eastAsia="zh-CN"/>
              </w:rPr>
              <w:t>, there is one remaining FFS part in Note 3 for FG 27-3-3 on whether UE shall support either or both of component 2a and component 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5"/>
            </w:tblGrid>
            <w:tr w:rsidR="00BC1FFA" w14:paraId="5F279721"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tcPr>
                <w:p w14:paraId="4C1DEB2B"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 xml:space="preserve">  Component 1 candidate values: {Type 1, Type 2}</w:t>
                  </w:r>
                </w:p>
                <w:p w14:paraId="32D3B70D" w14:textId="77777777" w:rsidR="00BC1FFA" w:rsidRDefault="00BC1FFA" w:rsidP="00BC1FFA">
                  <w:pPr>
                    <w:keepNext/>
                    <w:keepLines/>
                    <w:spacing w:after="0"/>
                    <w:jc w:val="left"/>
                    <w:rPr>
                      <w:rFonts w:cs="Arial"/>
                      <w:color w:val="000000"/>
                      <w:sz w:val="18"/>
                      <w:szCs w:val="18"/>
                      <w:lang w:val="en-GB"/>
                    </w:rPr>
                  </w:pPr>
                </w:p>
                <w:p w14:paraId="7F222CCF"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Component 2a candidate values:</w:t>
                  </w:r>
                </w:p>
                <w:p w14:paraId="5D1DFF27" w14:textId="77777777" w:rsidR="00BC1FFA" w:rsidRDefault="00BC1FFA" w:rsidP="00855B10">
                  <w:pPr>
                    <w:keepNext/>
                    <w:keepLines/>
                    <w:numPr>
                      <w:ilvl w:val="0"/>
                      <w:numId w:val="21"/>
                    </w:numPr>
                    <w:autoSpaceDN w:val="0"/>
                    <w:spacing w:before="0" w:after="0"/>
                    <w:jc w:val="left"/>
                    <w:rPr>
                      <w:rFonts w:cs="Arial"/>
                      <w:color w:val="000000"/>
                      <w:sz w:val="18"/>
                      <w:szCs w:val="18"/>
                      <w:lang w:val="en-GB"/>
                    </w:rPr>
                  </w:pPr>
                  <w:r>
                    <w:rPr>
                      <w:rFonts w:cs="Arial"/>
                      <w:color w:val="000000"/>
                      <w:sz w:val="18"/>
                      <w:szCs w:val="18"/>
                      <w:lang w:val="en-GB"/>
                    </w:rPr>
                    <w:t xml:space="preserve">T: {1, 2, 4, 8, 16, 20, 30, 40, 80, 160, 320, 640, 1280} </w:t>
                  </w:r>
                  <w:proofErr w:type="spellStart"/>
                  <w:r>
                    <w:rPr>
                      <w:rFonts w:cs="Arial"/>
                      <w:color w:val="000000"/>
                      <w:sz w:val="18"/>
                      <w:szCs w:val="18"/>
                      <w:lang w:val="en-GB"/>
                    </w:rPr>
                    <w:t>ms</w:t>
                  </w:r>
                  <w:proofErr w:type="spellEnd"/>
                </w:p>
                <w:p w14:paraId="62D2620B" w14:textId="77777777" w:rsidR="00BC1FFA" w:rsidRDefault="00BC1FFA" w:rsidP="00855B10">
                  <w:pPr>
                    <w:keepNext/>
                    <w:keepLines/>
                    <w:numPr>
                      <w:ilvl w:val="0"/>
                      <w:numId w:val="21"/>
                    </w:numPr>
                    <w:autoSpaceDN w:val="0"/>
                    <w:spacing w:before="0" w:after="0"/>
                    <w:jc w:val="left"/>
                    <w:rPr>
                      <w:rFonts w:cs="Arial"/>
                      <w:color w:val="000000"/>
                      <w:sz w:val="18"/>
                      <w:szCs w:val="18"/>
                      <w:lang w:val="en-GB"/>
                    </w:rPr>
                  </w:pPr>
                  <w:r>
                    <w:rPr>
                      <w:rFonts w:cs="Arial"/>
                      <w:color w:val="000000"/>
                      <w:sz w:val="18"/>
                      <w:szCs w:val="18"/>
                      <w:lang w:val="en-GB"/>
                    </w:rPr>
                    <w:t xml:space="preserve">N: {0.125, 0.25, 0.5, 1, 2, 4, 6, 8, 12, 16, 20, 25, 30, 32, 35, 40, 45, 50} </w:t>
                  </w:r>
                  <w:proofErr w:type="spellStart"/>
                  <w:r>
                    <w:rPr>
                      <w:rFonts w:cs="Arial"/>
                      <w:color w:val="000000"/>
                      <w:sz w:val="18"/>
                      <w:szCs w:val="18"/>
                      <w:lang w:val="en-GB"/>
                    </w:rPr>
                    <w:t>ms</w:t>
                  </w:r>
                  <w:proofErr w:type="spellEnd"/>
                </w:p>
                <w:p w14:paraId="3C0828E5" w14:textId="77777777" w:rsidR="00BC1FFA" w:rsidRDefault="00BC1FFA" w:rsidP="00BC1FFA">
                  <w:pPr>
                    <w:keepNext/>
                    <w:keepLines/>
                    <w:spacing w:after="0"/>
                    <w:jc w:val="left"/>
                    <w:rPr>
                      <w:rFonts w:cs="Arial"/>
                      <w:color w:val="000000"/>
                      <w:sz w:val="18"/>
                      <w:szCs w:val="18"/>
                      <w:lang w:val="en-GB"/>
                    </w:rPr>
                  </w:pPr>
                </w:p>
                <w:p w14:paraId="2015BE6C" w14:textId="77777777" w:rsidR="00BC1FFA" w:rsidRDefault="00BC1FFA" w:rsidP="00BC1FFA">
                  <w:pPr>
                    <w:keepNext/>
                    <w:keepLines/>
                    <w:spacing w:after="0"/>
                    <w:jc w:val="left"/>
                    <w:rPr>
                      <w:rFonts w:cs="Arial"/>
                      <w:color w:val="000000"/>
                      <w:sz w:val="18"/>
                      <w:szCs w:val="18"/>
                      <w:highlight w:val="yellow"/>
                      <w:lang w:val="en-GB"/>
                    </w:rPr>
                  </w:pPr>
                </w:p>
                <w:p w14:paraId="7D36F7EB"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Candidate 2b component values:</w:t>
                  </w:r>
                </w:p>
                <w:p w14:paraId="40D1E589" w14:textId="77777777" w:rsidR="00BC1FFA" w:rsidRDefault="00BC1FFA" w:rsidP="00BC1FFA">
                  <w:pPr>
                    <w:keepNext/>
                    <w:keepLines/>
                    <w:spacing w:after="0"/>
                    <w:ind w:left="316" w:hanging="316"/>
                    <w:jc w:val="left"/>
                    <w:rPr>
                      <w:rFonts w:cs="Arial"/>
                      <w:color w:val="000000"/>
                      <w:sz w:val="18"/>
                      <w:szCs w:val="18"/>
                      <w:lang w:val="en-GB"/>
                    </w:rPr>
                  </w:pPr>
                  <w:r>
                    <w:rPr>
                      <w:rFonts w:cs="Arial"/>
                      <w:color w:val="000000"/>
                      <w:sz w:val="18"/>
                      <w:szCs w:val="18"/>
                      <w:lang w:val="en-GB"/>
                    </w:rPr>
                    <w:t>a)</w:t>
                  </w:r>
                  <w:r>
                    <w:rPr>
                      <w:rFonts w:cs="Arial"/>
                      <w:color w:val="000000"/>
                      <w:sz w:val="18"/>
                      <w:szCs w:val="18"/>
                      <w:lang w:val="en-GB"/>
                    </w:rPr>
                    <w:tab/>
                    <w:t xml:space="preserve">N2: {0.125, 0.25, 0.5, 1, 2, 3, 4, 5, 6, 8, 12} </w:t>
                  </w:r>
                  <w:proofErr w:type="spellStart"/>
                  <w:r>
                    <w:rPr>
                      <w:rFonts w:cs="Arial"/>
                      <w:color w:val="000000"/>
                      <w:sz w:val="18"/>
                      <w:szCs w:val="18"/>
                      <w:lang w:val="en-GB"/>
                    </w:rPr>
                    <w:t>ms</w:t>
                  </w:r>
                  <w:proofErr w:type="spellEnd"/>
                </w:p>
                <w:p w14:paraId="4F5F99A7" w14:textId="77777777" w:rsidR="00BC1FFA" w:rsidRDefault="00BC1FFA" w:rsidP="00BC1FFA">
                  <w:pPr>
                    <w:keepNext/>
                    <w:keepLines/>
                    <w:spacing w:after="0"/>
                    <w:ind w:left="316" w:hanging="316"/>
                    <w:jc w:val="left"/>
                    <w:rPr>
                      <w:rFonts w:cs="Arial"/>
                      <w:color w:val="000000"/>
                      <w:sz w:val="18"/>
                      <w:szCs w:val="18"/>
                      <w:lang w:val="en-GB"/>
                    </w:rPr>
                  </w:pPr>
                  <w:r>
                    <w:rPr>
                      <w:rFonts w:cs="Arial"/>
                      <w:color w:val="000000"/>
                      <w:sz w:val="18"/>
                      <w:szCs w:val="18"/>
                      <w:lang w:val="en-GB"/>
                    </w:rPr>
                    <w:t>b)</w:t>
                  </w:r>
                  <w:r>
                    <w:rPr>
                      <w:rFonts w:cs="Arial"/>
                      <w:color w:val="000000"/>
                      <w:sz w:val="18"/>
                      <w:szCs w:val="18"/>
                      <w:lang w:val="en-GB"/>
                    </w:rPr>
                    <w:tab/>
                    <w:t xml:space="preserve">T2: {4, 5, 6, 8} </w:t>
                  </w:r>
                  <w:proofErr w:type="spellStart"/>
                  <w:r>
                    <w:rPr>
                      <w:rFonts w:cs="Arial"/>
                      <w:color w:val="000000"/>
                      <w:sz w:val="18"/>
                      <w:szCs w:val="18"/>
                      <w:lang w:val="en-GB"/>
                    </w:rPr>
                    <w:t>ms</w:t>
                  </w:r>
                  <w:proofErr w:type="spellEnd"/>
                </w:p>
                <w:p w14:paraId="21967030" w14:textId="77777777" w:rsidR="00BC1FFA" w:rsidRDefault="00BC1FFA" w:rsidP="00BC1FFA">
                  <w:pPr>
                    <w:keepNext/>
                    <w:keepLines/>
                    <w:spacing w:after="0"/>
                    <w:jc w:val="left"/>
                    <w:rPr>
                      <w:rFonts w:cs="Arial"/>
                      <w:color w:val="000000"/>
                      <w:sz w:val="18"/>
                      <w:szCs w:val="18"/>
                      <w:lang w:val="en-GB"/>
                    </w:rPr>
                  </w:pPr>
                </w:p>
                <w:p w14:paraId="235AB715"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Component 3 candidate values:</w:t>
                  </w:r>
                </w:p>
                <w:p w14:paraId="6A2E6BB4"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FR1 bands: {1, 2, 4, 6, 8, 12, 16, 24, 32, 48, 64} for each SCS: 15kHz, 30kHz, 60kHz</w:t>
                  </w:r>
                </w:p>
                <w:p w14:paraId="11E6D8BF"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FR2 bands: {1, 2, 4, 6, 8, 12, 16, 24, 32, 48, 64} for each SCS: 60kHz, 120kHz</w:t>
                  </w:r>
                </w:p>
                <w:p w14:paraId="6015D0A1" w14:textId="77777777" w:rsidR="00BC1FFA" w:rsidRDefault="00BC1FFA" w:rsidP="00BC1FFA">
                  <w:pPr>
                    <w:keepNext/>
                    <w:keepLines/>
                    <w:spacing w:after="0"/>
                    <w:jc w:val="left"/>
                    <w:rPr>
                      <w:rFonts w:cs="Arial"/>
                      <w:color w:val="000000"/>
                      <w:sz w:val="18"/>
                      <w:szCs w:val="18"/>
                      <w:lang w:val="en-GB"/>
                    </w:rPr>
                  </w:pPr>
                </w:p>
                <w:p w14:paraId="3FF1A800"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Need for location server to know if the feature is supported</w:t>
                  </w:r>
                </w:p>
                <w:p w14:paraId="34C6D6FA" w14:textId="77777777" w:rsidR="00BC1FFA" w:rsidRDefault="00BC1FFA" w:rsidP="00BC1FFA">
                  <w:pPr>
                    <w:keepNext/>
                    <w:keepLines/>
                    <w:spacing w:after="0"/>
                    <w:jc w:val="left"/>
                    <w:rPr>
                      <w:rFonts w:cs="Arial"/>
                      <w:color w:val="000000"/>
                      <w:sz w:val="18"/>
                      <w:szCs w:val="18"/>
                      <w:lang w:val="en-GB"/>
                    </w:rPr>
                  </w:pPr>
                </w:p>
                <w:p w14:paraId="4B31F987"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 xml:space="preserve">Note </w:t>
                  </w:r>
                  <w:proofErr w:type="gramStart"/>
                  <w:r>
                    <w:rPr>
                      <w:rFonts w:cs="Arial"/>
                      <w:color w:val="000000"/>
                      <w:sz w:val="18"/>
                      <w:szCs w:val="18"/>
                      <w:lang w:val="en-GB"/>
                    </w:rPr>
                    <w:t>1:The</w:t>
                  </w:r>
                  <w:proofErr w:type="gramEnd"/>
                  <w:r>
                    <w:rPr>
                      <w:rFonts w:cs="Arial"/>
                      <w:color w:val="000000"/>
                      <w:sz w:val="18"/>
                      <w:szCs w:val="18"/>
                      <w:lang w:val="en-GB"/>
                    </w:rPr>
                    <w:t xml:space="preserve"> (N, T) UE capabilities are interpreted as legacy (N, T) in FG 13-1, and the UE is expected to receive the PRS within the PRS processing window and but the processing of the received PRS may be outside a PRS processing window.</w:t>
                  </w:r>
                </w:p>
                <w:p w14:paraId="573E9F89"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 xml:space="preserve"> </w:t>
                  </w:r>
                </w:p>
                <w:p w14:paraId="187B2F67"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 xml:space="preserve">The (N2, T2) UE capabilities are interpreted such that the UE </w:t>
                  </w:r>
                  <w:proofErr w:type="gramStart"/>
                  <w:r>
                    <w:rPr>
                      <w:rFonts w:cs="Arial"/>
                      <w:color w:val="000000"/>
                      <w:sz w:val="18"/>
                      <w:szCs w:val="18"/>
                      <w:lang w:val="en-GB"/>
                    </w:rPr>
                    <w:t>is capable of measuring</w:t>
                  </w:r>
                  <w:proofErr w:type="gramEnd"/>
                  <w:r>
                    <w:rPr>
                      <w:rFonts w:cs="Arial"/>
                      <w:color w:val="000000"/>
                      <w:sz w:val="18"/>
                      <w:szCs w:val="18"/>
                      <w:lang w:val="en-GB"/>
                    </w:rPr>
                    <w:t xml:space="preserve"> up to N2 </w:t>
                  </w:r>
                  <w:proofErr w:type="spellStart"/>
                  <w:r>
                    <w:rPr>
                      <w:rFonts w:cs="Arial"/>
                      <w:color w:val="000000"/>
                      <w:sz w:val="18"/>
                      <w:szCs w:val="18"/>
                      <w:lang w:val="en-GB"/>
                    </w:rPr>
                    <w:t>ms</w:t>
                  </w:r>
                  <w:proofErr w:type="spellEnd"/>
                  <w:r>
                    <w:rPr>
                      <w:rFonts w:cs="Arial"/>
                      <w:color w:val="000000"/>
                      <w:sz w:val="18"/>
                      <w:szCs w:val="18"/>
                      <w:lang w:val="en-GB"/>
                    </w:rPr>
                    <w:t xml:space="preserve"> PRS within a PPW and is capable of completing the PRS processing within the PPW, e.g., if the time duration from the last symbol of the measured PRS resource(s) inside the PPW, to the end of PPW is not smaller than T2 </w:t>
                  </w:r>
                  <w:proofErr w:type="spellStart"/>
                  <w:r>
                    <w:rPr>
                      <w:rFonts w:cs="Arial"/>
                      <w:color w:val="000000"/>
                      <w:sz w:val="18"/>
                      <w:szCs w:val="18"/>
                      <w:lang w:val="en-GB"/>
                    </w:rPr>
                    <w:t>ms</w:t>
                  </w:r>
                  <w:proofErr w:type="spellEnd"/>
                </w:p>
                <w:p w14:paraId="48D633B8"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 xml:space="preserve"> </w:t>
                  </w:r>
                </w:p>
                <w:p w14:paraId="5C8B079D"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highlight w:val="yellow"/>
                      <w:lang w:val="en-GB"/>
                    </w:rPr>
                    <w:t>[Note 3: UE shall support either or both of component 2a and component 2b]</w:t>
                  </w:r>
                </w:p>
                <w:p w14:paraId="5CAFEFD8" w14:textId="77777777" w:rsidR="00BC1FFA" w:rsidRDefault="00BC1FFA" w:rsidP="00BC1FFA">
                  <w:pPr>
                    <w:keepNext/>
                    <w:keepLines/>
                    <w:spacing w:after="0"/>
                    <w:jc w:val="left"/>
                    <w:rPr>
                      <w:rFonts w:cs="Arial"/>
                      <w:color w:val="000000"/>
                      <w:sz w:val="18"/>
                      <w:szCs w:val="18"/>
                      <w:lang w:val="en-GB"/>
                    </w:rPr>
                  </w:pPr>
                </w:p>
                <w:p w14:paraId="64911B31"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Note 4: A UE shall declare PRS processing capabilities of each of the supported Type-1A, Type-1B, Type-2” capabilities in case it supports multiple types in a band</w:t>
                  </w:r>
                </w:p>
                <w:p w14:paraId="2DCD0BF5" w14:textId="77777777" w:rsidR="00BC1FFA" w:rsidRDefault="00BC1FFA" w:rsidP="00BC1FFA">
                  <w:pPr>
                    <w:keepNext/>
                    <w:keepLines/>
                    <w:spacing w:after="0"/>
                    <w:jc w:val="left"/>
                    <w:rPr>
                      <w:rFonts w:cs="Arial"/>
                      <w:color w:val="000000"/>
                      <w:sz w:val="18"/>
                      <w:szCs w:val="18"/>
                      <w:lang w:val="en-GB"/>
                    </w:rPr>
                  </w:pPr>
                </w:p>
                <w:p w14:paraId="2E5071B9"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A UE that supports FG 27-3-2 must indicate this FG is supported</w:t>
                  </w:r>
                </w:p>
              </w:tc>
            </w:tr>
          </w:tbl>
          <w:p w14:paraId="0CDDAD6D" w14:textId="77777777" w:rsidR="00BC1FFA" w:rsidRDefault="00BC1FFA" w:rsidP="00BC1FFA">
            <w:pPr>
              <w:rPr>
                <w:rFonts w:ascii="Times New Roman" w:hAnsi="Times New Roman"/>
                <w:sz w:val="22"/>
                <w:szCs w:val="22"/>
                <w:lang w:eastAsia="zh-CN"/>
              </w:rPr>
            </w:pPr>
          </w:p>
          <w:p w14:paraId="2F52D94F" w14:textId="77777777" w:rsidR="00BC1FFA" w:rsidRDefault="00BC1FFA" w:rsidP="00BC1FFA">
            <w:pPr>
              <w:rPr>
                <w:lang w:eastAsia="zh-CN"/>
              </w:rPr>
            </w:pPr>
            <w:r>
              <w:rPr>
                <w:lang w:eastAsia="zh-CN"/>
              </w:rPr>
              <w:t>In our view, component 2b is the advanced PRS processing that can be “activated” only under some conditions. Allowing both 2a and 2b to be reported may offer additional flexibility on the network side when the current deployment cannot easily satisfy the condition of 2b, so that 2a can be the fallback solution.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723"/>
              <w:gridCol w:w="5052"/>
              <w:gridCol w:w="12899"/>
            </w:tblGrid>
            <w:tr w:rsidR="00BC1FFA" w14:paraId="723CD934"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186773B5" w14:textId="77777777" w:rsidR="00BC1FFA" w:rsidRDefault="00BC1FFA" w:rsidP="00BC1FFA">
                  <w:pPr>
                    <w:keepNext/>
                    <w:keepLines/>
                    <w:spacing w:after="0"/>
                    <w:jc w:val="left"/>
                    <w:rPr>
                      <w:rFonts w:cs="Arial"/>
                      <w:color w:val="000000"/>
                      <w:sz w:val="18"/>
                      <w:szCs w:val="18"/>
                      <w:lang w:val="en-GB" w:eastAsia="ja-JP"/>
                    </w:rPr>
                  </w:pPr>
                  <w:r>
                    <w:rPr>
                      <w:rFonts w:cs="Arial"/>
                      <w:color w:val="000000"/>
                      <w:sz w:val="18"/>
                      <w:szCs w:val="18"/>
                      <w:lang w:val="en-GB" w:eastAsia="ja-JP"/>
                    </w:rPr>
                    <w:t xml:space="preserve">27. </w:t>
                  </w:r>
                  <w:proofErr w:type="spellStart"/>
                  <w:r>
                    <w:rPr>
                      <w:rFonts w:cs="Arial"/>
                      <w:color w:val="000000"/>
                      <w:sz w:val="18"/>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3CEAF95" w14:textId="77777777" w:rsidR="00BC1FFA" w:rsidRDefault="00BC1FFA" w:rsidP="00BC1FFA">
                  <w:pPr>
                    <w:keepNext/>
                    <w:keepLines/>
                    <w:spacing w:after="0"/>
                    <w:jc w:val="left"/>
                    <w:rPr>
                      <w:rFonts w:cs="Arial"/>
                      <w:color w:val="000000"/>
                      <w:sz w:val="18"/>
                      <w:szCs w:val="18"/>
                      <w:lang w:val="en-GB" w:eastAsia="ja-JP"/>
                    </w:rPr>
                  </w:pPr>
                  <w:r>
                    <w:rPr>
                      <w:rFonts w:cs="Arial"/>
                      <w:color w:val="000000"/>
                      <w:sz w:val="18"/>
                      <w:szCs w:val="18"/>
                      <w:lang w:val="en-GB" w:eastAsia="ja-JP"/>
                    </w:rPr>
                    <w:t>27-3-3</w:t>
                  </w:r>
                </w:p>
              </w:tc>
              <w:tc>
                <w:tcPr>
                  <w:tcW w:w="0" w:type="auto"/>
                  <w:tcBorders>
                    <w:top w:val="single" w:sz="4" w:space="0" w:color="auto"/>
                    <w:left w:val="single" w:sz="4" w:space="0" w:color="auto"/>
                    <w:bottom w:val="single" w:sz="4" w:space="0" w:color="auto"/>
                    <w:right w:val="single" w:sz="4" w:space="0" w:color="auto"/>
                  </w:tcBorders>
                  <w:hideMark/>
                </w:tcPr>
                <w:p w14:paraId="3B32D640" w14:textId="77777777" w:rsidR="00BC1FFA" w:rsidRDefault="00BC1FFA" w:rsidP="00BC1FFA">
                  <w:pPr>
                    <w:keepNext/>
                    <w:keepLines/>
                    <w:spacing w:after="0"/>
                    <w:jc w:val="left"/>
                    <w:rPr>
                      <w:rFonts w:cs="Arial"/>
                      <w:color w:val="000000"/>
                      <w:sz w:val="18"/>
                      <w:szCs w:val="18"/>
                      <w:lang w:val="en-GB" w:eastAsia="zh-CN"/>
                    </w:rPr>
                  </w:pPr>
                  <w:r>
                    <w:rPr>
                      <w:rFonts w:cs="Arial"/>
                      <w:color w:val="000000"/>
                      <w:sz w:val="18"/>
                      <w:szCs w:val="18"/>
                      <w:lang w:val="en-GB"/>
                    </w:rPr>
                    <w:t>DL PRS Processing Capability outside MG - buffering capability</w:t>
                  </w:r>
                </w:p>
              </w:tc>
              <w:tc>
                <w:tcPr>
                  <w:tcW w:w="0" w:type="auto"/>
                  <w:tcBorders>
                    <w:top w:val="single" w:sz="4" w:space="0" w:color="auto"/>
                    <w:left w:val="single" w:sz="4" w:space="0" w:color="auto"/>
                    <w:bottom w:val="single" w:sz="4" w:space="0" w:color="auto"/>
                    <w:right w:val="single" w:sz="4" w:space="0" w:color="auto"/>
                  </w:tcBorders>
                </w:tcPr>
                <w:p w14:paraId="2852170A"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1.</w:t>
                  </w:r>
                  <w:r>
                    <w:rPr>
                      <w:rFonts w:cs="Arial"/>
                      <w:color w:val="000000"/>
                      <w:sz w:val="18"/>
                      <w:szCs w:val="18"/>
                      <w:lang w:val="en-GB" w:eastAsia="ko-KR"/>
                    </w:rPr>
                    <w:t xml:space="preserve"> </w:t>
                  </w:r>
                  <w:r>
                    <w:rPr>
                      <w:rFonts w:cs="Arial"/>
                      <w:color w:val="000000"/>
                      <w:sz w:val="18"/>
                      <w:szCs w:val="18"/>
                      <w:lang w:val="en-GB"/>
                    </w:rPr>
                    <w:t>DL PRS buffering capability</w:t>
                  </w:r>
                </w:p>
                <w:p w14:paraId="704AA08A" w14:textId="77777777" w:rsidR="00BC1FFA" w:rsidRDefault="00BC1FFA" w:rsidP="00BC1FFA">
                  <w:pPr>
                    <w:keepNext/>
                    <w:keepLines/>
                    <w:spacing w:after="0"/>
                    <w:ind w:left="599" w:hanging="316"/>
                    <w:jc w:val="left"/>
                    <w:rPr>
                      <w:rFonts w:eastAsia="SimSun" w:cs="Arial"/>
                      <w:color w:val="000000"/>
                      <w:sz w:val="18"/>
                      <w:szCs w:val="18"/>
                      <w:lang w:val="en-GB"/>
                    </w:rPr>
                  </w:pPr>
                  <w:r>
                    <w:rPr>
                      <w:rFonts w:cs="Arial"/>
                      <w:color w:val="000000"/>
                      <w:sz w:val="18"/>
                      <w:szCs w:val="18"/>
                      <w:lang w:val="en-GB"/>
                    </w:rPr>
                    <w:t>a)</w:t>
                  </w:r>
                  <w:r>
                    <w:rPr>
                      <w:rFonts w:cs="Arial"/>
                      <w:color w:val="000000"/>
                      <w:sz w:val="18"/>
                      <w:szCs w:val="18"/>
                      <w:lang w:val="en-GB"/>
                    </w:rPr>
                    <w:tab/>
                    <w:t>Type 1 – sub-slot/symbol level buffering</w:t>
                  </w:r>
                </w:p>
                <w:p w14:paraId="79FDBA07" w14:textId="77777777" w:rsidR="00BC1FFA" w:rsidRDefault="00BC1FFA" w:rsidP="00BC1FFA">
                  <w:pPr>
                    <w:keepNext/>
                    <w:keepLines/>
                    <w:spacing w:after="0"/>
                    <w:ind w:left="599" w:hanging="316"/>
                    <w:jc w:val="left"/>
                    <w:rPr>
                      <w:rFonts w:cs="Arial"/>
                      <w:color w:val="000000"/>
                      <w:sz w:val="18"/>
                      <w:szCs w:val="18"/>
                      <w:lang w:val="en-GB"/>
                    </w:rPr>
                  </w:pPr>
                  <w:r>
                    <w:rPr>
                      <w:rFonts w:cs="Arial"/>
                      <w:color w:val="000000"/>
                      <w:sz w:val="18"/>
                      <w:szCs w:val="18"/>
                      <w:lang w:val="en-GB"/>
                    </w:rPr>
                    <w:t>b)</w:t>
                  </w:r>
                  <w:r>
                    <w:rPr>
                      <w:rFonts w:cs="Arial"/>
                      <w:color w:val="000000"/>
                      <w:sz w:val="18"/>
                      <w:szCs w:val="18"/>
                      <w:lang w:val="en-GB"/>
                    </w:rPr>
                    <w:tab/>
                    <w:t>Type 2 – slot level buffering</w:t>
                  </w:r>
                </w:p>
                <w:p w14:paraId="15D68DF7" w14:textId="77777777" w:rsidR="00BC1FFA" w:rsidRDefault="00BC1FFA" w:rsidP="00BC1FFA">
                  <w:pPr>
                    <w:keepNext/>
                    <w:keepLines/>
                    <w:spacing w:after="0"/>
                    <w:jc w:val="left"/>
                    <w:rPr>
                      <w:rFonts w:cs="Arial"/>
                      <w:color w:val="000000"/>
                      <w:sz w:val="18"/>
                      <w:szCs w:val="18"/>
                      <w:lang w:val="en-GB"/>
                    </w:rPr>
                  </w:pPr>
                </w:p>
                <w:p w14:paraId="6310F41A"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 xml:space="preserve">2a. Duration of DL PRS symbols N in units of </w:t>
                  </w:r>
                  <w:proofErr w:type="spellStart"/>
                  <w:r>
                    <w:rPr>
                      <w:rFonts w:cs="Arial"/>
                      <w:color w:val="000000"/>
                      <w:sz w:val="18"/>
                      <w:szCs w:val="18"/>
                      <w:lang w:val="en-GB"/>
                    </w:rPr>
                    <w:t>ms</w:t>
                  </w:r>
                  <w:proofErr w:type="spellEnd"/>
                  <w:r>
                    <w:rPr>
                      <w:rFonts w:cs="Arial"/>
                      <w:color w:val="000000"/>
                      <w:sz w:val="18"/>
                      <w:szCs w:val="18"/>
                      <w:lang w:val="en-GB"/>
                    </w:rPr>
                    <w:t xml:space="preserve"> a UE can process every T </w:t>
                  </w:r>
                  <w:proofErr w:type="spellStart"/>
                  <w:r>
                    <w:rPr>
                      <w:rFonts w:cs="Arial"/>
                      <w:color w:val="000000"/>
                      <w:sz w:val="18"/>
                      <w:szCs w:val="18"/>
                      <w:lang w:val="en-GB"/>
                    </w:rPr>
                    <w:t>ms</w:t>
                  </w:r>
                  <w:proofErr w:type="spellEnd"/>
                  <w:r>
                    <w:rPr>
                      <w:rFonts w:cs="Arial"/>
                      <w:color w:val="000000"/>
                      <w:sz w:val="18"/>
                      <w:szCs w:val="18"/>
                      <w:lang w:val="en-GB"/>
                    </w:rPr>
                    <w:t xml:space="preserve"> assuming maximum DL PRS bandwidth in MHz, which is supported and reported by UE</w:t>
                  </w:r>
                </w:p>
                <w:p w14:paraId="1C716C34" w14:textId="77777777" w:rsidR="00BC1FFA" w:rsidRDefault="00BC1FFA" w:rsidP="00BC1FFA">
                  <w:pPr>
                    <w:keepNext/>
                    <w:keepLines/>
                    <w:spacing w:after="0"/>
                    <w:jc w:val="left"/>
                    <w:rPr>
                      <w:rFonts w:cs="Arial"/>
                      <w:color w:val="000000"/>
                      <w:sz w:val="18"/>
                      <w:szCs w:val="18"/>
                      <w:lang w:val="en-GB"/>
                    </w:rPr>
                  </w:pPr>
                </w:p>
                <w:p w14:paraId="4650C9CD"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 xml:space="preserve">2b. Duration of DL PRS symbols N2 in units of </w:t>
                  </w:r>
                  <w:proofErr w:type="spellStart"/>
                  <w:r>
                    <w:rPr>
                      <w:rFonts w:cs="Arial"/>
                      <w:color w:val="000000"/>
                      <w:sz w:val="18"/>
                      <w:szCs w:val="18"/>
                      <w:lang w:val="en-GB"/>
                    </w:rPr>
                    <w:t>ms</w:t>
                  </w:r>
                  <w:proofErr w:type="spellEnd"/>
                  <w:r>
                    <w:rPr>
                      <w:rFonts w:cs="Arial"/>
                      <w:color w:val="000000"/>
                      <w:sz w:val="18"/>
                      <w:szCs w:val="18"/>
                      <w:lang w:val="en-GB"/>
                    </w:rPr>
                    <w:t xml:space="preserve"> a UE can process inT2 </w:t>
                  </w:r>
                  <w:proofErr w:type="spellStart"/>
                  <w:r>
                    <w:rPr>
                      <w:rFonts w:cs="Arial"/>
                      <w:color w:val="000000"/>
                      <w:sz w:val="18"/>
                      <w:szCs w:val="18"/>
                      <w:lang w:val="en-GB"/>
                    </w:rPr>
                    <w:t>ms</w:t>
                  </w:r>
                  <w:proofErr w:type="spellEnd"/>
                  <w:r>
                    <w:rPr>
                      <w:rFonts w:cs="Arial"/>
                      <w:color w:val="000000"/>
                      <w:sz w:val="18"/>
                      <w:szCs w:val="18"/>
                      <w:lang w:val="en-GB"/>
                    </w:rPr>
                    <w:t xml:space="preserve"> assuming maximum DL PRS bandwidth in MHz, which is supported and reported by UE</w:t>
                  </w:r>
                </w:p>
                <w:p w14:paraId="245A9F2E" w14:textId="77777777" w:rsidR="00BC1FFA" w:rsidRDefault="00BC1FFA" w:rsidP="00BC1FFA">
                  <w:pPr>
                    <w:keepNext/>
                    <w:keepLines/>
                    <w:spacing w:after="0"/>
                    <w:jc w:val="left"/>
                    <w:rPr>
                      <w:rFonts w:cs="Arial"/>
                      <w:color w:val="000000"/>
                      <w:sz w:val="18"/>
                      <w:szCs w:val="18"/>
                      <w:lang w:val="en-GB"/>
                    </w:rPr>
                  </w:pPr>
                </w:p>
                <w:p w14:paraId="43997C28" w14:textId="77777777" w:rsidR="00BC1FFA" w:rsidRDefault="00BC1FFA" w:rsidP="00BC1FFA">
                  <w:pPr>
                    <w:keepNext/>
                    <w:keepLines/>
                    <w:spacing w:after="0"/>
                    <w:jc w:val="left"/>
                    <w:rPr>
                      <w:rFonts w:cs="Arial"/>
                      <w:color w:val="000000"/>
                      <w:sz w:val="18"/>
                      <w:szCs w:val="18"/>
                      <w:lang w:val="en-GB"/>
                    </w:rPr>
                  </w:pPr>
                  <w:r>
                    <w:rPr>
                      <w:rFonts w:cs="Arial"/>
                      <w:color w:val="000000"/>
                      <w:sz w:val="18"/>
                      <w:szCs w:val="18"/>
                      <w:lang w:val="en-GB"/>
                    </w:rPr>
                    <w:t>3. Max number of DL PRS resources that UE can process in a slot under it</w:t>
                  </w:r>
                </w:p>
              </w:tc>
            </w:tr>
          </w:tbl>
          <w:p w14:paraId="23659575" w14:textId="77777777" w:rsidR="00BC1FFA" w:rsidRDefault="00BC1FFA" w:rsidP="00BC1FFA">
            <w:pPr>
              <w:rPr>
                <w:rFonts w:ascii="Times New Roman" w:hAnsi="Times New Roman"/>
                <w:b/>
                <w:sz w:val="22"/>
                <w:szCs w:val="22"/>
                <w:lang w:eastAsia="zh-CN"/>
              </w:rPr>
            </w:pPr>
          </w:p>
          <w:p w14:paraId="0B235CD5" w14:textId="77777777" w:rsidR="00BC1FFA" w:rsidRDefault="00BC1FFA" w:rsidP="00BC1FFA">
            <w:pPr>
              <w:rPr>
                <w:b/>
                <w:i/>
                <w:lang w:eastAsia="zh-CN"/>
              </w:rPr>
            </w:pPr>
            <w:r>
              <w:rPr>
                <w:b/>
                <w:i/>
                <w:lang w:eastAsia="zh-CN"/>
              </w:rPr>
              <w:t>Observation 7-1: Allowing UE to report both 2a and 2b offers flexibility on the network deployment to allow fallback to 2a when the condition of 2b cannot be met.</w:t>
            </w:r>
          </w:p>
          <w:p w14:paraId="66AD1B1D" w14:textId="77777777" w:rsidR="00BC1FFA" w:rsidRDefault="00BC1FFA" w:rsidP="00BC1FFA"/>
          <w:p w14:paraId="19F6092B" w14:textId="77777777" w:rsidR="00BC1FFA" w:rsidRDefault="00BC1FFA" w:rsidP="00BC1FFA">
            <w:pPr>
              <w:rPr>
                <w:lang w:eastAsia="zh-CN"/>
              </w:rPr>
            </w:pPr>
            <w:r>
              <w:rPr>
                <w:lang w:eastAsia="zh-CN"/>
              </w:rPr>
              <w:t xml:space="preserve">When both components are reported, RAN1 should further discuss whether the mode under which UE/network should assume the processing is based on (N, T) as component 2a or based on (N2, T2) as component 2b should be signaled to the UE. In our view, such indication may not be necessarily discussed by RAN1, given that it only impacts the UE PRS measurement latency requirement. It should be up to RAN4 to decided, and RAN1 may provide input only if RAN4 asks RAN1 to do so, </w:t>
            </w:r>
            <w:proofErr w:type="gramStart"/>
            <w:r>
              <w:rPr>
                <w:lang w:eastAsia="zh-CN"/>
              </w:rPr>
              <w:t>similar to</w:t>
            </w:r>
            <w:proofErr w:type="gramEnd"/>
            <w:r>
              <w:rPr>
                <w:lang w:eastAsia="zh-CN"/>
              </w:rPr>
              <w:t xml:space="preserve"> the Rx beam sweeping factor.</w:t>
            </w:r>
          </w:p>
          <w:p w14:paraId="0ECA841A" w14:textId="77777777" w:rsidR="00BC1FFA" w:rsidRDefault="00BC1FFA" w:rsidP="00BC1FFA">
            <w:pPr>
              <w:rPr>
                <w:b/>
                <w:i/>
                <w:lang w:eastAsia="zh-CN"/>
              </w:rPr>
            </w:pPr>
            <w:r>
              <w:rPr>
                <w:b/>
                <w:i/>
                <w:lang w:eastAsia="zh-CN"/>
              </w:rPr>
              <w:t xml:space="preserve">Observation 7-2: RAN1 should not initiate the discussion on the signaling that indicates whether UE PRS processing is based 2a or 2b for UE supports both </w:t>
            </w:r>
            <w:proofErr w:type="gramStart"/>
            <w:r>
              <w:rPr>
                <w:b/>
                <w:i/>
                <w:lang w:eastAsia="zh-CN"/>
              </w:rPr>
              <w:t>components, but</w:t>
            </w:r>
            <w:proofErr w:type="gramEnd"/>
            <w:r>
              <w:rPr>
                <w:b/>
                <w:i/>
                <w:lang w:eastAsia="zh-CN"/>
              </w:rPr>
              <w:t xml:space="preserve"> wait for RAN4.</w:t>
            </w:r>
          </w:p>
          <w:p w14:paraId="0A3A85E2" w14:textId="77777777" w:rsidR="00BC1FFA" w:rsidRDefault="00BC1FFA" w:rsidP="00BC1FFA">
            <w:pPr>
              <w:spacing w:after="0"/>
              <w:rPr>
                <w:b/>
                <w:i/>
                <w:lang w:eastAsia="zh-CN"/>
              </w:rPr>
            </w:pPr>
            <w:r>
              <w:rPr>
                <w:b/>
                <w:i/>
                <w:lang w:eastAsia="zh-CN"/>
              </w:rPr>
              <w:t>Proposal 7-1: Support UE to report either or both from components 2a and 2b in FG 27-3-3.</w:t>
            </w:r>
          </w:p>
          <w:p w14:paraId="022ED791" w14:textId="77777777" w:rsidR="00BC1FFA" w:rsidRPr="005A49D6" w:rsidRDefault="00BC1FFA" w:rsidP="00855B10">
            <w:pPr>
              <w:pStyle w:val="ListParagraph"/>
              <w:numPr>
                <w:ilvl w:val="0"/>
                <w:numId w:val="20"/>
              </w:numPr>
              <w:autoSpaceDE w:val="0"/>
              <w:autoSpaceDN w:val="0"/>
              <w:adjustRightInd w:val="0"/>
              <w:snapToGrid w:val="0"/>
              <w:spacing w:before="0" w:after="0"/>
              <w:rPr>
                <w:b/>
                <w:i/>
                <w:lang w:eastAsia="zh-CN"/>
              </w:rPr>
            </w:pPr>
            <w:r w:rsidRPr="005A49D6">
              <w:rPr>
                <w:b/>
                <w:i/>
                <w:lang w:eastAsia="zh-CN"/>
              </w:rPr>
              <w:t>The signaling from LMF to UE that indicates whether UE PRS processing is based on 2a or 2b is up to RAN4.</w:t>
            </w:r>
          </w:p>
          <w:p w14:paraId="5A108C72" w14:textId="77777777" w:rsidR="00BC1FFA" w:rsidRDefault="00BC1FFA" w:rsidP="00BC1FFA">
            <w:pPr>
              <w:rPr>
                <w:b/>
                <w:lang w:eastAsia="zh-CN"/>
              </w:rPr>
            </w:pPr>
          </w:p>
          <w:p w14:paraId="47E8E927" w14:textId="77777777" w:rsidR="00CE4DCD" w:rsidRPr="00434D06" w:rsidRDefault="00CE4DCD" w:rsidP="00EA68F4">
            <w:pPr>
              <w:spacing w:beforeLines="50" w:before="120"/>
              <w:jc w:val="left"/>
              <w:rPr>
                <w:rFonts w:ascii="Calibri" w:hAnsi="Calibri" w:cs="Calibri"/>
                <w:color w:val="000000"/>
              </w:rPr>
            </w:pPr>
          </w:p>
        </w:tc>
      </w:tr>
      <w:tr w:rsidR="00E13421" w:rsidRPr="00434D06" w14:paraId="20604486" w14:textId="77777777" w:rsidTr="00CE4DCD">
        <w:tc>
          <w:tcPr>
            <w:tcW w:w="1818" w:type="dxa"/>
            <w:tcBorders>
              <w:top w:val="single" w:sz="4" w:space="0" w:color="auto"/>
              <w:left w:val="single" w:sz="4" w:space="0" w:color="auto"/>
              <w:bottom w:val="single" w:sz="4" w:space="0" w:color="auto"/>
              <w:right w:val="single" w:sz="4" w:space="0" w:color="auto"/>
            </w:tcBorders>
          </w:tcPr>
          <w:p w14:paraId="775BA294" w14:textId="77777777" w:rsidR="00E13421" w:rsidRDefault="00E13421" w:rsidP="00CE4DCD">
            <w:pPr>
              <w:jc w:val="left"/>
              <w:rPr>
                <w:rFonts w:ascii="Calibri" w:hAnsi="Calibri" w:cs="Calibri"/>
                <w:color w:val="000000"/>
              </w:rPr>
            </w:pPr>
            <w:r>
              <w:rPr>
                <w:rFonts w:ascii="Calibri" w:hAnsi="Calibri" w:cs="Calibri"/>
                <w:color w:val="000000"/>
              </w:rPr>
              <w:lastRenderedPageBreak/>
              <w:t xml:space="preserve">ZTE </w:t>
            </w:r>
            <w:r w:rsidR="0012127B">
              <w:rPr>
                <w:rFonts w:ascii="Calibri" w:hAnsi="Calibri" w:cs="Calibri"/>
                <w:color w:val="000000"/>
              </w:rPr>
              <w:fldChar w:fldCharType="begin"/>
            </w:r>
            <w:r>
              <w:rPr>
                <w:rFonts w:ascii="Calibri" w:hAnsi="Calibri" w:cs="Calibri"/>
                <w:color w:val="000000"/>
              </w:rPr>
              <w:instrText xml:space="preserve"> REF _Ref111538106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178F936" w14:textId="77777777" w:rsidR="00E13421" w:rsidRDefault="00E13421" w:rsidP="00EA68F4">
            <w:pPr>
              <w:snapToGrid w:val="0"/>
              <w:spacing w:beforeLines="50" w:before="120" w:afterLines="50"/>
            </w:pPr>
            <w:r>
              <w:rPr>
                <w:rFonts w:hint="eastAsia"/>
              </w:rPr>
              <w:t>I</w:t>
            </w:r>
            <w:r>
              <w:t>n RAN</w:t>
            </w:r>
            <w:r>
              <w:rPr>
                <w:rFonts w:hint="eastAsia"/>
              </w:rPr>
              <w:t xml:space="preserve">1#109-e meeting, the following agreement was achieved for UE PRS processing capability in PPW. For PPW Type-1A and Type-1B, UE may report two types of capability signaling, i.e. </w:t>
            </w:r>
            <w:r>
              <w:t xml:space="preserve">(N, T) and (N2, </w:t>
            </w:r>
            <w:r>
              <w:rPr>
                <w:rFonts w:hint="eastAsia"/>
              </w:rPr>
              <w:t>T</w:t>
            </w:r>
            <w:r>
              <w:t>2)</w:t>
            </w:r>
            <w:r>
              <w:rPr>
                <w:rFonts w:hint="eastAsia"/>
              </w:rPr>
              <w:t xml:space="preserve">.  </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5"/>
            </w:tblGrid>
            <w:tr w:rsidR="00E13421" w14:paraId="2366C0B5" w14:textId="77777777" w:rsidTr="00855B10">
              <w:tc>
                <w:tcPr>
                  <w:tcW w:w="0" w:type="auto"/>
                  <w:shd w:val="clear" w:color="auto" w:fill="auto"/>
                </w:tcPr>
                <w:p w14:paraId="68FD4064" w14:textId="77777777" w:rsidR="00E13421" w:rsidRPr="00855B10" w:rsidRDefault="00E13421" w:rsidP="00855B10">
                  <w:pPr>
                    <w:kinsoku w:val="0"/>
                    <w:snapToGrid w:val="0"/>
                    <w:spacing w:after="0"/>
                    <w:rPr>
                      <w:b/>
                      <w:u w:val="single"/>
                    </w:rPr>
                  </w:pPr>
                  <w:r w:rsidRPr="00855B10">
                    <w:rPr>
                      <w:b/>
                      <w:u w:val="single"/>
                    </w:rPr>
                    <w:t>Agreement</w:t>
                  </w:r>
                </w:p>
                <w:p w14:paraId="569C29DF" w14:textId="77777777" w:rsidR="00E13421" w:rsidRDefault="00E13421" w:rsidP="00855B10">
                  <w:pPr>
                    <w:numPr>
                      <w:ilvl w:val="0"/>
                      <w:numId w:val="36"/>
                    </w:numPr>
                    <w:kinsoku w:val="0"/>
                    <w:snapToGrid w:val="0"/>
                    <w:spacing w:before="0" w:after="0"/>
                    <w:ind w:left="760" w:hanging="340"/>
                    <w:jc w:val="left"/>
                  </w:pPr>
                  <w:r>
                    <w:t xml:space="preserve">For UE supporting Type-1A or Type-1B PRS processing window, UE may report (N, T) and (N2, N2) in the capability </w:t>
                  </w:r>
                  <w:proofErr w:type="spellStart"/>
                  <w:r>
                    <w:t>signalling</w:t>
                  </w:r>
                  <w:proofErr w:type="spellEnd"/>
                </w:p>
                <w:p w14:paraId="3FFF3F48" w14:textId="77777777" w:rsidR="00E13421" w:rsidRDefault="00E13421" w:rsidP="00855B10">
                  <w:pPr>
                    <w:numPr>
                      <w:ilvl w:val="1"/>
                      <w:numId w:val="37"/>
                    </w:numPr>
                    <w:kinsoku w:val="0"/>
                    <w:snapToGrid w:val="0"/>
                    <w:spacing w:before="0" w:after="0"/>
                    <w:jc w:val="left"/>
                  </w:pPr>
                  <w:r>
                    <w:t xml:space="preserve">The reported (N, T) in the capability </w:t>
                  </w:r>
                  <w:proofErr w:type="spellStart"/>
                  <w:r>
                    <w:t>signalling</w:t>
                  </w:r>
                  <w:proofErr w:type="spellEnd"/>
                  <w:r>
                    <w:t xml:space="preserve"> is </w:t>
                  </w:r>
                  <w:proofErr w:type="gramStart"/>
                  <w:r>
                    <w:t>similar to</w:t>
                  </w:r>
                  <w:proofErr w:type="gramEnd"/>
                  <w:r>
                    <w:t xml:space="preserve"> the legacy (N, T) in FG 13-1, which assumes to measure the N </w:t>
                  </w:r>
                  <w:proofErr w:type="spellStart"/>
                  <w:r>
                    <w:t>ms</w:t>
                  </w:r>
                  <w:proofErr w:type="spellEnd"/>
                  <w:r>
                    <w:t xml:space="preserve"> of PRS within a PPW but the processing of the measured PRS may be outside the PRS processing window.</w:t>
                  </w:r>
                </w:p>
                <w:p w14:paraId="3E2B7CE1" w14:textId="77777777" w:rsidR="00E13421" w:rsidRDefault="00E13421" w:rsidP="00855B10">
                  <w:pPr>
                    <w:numPr>
                      <w:ilvl w:val="1"/>
                      <w:numId w:val="37"/>
                    </w:numPr>
                    <w:kinsoku w:val="0"/>
                    <w:snapToGrid w:val="0"/>
                    <w:spacing w:before="0" w:after="0"/>
                    <w:jc w:val="left"/>
                  </w:pPr>
                  <w:r>
                    <w:t xml:space="preserve">The reported (N2, T2) in the capability </w:t>
                  </w:r>
                  <w:proofErr w:type="spellStart"/>
                  <w:r>
                    <w:t>signalling</w:t>
                  </w:r>
                  <w:proofErr w:type="spellEnd"/>
                  <w:r>
                    <w:t xml:space="preserve"> assumes to measure and process the N2 </w:t>
                  </w:r>
                  <w:proofErr w:type="spellStart"/>
                  <w:r>
                    <w:t>ms</w:t>
                  </w:r>
                  <w:proofErr w:type="spellEnd"/>
                  <w:r>
                    <w:t xml:space="preserve"> of PRS only within the PRS processing window length (which covers the T2).</w:t>
                  </w:r>
                </w:p>
                <w:p w14:paraId="2562A7C5" w14:textId="77777777" w:rsidR="00E13421" w:rsidRDefault="00E13421" w:rsidP="00855B10">
                  <w:pPr>
                    <w:numPr>
                      <w:ilvl w:val="1"/>
                      <w:numId w:val="37"/>
                    </w:numPr>
                    <w:kinsoku w:val="0"/>
                    <w:snapToGrid w:val="0"/>
                    <w:spacing w:before="0" w:after="0"/>
                    <w:jc w:val="left"/>
                  </w:pPr>
                  <w:r>
                    <w:t>Add the following Note to the corresponding FG in the UE feature spreadsheet</w:t>
                  </w:r>
                </w:p>
                <w:p w14:paraId="54CAF6D9" w14:textId="77777777" w:rsidR="00E13421" w:rsidRDefault="00E13421" w:rsidP="00855B10">
                  <w:pPr>
                    <w:numPr>
                      <w:ilvl w:val="2"/>
                      <w:numId w:val="37"/>
                    </w:numPr>
                    <w:kinsoku w:val="0"/>
                    <w:snapToGrid w:val="0"/>
                    <w:spacing w:before="0" w:after="0"/>
                    <w:ind w:left="1599" w:hanging="340"/>
                    <w:jc w:val="left"/>
                  </w:pPr>
                  <w:r>
                    <w:t xml:space="preserve">Note: The (N2, T2) UE capabilities </w:t>
                  </w:r>
                  <w:proofErr w:type="gramStart"/>
                  <w:r>
                    <w:t>is</w:t>
                  </w:r>
                  <w:proofErr w:type="gramEnd"/>
                  <w:r>
                    <w:t xml:space="preserve"> interpreted such that the UE is capable of measuring up to N2 </w:t>
                  </w:r>
                  <w:proofErr w:type="spellStart"/>
                  <w:r>
                    <w:t>ms</w:t>
                  </w:r>
                  <w:proofErr w:type="spellEnd"/>
                  <w:r>
                    <w:t xml:space="preserve"> PRS within a PPW and is capable of completing the PRS processing within the PPW, e.g., if the time duration from the last symbol of the measured PRS resource(s) inside the PPW, to the end of PPW is not smaller than T2 </w:t>
                  </w:r>
                  <w:proofErr w:type="spellStart"/>
                  <w:r>
                    <w:t>ms</w:t>
                  </w:r>
                  <w:proofErr w:type="spellEnd"/>
                </w:p>
                <w:p w14:paraId="096CCB36" w14:textId="77777777" w:rsidR="00E13421" w:rsidRDefault="00E13421" w:rsidP="00855B10">
                  <w:pPr>
                    <w:numPr>
                      <w:ilvl w:val="0"/>
                      <w:numId w:val="36"/>
                    </w:numPr>
                    <w:kinsoku w:val="0"/>
                    <w:snapToGrid w:val="0"/>
                    <w:spacing w:before="0" w:after="0"/>
                    <w:ind w:left="760" w:hanging="340"/>
                    <w:jc w:val="left"/>
                  </w:pPr>
                  <w:r>
                    <w:t xml:space="preserve">For UE supporting Type-2 PRS processing window, UE may report (N, T) in the capability </w:t>
                  </w:r>
                  <w:proofErr w:type="spellStart"/>
                  <w:r>
                    <w:t>signalling</w:t>
                  </w:r>
                  <w:proofErr w:type="spellEnd"/>
                  <w:r>
                    <w:t xml:space="preserve"> </w:t>
                  </w:r>
                  <w:proofErr w:type="gramStart"/>
                  <w:r>
                    <w:t>similar to</w:t>
                  </w:r>
                  <w:proofErr w:type="gramEnd"/>
                  <w:r>
                    <w:t xml:space="preserve"> the legacy (N, T) in FG 13-1</w:t>
                  </w:r>
                </w:p>
                <w:p w14:paraId="2DBC8B12" w14:textId="77777777" w:rsidR="00E13421" w:rsidRDefault="00E13421" w:rsidP="00855B10">
                  <w:pPr>
                    <w:numPr>
                      <w:ilvl w:val="1"/>
                      <w:numId w:val="37"/>
                    </w:numPr>
                    <w:kinsoku w:val="0"/>
                    <w:snapToGrid w:val="0"/>
                    <w:spacing w:before="0" w:after="0"/>
                    <w:jc w:val="left"/>
                  </w:pPr>
                  <w:r>
                    <w:t>Assuming the UE to measure the PRS within the PRS processing window and but the processing of the measured PRS may be outside a PRS processing window.</w:t>
                  </w:r>
                </w:p>
                <w:p w14:paraId="352FEAB6" w14:textId="77777777" w:rsidR="00E13421" w:rsidRDefault="00E13421" w:rsidP="00855B10">
                  <w:pPr>
                    <w:numPr>
                      <w:ilvl w:val="0"/>
                      <w:numId w:val="36"/>
                    </w:numPr>
                    <w:kinsoku w:val="0"/>
                    <w:snapToGrid w:val="0"/>
                    <w:spacing w:before="0" w:after="0"/>
                    <w:ind w:left="760" w:hanging="340"/>
                    <w:jc w:val="left"/>
                  </w:pPr>
                  <w:r>
                    <w:t>Note: when the processing time T exceeds the PPW length, other DL data channels/signals that are outside of the PPW but within the periodic T can be received by the UE.</w:t>
                  </w:r>
                </w:p>
                <w:p w14:paraId="0A4C124D" w14:textId="77777777" w:rsidR="00E13421" w:rsidRDefault="00E13421" w:rsidP="00855B10">
                  <w:pPr>
                    <w:numPr>
                      <w:ilvl w:val="0"/>
                      <w:numId w:val="36"/>
                    </w:numPr>
                    <w:kinsoku w:val="0"/>
                    <w:snapToGrid w:val="0"/>
                    <w:spacing w:before="0" w:after="0"/>
                    <w:ind w:left="760" w:hanging="340"/>
                    <w:jc w:val="left"/>
                  </w:pPr>
                  <w:r>
                    <w:t>Discuss in the UE feature session the values {N, T} for all types.</w:t>
                  </w:r>
                </w:p>
              </w:tc>
            </w:tr>
          </w:tbl>
          <w:p w14:paraId="37FBA417" w14:textId="77777777" w:rsidR="00E13421" w:rsidRDefault="00E13421" w:rsidP="00EA68F4">
            <w:pPr>
              <w:snapToGrid w:val="0"/>
              <w:spacing w:beforeLines="50" w:before="120" w:afterLines="50"/>
            </w:pPr>
            <w:r>
              <w:rPr>
                <w:rFonts w:hint="eastAsia"/>
              </w:rPr>
              <w:t xml:space="preserve">Then, FG 27-3-3 as shown in Appendix was updated based on the agreement accordingly. However, it is still open whether either or both (N, T) and (N2, T2) should be reported. </w:t>
            </w:r>
          </w:p>
          <w:p w14:paraId="4BD2D302" w14:textId="77777777" w:rsidR="00E13421" w:rsidRDefault="00E13421" w:rsidP="00EA68F4">
            <w:pPr>
              <w:snapToGrid w:val="0"/>
              <w:spacing w:beforeLines="50" w:before="120" w:afterLines="50"/>
            </w:pPr>
            <w:r>
              <w:rPr>
                <w:rFonts w:hint="eastAsia"/>
              </w:rPr>
              <w:t xml:space="preserve">As shown in the agreement, capability signaling (N2, T2) is assumed to measure and process N2 </w:t>
            </w:r>
            <w:proofErr w:type="spellStart"/>
            <w:r>
              <w:rPr>
                <w:rFonts w:hint="eastAsia"/>
              </w:rPr>
              <w:t>ms</w:t>
            </w:r>
            <w:proofErr w:type="spellEnd"/>
            <w:r>
              <w:rPr>
                <w:rFonts w:hint="eastAsia"/>
              </w:rPr>
              <w:t xml:space="preserve"> of PRS only within the PPW. For example, if gNB configures a longer PPW in which PRS </w:t>
            </w:r>
            <w:proofErr w:type="gramStart"/>
            <w:r>
              <w:rPr>
                <w:rFonts w:hint="eastAsia"/>
              </w:rPr>
              <w:t>is located in</w:t>
            </w:r>
            <w:proofErr w:type="gramEnd"/>
            <w:r>
              <w:rPr>
                <w:rFonts w:hint="eastAsia"/>
              </w:rPr>
              <w:t xml:space="preserve"> the first N2 </w:t>
            </w:r>
            <w:proofErr w:type="spellStart"/>
            <w:r>
              <w:rPr>
                <w:rFonts w:hint="eastAsia"/>
              </w:rPr>
              <w:t>ms</w:t>
            </w:r>
            <w:proofErr w:type="spellEnd"/>
            <w:r>
              <w:rPr>
                <w:rFonts w:hint="eastAsia"/>
              </w:rPr>
              <w:t xml:space="preserve"> and the time duration between the last PRS symbol and the end of PPW is not smaller than T2 </w:t>
            </w:r>
            <w:proofErr w:type="spellStart"/>
            <w:r>
              <w:rPr>
                <w:rFonts w:hint="eastAsia"/>
              </w:rPr>
              <w:t>ms</w:t>
            </w:r>
            <w:proofErr w:type="spellEnd"/>
            <w:r>
              <w:rPr>
                <w:rFonts w:hint="eastAsia"/>
              </w:rPr>
              <w:t xml:space="preserve">, the actual PRS processing time will be within the PPW. However, if gNB configures a shorter PPW and UE may not be able to completely process all N2 </w:t>
            </w:r>
            <w:proofErr w:type="spellStart"/>
            <w:r>
              <w:rPr>
                <w:rFonts w:hint="eastAsia"/>
              </w:rPr>
              <w:t>ms</w:t>
            </w:r>
            <w:proofErr w:type="spellEnd"/>
            <w:r>
              <w:rPr>
                <w:rFonts w:hint="eastAsia"/>
              </w:rPr>
              <w:t xml:space="preserve"> of PRS, the actual PRS processing time will be based on the reported capability signaling (N, T). In short, the real PRS processing time depends on the actual PRS and PPW configuration. Therefore, both </w:t>
            </w:r>
            <w:proofErr w:type="gramStart"/>
            <w:r>
              <w:rPr>
                <w:rFonts w:hint="eastAsia"/>
              </w:rPr>
              <w:t>capability</w:t>
            </w:r>
            <w:proofErr w:type="gramEnd"/>
            <w:r>
              <w:rPr>
                <w:rFonts w:hint="eastAsia"/>
              </w:rPr>
              <w:t xml:space="preserve"> signaling (N, T) and (N2, T2) are useful to let gNB and LMF know the UE capability in the both cases, i.e. shorter PPW and longer PPW and set an appropriate measurement report response time.  </w:t>
            </w:r>
          </w:p>
          <w:p w14:paraId="71F5C698" w14:textId="77777777" w:rsidR="00E13421" w:rsidRDefault="00E13421" w:rsidP="00EA68F4">
            <w:pPr>
              <w:snapToGrid w:val="0"/>
              <w:spacing w:beforeLines="50" w:before="120" w:afterLines="50"/>
            </w:pPr>
            <w:r>
              <w:rPr>
                <w:rFonts w:hint="eastAsia"/>
              </w:rPr>
              <w:t>Further, since PPW is configured by the serving gNB, and the PRS configuration may also be known by the serving gNB based on RAN3</w:t>
            </w:r>
            <w:r>
              <w:t>’</w:t>
            </w:r>
            <w:r>
              <w:rPr>
                <w:rFonts w:hint="eastAsia"/>
              </w:rPr>
              <w:t xml:space="preserve">s agreement in Rel-17, it is better to also report FG 27-3-3 to gNB, then gNB can get more information to efficiently decide PPW length and location.  </w:t>
            </w:r>
            <w:r>
              <w:t xml:space="preserve"> </w:t>
            </w:r>
          </w:p>
          <w:p w14:paraId="7CD0B15F" w14:textId="77777777" w:rsidR="00E13421" w:rsidRDefault="00E13421" w:rsidP="00EA68F4">
            <w:pPr>
              <w:tabs>
                <w:tab w:val="left" w:pos="420"/>
              </w:tabs>
              <w:adjustRightInd w:val="0"/>
              <w:snapToGrid w:val="0"/>
              <w:spacing w:beforeLines="50" w:before="120" w:afterLines="50"/>
              <w:rPr>
                <w:b/>
                <w:bCs/>
                <w:i/>
                <w:iCs/>
              </w:rPr>
            </w:pPr>
            <w:r>
              <w:rPr>
                <w:rFonts w:hint="eastAsia"/>
                <w:b/>
                <w:bCs/>
                <w:i/>
                <w:iCs/>
              </w:rPr>
              <w:t>P</w:t>
            </w:r>
            <w:r>
              <w:rPr>
                <w:b/>
                <w:bCs/>
                <w:i/>
                <w:iCs/>
              </w:rPr>
              <w:t xml:space="preserve">roposal 1: </w:t>
            </w:r>
            <w:r>
              <w:rPr>
                <w:bCs/>
                <w:i/>
                <w:iCs/>
              </w:rPr>
              <w:t>For FG 27-3-</w:t>
            </w:r>
            <w:r>
              <w:rPr>
                <w:rFonts w:hint="eastAsia"/>
                <w:bCs/>
                <w:i/>
                <w:iCs/>
              </w:rPr>
              <w:t xml:space="preserve">3, </w:t>
            </w:r>
            <w:r>
              <w:rPr>
                <w:rFonts w:hint="eastAsia"/>
                <w:i/>
                <w:iCs/>
              </w:rPr>
              <w:t xml:space="preserve">both </w:t>
            </w:r>
            <w:proofErr w:type="gramStart"/>
            <w:r>
              <w:rPr>
                <w:rFonts w:hint="eastAsia"/>
                <w:i/>
                <w:iCs/>
              </w:rPr>
              <w:t>capability</w:t>
            </w:r>
            <w:proofErr w:type="gramEnd"/>
            <w:r>
              <w:rPr>
                <w:rFonts w:hint="eastAsia"/>
                <w:i/>
                <w:iCs/>
              </w:rPr>
              <w:t xml:space="preserve"> signaling (N, T) and (N2, T2) should be reported. </w:t>
            </w:r>
          </w:p>
          <w:p w14:paraId="6D3188F6" w14:textId="77777777" w:rsidR="00E13421" w:rsidRPr="004C3279" w:rsidRDefault="00E13421" w:rsidP="00EA68F4">
            <w:pPr>
              <w:adjustRightInd w:val="0"/>
              <w:snapToGrid w:val="0"/>
              <w:spacing w:beforeLines="50" w:before="120" w:afterLines="50"/>
              <w:rPr>
                <w:i/>
                <w:iCs/>
              </w:rPr>
            </w:pPr>
            <w:r>
              <w:rPr>
                <w:rFonts w:hint="eastAsia"/>
                <w:b/>
                <w:bCs/>
                <w:i/>
                <w:iCs/>
              </w:rPr>
              <w:t>P</w:t>
            </w:r>
            <w:r>
              <w:rPr>
                <w:b/>
                <w:bCs/>
                <w:i/>
                <w:iCs/>
              </w:rPr>
              <w:t xml:space="preserve">roposal </w:t>
            </w:r>
            <w:r>
              <w:rPr>
                <w:rFonts w:hint="eastAsia"/>
                <w:b/>
                <w:bCs/>
                <w:i/>
                <w:iCs/>
              </w:rPr>
              <w:t>2</w:t>
            </w:r>
            <w:r>
              <w:rPr>
                <w:b/>
                <w:bCs/>
                <w:i/>
                <w:iCs/>
              </w:rPr>
              <w:t xml:space="preserve">: </w:t>
            </w:r>
            <w:r>
              <w:rPr>
                <w:bCs/>
                <w:i/>
                <w:iCs/>
              </w:rPr>
              <w:t>FG 27-3-</w:t>
            </w:r>
            <w:r>
              <w:rPr>
                <w:rFonts w:hint="eastAsia"/>
                <w:bCs/>
                <w:i/>
                <w:iCs/>
              </w:rPr>
              <w:t xml:space="preserve">3 should also be reported to gNB. </w:t>
            </w:r>
          </w:p>
        </w:tc>
      </w:tr>
      <w:tr w:rsidR="009177E7" w:rsidRPr="00434D06" w14:paraId="08AF6394" w14:textId="77777777" w:rsidTr="00CE4DCD">
        <w:tc>
          <w:tcPr>
            <w:tcW w:w="1818" w:type="dxa"/>
            <w:tcBorders>
              <w:top w:val="single" w:sz="4" w:space="0" w:color="auto"/>
              <w:left w:val="single" w:sz="4" w:space="0" w:color="auto"/>
              <w:bottom w:val="single" w:sz="4" w:space="0" w:color="auto"/>
              <w:right w:val="single" w:sz="4" w:space="0" w:color="auto"/>
            </w:tcBorders>
          </w:tcPr>
          <w:p w14:paraId="28318599" w14:textId="77777777" w:rsidR="009177E7" w:rsidRDefault="009177E7" w:rsidP="00CE4DCD">
            <w:pPr>
              <w:jc w:val="left"/>
              <w:rPr>
                <w:rFonts w:ascii="Calibri" w:hAnsi="Calibri" w:cs="Calibri"/>
                <w:color w:val="000000"/>
              </w:rPr>
            </w:pPr>
            <w:r>
              <w:rPr>
                <w:rFonts w:ascii="Calibri" w:hAnsi="Calibri" w:cs="Calibri"/>
                <w:color w:val="000000"/>
              </w:rPr>
              <w:t xml:space="preserve">Qualcomm </w:t>
            </w:r>
            <w:r w:rsidR="0012127B">
              <w:rPr>
                <w:rFonts w:ascii="Calibri" w:hAnsi="Calibri" w:cs="Calibri"/>
                <w:color w:val="000000"/>
              </w:rPr>
              <w:fldChar w:fldCharType="begin"/>
            </w:r>
            <w:r>
              <w:rPr>
                <w:rFonts w:ascii="Calibri" w:hAnsi="Calibri" w:cs="Calibri"/>
                <w:color w:val="000000"/>
              </w:rPr>
              <w:instrText xml:space="preserve"> REF _Ref111539598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[12]</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EDF0BE9" w14:textId="77777777" w:rsidR="009177E7" w:rsidRPr="000532DB" w:rsidRDefault="009177E7" w:rsidP="009177E7">
            <w:pPr>
              <w:rPr>
                <w:bCs/>
              </w:rPr>
            </w:pPr>
            <w:r w:rsidRPr="000532DB">
              <w:rPr>
                <w:bCs/>
              </w:rPr>
              <w:t>The following Note has been captured in brackets</w:t>
            </w:r>
            <w:proofErr w:type="gramStart"/>
            <w:r w:rsidRPr="000532DB">
              <w:rPr>
                <w:bCs/>
              </w:rPr>
              <w:t xml:space="preserve">: </w:t>
            </w:r>
            <w:r>
              <w:rPr>
                <w:bCs/>
              </w:rPr>
              <w:t xml:space="preserve"> </w:t>
            </w:r>
            <w:r w:rsidRPr="000532DB">
              <w:rPr>
                <w:bCs/>
              </w:rPr>
              <w:t>[</w:t>
            </w:r>
            <w:proofErr w:type="gramEnd"/>
            <w:r w:rsidRPr="000532DB">
              <w:rPr>
                <w:bCs/>
              </w:rPr>
              <w:t>Note 3: UE shall support either or both of component 2a and component 2b]</w:t>
            </w:r>
            <w:r>
              <w:rPr>
                <w:bCs/>
              </w:rPr>
              <w:t xml:space="preserve">. We don’t think that a UE should be able to report both capabilities because there is no way for a TRP to signal to the UE whether a specific PPW is configured assuming 2a or 2b capability. Furthermore, we find it unlikely that a device will have both implementations for a given type. Note that a UE can still report it supports multiple types at a given band. </w:t>
            </w:r>
          </w:p>
          <w:p w14:paraId="1DD8AE82" w14:textId="77777777" w:rsidR="009177E7" w:rsidRDefault="009177E7" w:rsidP="009177E7">
            <w:pPr>
              <w:rPr>
                <w:b/>
              </w:rPr>
            </w:pPr>
          </w:p>
          <w:p w14:paraId="1CAB61EF" w14:textId="77777777" w:rsidR="009177E7" w:rsidRDefault="009177E7" w:rsidP="009177E7">
            <w:pPr>
              <w:rPr>
                <w:b/>
              </w:rPr>
            </w:pPr>
            <w:r>
              <w:rPr>
                <w:b/>
              </w:rPr>
              <w:t>Proposal 1: For FG 27-3-3, remove the Note “</w:t>
            </w:r>
            <w:r w:rsidRPr="000532DB">
              <w:rPr>
                <w:b/>
              </w:rPr>
              <w:t>[Note 3: UE shall support either or both of component 2a and component 2b</w:t>
            </w:r>
            <w:r>
              <w:rPr>
                <w:b/>
              </w:rPr>
              <w:t>]”.</w:t>
            </w:r>
          </w:p>
          <w:p w14:paraId="75D8C3D8" w14:textId="77777777" w:rsidR="009177E7" w:rsidRDefault="009177E7" w:rsidP="009177E7">
            <w:pPr>
              <w:rPr>
                <w:b/>
              </w:rPr>
            </w:pPr>
          </w:p>
          <w:p w14:paraId="17DE3440" w14:textId="77777777" w:rsidR="009177E7" w:rsidRDefault="009177E7" w:rsidP="009177E7">
            <w:pPr>
              <w:rPr>
                <w:szCs w:val="24"/>
              </w:rPr>
            </w:pPr>
            <w:r w:rsidRPr="000532DB">
              <w:rPr>
                <w:bCs/>
              </w:rPr>
              <w:t xml:space="preserve">Furthermore, </w:t>
            </w:r>
            <w:r>
              <w:rPr>
                <w:szCs w:val="24"/>
              </w:rPr>
              <w:t xml:space="preserve">since the PPW is configured by the serving gNB, it should know what </w:t>
            </w:r>
            <w:proofErr w:type="gramStart"/>
            <w:r>
              <w:rPr>
                <w:szCs w:val="24"/>
              </w:rPr>
              <w:t>are the UE’s PPW PRS Processing Capabilities</w:t>
            </w:r>
            <w:proofErr w:type="gramEnd"/>
            <w:r>
              <w:rPr>
                <w:szCs w:val="24"/>
              </w:rPr>
              <w:t xml:space="preserve">, otherwise there is no way to make a decision what PPW configuration to use. 27-3-3 is currently being reported to LMF through LPP, however, RAN3 hasn’t agreed a new signaling for the LPP to send the PPW PRS processing capabilities to the gNB, nor it has agreed a new signaling for the LPP to suggest PPW configuration to the UE. </w:t>
            </w:r>
          </w:p>
          <w:p w14:paraId="42873B9D" w14:textId="77777777" w:rsidR="009177E7" w:rsidRDefault="009177E7" w:rsidP="009177E7">
            <w:pPr>
              <w:rPr>
                <w:szCs w:val="24"/>
              </w:rPr>
            </w:pPr>
          </w:p>
          <w:p w14:paraId="5906D0FF" w14:textId="77777777" w:rsidR="009177E7" w:rsidRDefault="009177E7" w:rsidP="009177E7">
            <w:pPr>
              <w:rPr>
                <w:szCs w:val="24"/>
              </w:rPr>
            </w:pPr>
            <w:r>
              <w:rPr>
                <w:szCs w:val="24"/>
              </w:rPr>
              <w:t xml:space="preserve">Based on the </w:t>
            </w:r>
            <w:proofErr w:type="spellStart"/>
            <w:r>
              <w:rPr>
                <w:szCs w:val="24"/>
              </w:rPr>
              <w:t>NRPPa</w:t>
            </w:r>
            <w:proofErr w:type="spellEnd"/>
            <w:r>
              <w:rPr>
                <w:szCs w:val="24"/>
              </w:rPr>
              <w:t xml:space="preserve"> [3], Stage 2 description (TS 38.305) features for PPW positioning and the RAN1 UE features list, we make the following observations: </w:t>
            </w:r>
          </w:p>
          <w:p w14:paraId="758CB41B" w14:textId="77777777" w:rsidR="009177E7" w:rsidRDefault="009177E7" w:rsidP="009177E7">
            <w:pPr>
              <w:rPr>
                <w:szCs w:val="24"/>
              </w:rPr>
            </w:pPr>
          </w:p>
          <w:p w14:paraId="31E6581C" w14:textId="77777777" w:rsidR="009177E7" w:rsidRPr="00242D4C" w:rsidRDefault="009177E7" w:rsidP="009177E7">
            <w:pPr>
              <w:rPr>
                <w:b/>
                <w:bCs/>
                <w:szCs w:val="24"/>
              </w:rPr>
            </w:pPr>
            <w:r w:rsidRPr="00242D4C">
              <w:rPr>
                <w:b/>
                <w:bCs/>
                <w:szCs w:val="24"/>
              </w:rPr>
              <w:t xml:space="preserve">Observation 1: The serving gNB does not know the PPW capabilities (column of 27-3-3 is set to “no”). </w:t>
            </w:r>
            <w:proofErr w:type="gramStart"/>
            <w:r w:rsidRPr="00242D4C">
              <w:rPr>
                <w:b/>
                <w:bCs/>
                <w:szCs w:val="24"/>
              </w:rPr>
              <w:t>However</w:t>
            </w:r>
            <w:proofErr w:type="gramEnd"/>
            <w:r w:rsidRPr="00242D4C">
              <w:rPr>
                <w:b/>
                <w:bCs/>
                <w:szCs w:val="24"/>
              </w:rPr>
              <w:t xml:space="preserve"> the serving g</w:t>
            </w:r>
            <w:r>
              <w:rPr>
                <w:b/>
                <w:bCs/>
                <w:szCs w:val="24"/>
              </w:rPr>
              <w:t>N</w:t>
            </w:r>
            <w:r w:rsidRPr="00242D4C">
              <w:rPr>
                <w:b/>
                <w:bCs/>
                <w:szCs w:val="24"/>
              </w:rPr>
              <w:t>B is expected to configure the PPW to the UE.</w:t>
            </w:r>
          </w:p>
          <w:p w14:paraId="6CCEFE04" w14:textId="77777777" w:rsidR="009177E7" w:rsidRPr="00242D4C" w:rsidRDefault="009177E7" w:rsidP="009177E7">
            <w:pPr>
              <w:rPr>
                <w:b/>
                <w:bCs/>
                <w:szCs w:val="24"/>
              </w:rPr>
            </w:pPr>
          </w:p>
          <w:p w14:paraId="5BF3C31B" w14:textId="77777777" w:rsidR="009177E7" w:rsidRPr="00242D4C" w:rsidRDefault="009177E7" w:rsidP="009177E7">
            <w:pPr>
              <w:rPr>
                <w:b/>
                <w:bCs/>
                <w:szCs w:val="24"/>
              </w:rPr>
            </w:pPr>
            <w:r w:rsidRPr="00242D4C">
              <w:rPr>
                <w:b/>
                <w:bCs/>
                <w:szCs w:val="24"/>
              </w:rPr>
              <w:t>Observation 2: The LMF knows the PPW capabilities</w:t>
            </w:r>
            <w:r>
              <w:rPr>
                <w:b/>
                <w:bCs/>
                <w:szCs w:val="24"/>
              </w:rPr>
              <w:t xml:space="preserve"> of the UE</w:t>
            </w:r>
            <w:r w:rsidRPr="00242D4C">
              <w:rPr>
                <w:b/>
                <w:bCs/>
                <w:szCs w:val="24"/>
              </w:rPr>
              <w:t xml:space="preserve">, but </w:t>
            </w:r>
            <w:r>
              <w:rPr>
                <w:b/>
                <w:bCs/>
                <w:szCs w:val="24"/>
              </w:rPr>
              <w:t>i</w:t>
            </w:r>
            <w:r w:rsidRPr="00242D4C">
              <w:rPr>
                <w:b/>
                <w:bCs/>
                <w:szCs w:val="24"/>
              </w:rPr>
              <w:t xml:space="preserve">t </w:t>
            </w:r>
            <w:r>
              <w:rPr>
                <w:b/>
                <w:bCs/>
                <w:szCs w:val="24"/>
              </w:rPr>
              <w:t>is not informed by</w:t>
            </w:r>
            <w:r w:rsidRPr="00242D4C">
              <w:rPr>
                <w:b/>
                <w:bCs/>
                <w:szCs w:val="24"/>
              </w:rPr>
              <w:t xml:space="preserve"> </w:t>
            </w:r>
            <w:r>
              <w:rPr>
                <w:b/>
                <w:bCs/>
                <w:szCs w:val="24"/>
              </w:rPr>
              <w:t>the serving gNB</w:t>
            </w:r>
            <w:r w:rsidRPr="00242D4C">
              <w:rPr>
                <w:b/>
                <w:bCs/>
                <w:szCs w:val="24"/>
              </w:rPr>
              <w:t xml:space="preserve"> what PPW configuration has been configured. </w:t>
            </w:r>
          </w:p>
          <w:p w14:paraId="3190D321" w14:textId="77777777" w:rsidR="009177E7" w:rsidRPr="00242D4C" w:rsidRDefault="009177E7" w:rsidP="009177E7">
            <w:pPr>
              <w:rPr>
                <w:b/>
                <w:bCs/>
                <w:szCs w:val="24"/>
              </w:rPr>
            </w:pPr>
          </w:p>
          <w:p w14:paraId="1C00572E" w14:textId="77777777" w:rsidR="009177E7" w:rsidRPr="00242D4C" w:rsidRDefault="009177E7" w:rsidP="009177E7">
            <w:pPr>
              <w:rPr>
                <w:b/>
                <w:bCs/>
              </w:rPr>
            </w:pPr>
            <w:r w:rsidRPr="00242D4C">
              <w:rPr>
                <w:b/>
                <w:bCs/>
                <w:szCs w:val="24"/>
              </w:rPr>
              <w:t xml:space="preserve">Observation 3: </w:t>
            </w:r>
            <w:r>
              <w:rPr>
                <w:b/>
                <w:bCs/>
                <w:szCs w:val="24"/>
              </w:rPr>
              <w:t xml:space="preserve">The LMF knows the PPW capabilities of the </w:t>
            </w:r>
            <w:proofErr w:type="gramStart"/>
            <w:r>
              <w:rPr>
                <w:b/>
                <w:bCs/>
                <w:szCs w:val="24"/>
              </w:rPr>
              <w:t>UE, but</w:t>
            </w:r>
            <w:proofErr w:type="gramEnd"/>
            <w:r>
              <w:rPr>
                <w:b/>
                <w:bCs/>
                <w:szCs w:val="24"/>
              </w:rPr>
              <w:t xml:space="preserve"> cannot recommend specific PPW configuration to the UE. </w:t>
            </w:r>
          </w:p>
          <w:p w14:paraId="541D5068" w14:textId="77777777" w:rsidR="009177E7" w:rsidRDefault="009177E7" w:rsidP="009177E7">
            <w:pPr>
              <w:rPr>
                <w:b/>
              </w:rPr>
            </w:pPr>
          </w:p>
          <w:p w14:paraId="03A297AD" w14:textId="77777777" w:rsidR="009177E7" w:rsidRDefault="009177E7" w:rsidP="009177E7">
            <w:pPr>
              <w:rPr>
                <w:b/>
              </w:rPr>
            </w:pPr>
            <w:r>
              <w:rPr>
                <w:b/>
              </w:rPr>
              <w:t xml:space="preserve">Observation 4: The LMF has knowledge of the PPW capabilities of the </w:t>
            </w:r>
            <w:proofErr w:type="gramStart"/>
            <w:r>
              <w:rPr>
                <w:b/>
              </w:rPr>
              <w:t>UE, but</w:t>
            </w:r>
            <w:proofErr w:type="gramEnd"/>
            <w:r>
              <w:rPr>
                <w:b/>
              </w:rPr>
              <w:t xml:space="preserve"> cannot control anything with regards to the PPW configuration. The gNB controls all about the PPW </w:t>
            </w:r>
            <w:proofErr w:type="gramStart"/>
            <w:r>
              <w:rPr>
                <w:b/>
              </w:rPr>
              <w:t>configuration, but</w:t>
            </w:r>
            <w:proofErr w:type="gramEnd"/>
            <w:r>
              <w:rPr>
                <w:b/>
              </w:rPr>
              <w:t xml:space="preserve"> doesn’t know what the UE is capable of doing (PRS processing capabilities in 27-3-3). </w:t>
            </w:r>
          </w:p>
          <w:p w14:paraId="0FA17EEC" w14:textId="77777777" w:rsidR="009177E7" w:rsidRDefault="009177E7" w:rsidP="009177E7">
            <w:pPr>
              <w:rPr>
                <w:b/>
              </w:rPr>
            </w:pPr>
          </w:p>
          <w:p w14:paraId="418EEA9E" w14:textId="77777777" w:rsidR="009177E7" w:rsidRDefault="009177E7" w:rsidP="009177E7">
            <w:pPr>
              <w:rPr>
                <w:bCs/>
              </w:rPr>
            </w:pPr>
            <w:r>
              <w:rPr>
                <w:bCs/>
              </w:rPr>
              <w:t>When the agreement was made in the UE features to set the column “</w:t>
            </w:r>
            <w:r w:rsidRPr="00B326FD">
              <w:rPr>
                <w:bCs/>
              </w:rPr>
              <w:t>Need for the gNB to know if the feature is supported</w:t>
            </w:r>
            <w:r>
              <w:rPr>
                <w:bCs/>
              </w:rPr>
              <w:t xml:space="preserve">” of 27-3-3 to “No”, the RAN1 common understanding was that RAN3 will handle the necessary signaling between the </w:t>
            </w:r>
            <w:proofErr w:type="spellStart"/>
            <w:r>
              <w:rPr>
                <w:bCs/>
              </w:rPr>
              <w:t>NRPPa</w:t>
            </w:r>
            <w:proofErr w:type="spellEnd"/>
            <w:r>
              <w:rPr>
                <w:bCs/>
              </w:rPr>
              <w:t xml:space="preserve"> and the LMF, so that the gNB will have all required information to make educated decisions of what PPW to set. However, in the current specification (</w:t>
            </w:r>
            <w:r>
              <w:rPr>
                <w:szCs w:val="24"/>
              </w:rPr>
              <w:t xml:space="preserve">Stage 2 and the </w:t>
            </w:r>
            <w:proofErr w:type="spellStart"/>
            <w:r>
              <w:rPr>
                <w:szCs w:val="24"/>
              </w:rPr>
              <w:t>NRPPa</w:t>
            </w:r>
            <w:proofErr w:type="spellEnd"/>
            <w:r>
              <w:rPr>
                <w:szCs w:val="24"/>
              </w:rPr>
              <w:t xml:space="preserve"> message (which only has the DL-PRS config)) the gNB as no way to decide a proper PPW</w:t>
            </w:r>
            <w:r>
              <w:rPr>
                <w:bCs/>
              </w:rPr>
              <w:t>. The simplest way to address the problem is RAN1 to revert the agreement and set as “Yes” the column on the “</w:t>
            </w:r>
            <w:r w:rsidRPr="00B326FD">
              <w:rPr>
                <w:bCs/>
              </w:rPr>
              <w:t>Need for the gNB to know if the feature is supported</w:t>
            </w:r>
            <w:r>
              <w:rPr>
                <w:bCs/>
              </w:rPr>
              <w:t xml:space="preserve">” of this capability. </w:t>
            </w:r>
          </w:p>
          <w:p w14:paraId="22CB82CC" w14:textId="77777777" w:rsidR="009177E7" w:rsidRPr="002E5519" w:rsidRDefault="009177E7" w:rsidP="009177E7">
            <w:pPr>
              <w:rPr>
                <w:bCs/>
              </w:rPr>
            </w:pPr>
          </w:p>
          <w:p w14:paraId="746585F3" w14:textId="77777777" w:rsidR="009177E7" w:rsidRDefault="009177E7" w:rsidP="009177E7">
            <w:pPr>
              <w:rPr>
                <w:b/>
              </w:rPr>
            </w:pPr>
            <w:r>
              <w:rPr>
                <w:b/>
              </w:rPr>
              <w:lastRenderedPageBreak/>
              <w:t xml:space="preserve">Proposal 2: For FG 27-3-3, given that there is no PPW configuration recommendation, nor there is PPW PRS processing capabilities from the LMF to the serving gNB, support reporting the PPW PRS processing capabilities (FG 27-3-3) directly to the serving gNB.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474"/>
              <w:gridCol w:w="1799"/>
              <w:gridCol w:w="4002"/>
              <w:gridCol w:w="474"/>
              <w:gridCol w:w="528"/>
              <w:gridCol w:w="222"/>
              <w:gridCol w:w="2284"/>
              <w:gridCol w:w="598"/>
              <w:gridCol w:w="411"/>
              <w:gridCol w:w="411"/>
              <w:gridCol w:w="411"/>
              <w:gridCol w:w="6317"/>
              <w:gridCol w:w="1195"/>
            </w:tblGrid>
            <w:tr w:rsidR="00855B10" w:rsidRPr="00855B10" w14:paraId="1EC25FA4" w14:textId="77777777" w:rsidTr="00855B10">
              <w:tc>
                <w:tcPr>
                  <w:tcW w:w="0" w:type="auto"/>
                  <w:shd w:val="clear" w:color="auto" w:fill="auto"/>
                </w:tcPr>
                <w:p w14:paraId="75D0C42B"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 xml:space="preserve">27. </w:t>
                  </w:r>
                  <w:proofErr w:type="spellStart"/>
                  <w:r w:rsidRPr="00855B10">
                    <w:rPr>
                      <w:rFonts w:cs="Arial"/>
                      <w:color w:val="000000"/>
                      <w:sz w:val="14"/>
                      <w:szCs w:val="14"/>
                    </w:rPr>
                    <w:t>NR_pos_enh</w:t>
                  </w:r>
                  <w:proofErr w:type="spellEnd"/>
                </w:p>
              </w:tc>
              <w:tc>
                <w:tcPr>
                  <w:tcW w:w="0" w:type="auto"/>
                  <w:shd w:val="clear" w:color="auto" w:fill="auto"/>
                </w:tcPr>
                <w:p w14:paraId="6502A06D"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27-3-3</w:t>
                  </w:r>
                </w:p>
              </w:tc>
              <w:tc>
                <w:tcPr>
                  <w:tcW w:w="0" w:type="auto"/>
                  <w:shd w:val="clear" w:color="auto" w:fill="auto"/>
                </w:tcPr>
                <w:p w14:paraId="30D16AB6"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DL PRS Processing Capability outside MG - buffering capability</w:t>
                  </w:r>
                </w:p>
              </w:tc>
              <w:tc>
                <w:tcPr>
                  <w:tcW w:w="0" w:type="auto"/>
                  <w:shd w:val="clear" w:color="auto" w:fill="auto"/>
                </w:tcPr>
                <w:p w14:paraId="6CF79E48" w14:textId="77777777" w:rsidR="009177E7" w:rsidRPr="00855B10" w:rsidRDefault="009177E7" w:rsidP="00855B10">
                  <w:pPr>
                    <w:keepNext/>
                    <w:keepLines/>
                    <w:rPr>
                      <w:rFonts w:cs="Arial"/>
                      <w:color w:val="000000"/>
                      <w:sz w:val="14"/>
                      <w:szCs w:val="14"/>
                    </w:rPr>
                  </w:pPr>
                  <w:r w:rsidRPr="00855B10">
                    <w:rPr>
                      <w:rFonts w:cs="Arial"/>
                      <w:color w:val="000000"/>
                      <w:sz w:val="14"/>
                      <w:szCs w:val="14"/>
                    </w:rPr>
                    <w:t>1.</w:t>
                  </w:r>
                  <w:r w:rsidRPr="00855B10">
                    <w:rPr>
                      <w:rFonts w:cs="Arial"/>
                      <w:color w:val="000000"/>
                      <w:sz w:val="14"/>
                      <w:szCs w:val="14"/>
                      <w:lang w:eastAsia="ko-KR"/>
                    </w:rPr>
                    <w:t xml:space="preserve"> </w:t>
                  </w:r>
                  <w:r w:rsidRPr="00855B10">
                    <w:rPr>
                      <w:rFonts w:cs="Arial"/>
                      <w:color w:val="000000"/>
                      <w:sz w:val="14"/>
                      <w:szCs w:val="14"/>
                    </w:rPr>
                    <w:t>DL PRS buffering capability</w:t>
                  </w:r>
                </w:p>
                <w:p w14:paraId="72802C03" w14:textId="77777777" w:rsidR="009177E7" w:rsidRPr="00855B10" w:rsidRDefault="009177E7" w:rsidP="00855B10">
                  <w:pPr>
                    <w:keepNext/>
                    <w:keepLines/>
                    <w:ind w:left="599" w:hanging="316"/>
                    <w:rPr>
                      <w:rFonts w:cs="Arial"/>
                      <w:color w:val="000000"/>
                      <w:sz w:val="14"/>
                      <w:szCs w:val="14"/>
                    </w:rPr>
                  </w:pPr>
                  <w:r w:rsidRPr="00855B10">
                    <w:rPr>
                      <w:rFonts w:cs="Arial"/>
                      <w:color w:val="000000"/>
                      <w:sz w:val="14"/>
                      <w:szCs w:val="14"/>
                    </w:rPr>
                    <w:t>a)</w:t>
                  </w:r>
                  <w:r w:rsidRPr="00855B10">
                    <w:rPr>
                      <w:rFonts w:cs="Arial"/>
                      <w:color w:val="000000"/>
                      <w:sz w:val="14"/>
                      <w:szCs w:val="14"/>
                    </w:rPr>
                    <w:tab/>
                    <w:t>Type 1 – sub-slot/symbol level buffering</w:t>
                  </w:r>
                </w:p>
                <w:p w14:paraId="3A2552AC" w14:textId="77777777" w:rsidR="009177E7" w:rsidRPr="00855B10" w:rsidRDefault="009177E7" w:rsidP="00855B10">
                  <w:pPr>
                    <w:keepNext/>
                    <w:keepLines/>
                    <w:ind w:left="599" w:hanging="316"/>
                    <w:rPr>
                      <w:rFonts w:cs="Arial"/>
                      <w:color w:val="000000"/>
                      <w:sz w:val="14"/>
                      <w:szCs w:val="14"/>
                    </w:rPr>
                  </w:pPr>
                  <w:r w:rsidRPr="00855B10">
                    <w:rPr>
                      <w:rFonts w:cs="Arial"/>
                      <w:color w:val="000000"/>
                      <w:sz w:val="14"/>
                      <w:szCs w:val="14"/>
                    </w:rPr>
                    <w:t>b)</w:t>
                  </w:r>
                  <w:r w:rsidRPr="00855B10">
                    <w:rPr>
                      <w:rFonts w:cs="Arial"/>
                      <w:color w:val="000000"/>
                      <w:sz w:val="14"/>
                      <w:szCs w:val="14"/>
                    </w:rPr>
                    <w:tab/>
                    <w:t>Type 2 – slot level buffering</w:t>
                  </w:r>
                </w:p>
                <w:p w14:paraId="44E15365" w14:textId="77777777" w:rsidR="009177E7" w:rsidRPr="00855B10" w:rsidRDefault="009177E7" w:rsidP="00855B10">
                  <w:pPr>
                    <w:keepNext/>
                    <w:keepLines/>
                    <w:rPr>
                      <w:rFonts w:cs="Arial"/>
                      <w:color w:val="000000"/>
                      <w:sz w:val="14"/>
                      <w:szCs w:val="14"/>
                    </w:rPr>
                  </w:pPr>
                </w:p>
                <w:p w14:paraId="13492B67" w14:textId="77777777" w:rsidR="009177E7" w:rsidRPr="00855B10" w:rsidRDefault="009177E7" w:rsidP="00855B10">
                  <w:pPr>
                    <w:keepNext/>
                    <w:keepLines/>
                    <w:rPr>
                      <w:rFonts w:cs="Arial"/>
                      <w:color w:val="000000"/>
                      <w:sz w:val="14"/>
                      <w:szCs w:val="14"/>
                    </w:rPr>
                  </w:pPr>
                  <w:r w:rsidRPr="00855B10">
                    <w:rPr>
                      <w:rFonts w:cs="Arial"/>
                      <w:color w:val="000000"/>
                      <w:sz w:val="14"/>
                      <w:szCs w:val="14"/>
                    </w:rPr>
                    <w:t xml:space="preserve">2a. Duration of DL PRS symbols N in units of </w:t>
                  </w:r>
                  <w:proofErr w:type="spellStart"/>
                  <w:r w:rsidRPr="00855B10">
                    <w:rPr>
                      <w:rFonts w:cs="Arial"/>
                      <w:color w:val="000000"/>
                      <w:sz w:val="14"/>
                      <w:szCs w:val="14"/>
                    </w:rPr>
                    <w:t>ms</w:t>
                  </w:r>
                  <w:proofErr w:type="spellEnd"/>
                  <w:r w:rsidRPr="00855B10">
                    <w:rPr>
                      <w:rFonts w:cs="Arial"/>
                      <w:color w:val="000000"/>
                      <w:sz w:val="14"/>
                      <w:szCs w:val="14"/>
                    </w:rPr>
                    <w:t xml:space="preserve"> a UE can process every T </w:t>
                  </w:r>
                  <w:proofErr w:type="spellStart"/>
                  <w:r w:rsidRPr="00855B10">
                    <w:rPr>
                      <w:rFonts w:cs="Arial"/>
                      <w:color w:val="000000"/>
                      <w:sz w:val="14"/>
                      <w:szCs w:val="14"/>
                    </w:rPr>
                    <w:t>ms</w:t>
                  </w:r>
                  <w:proofErr w:type="spellEnd"/>
                  <w:r w:rsidRPr="00855B10">
                    <w:rPr>
                      <w:rFonts w:cs="Arial"/>
                      <w:color w:val="000000"/>
                      <w:sz w:val="14"/>
                      <w:szCs w:val="14"/>
                    </w:rPr>
                    <w:t xml:space="preserve"> assuming maximum DL PRS bandwidth in MHz, which is supported and reported by UE</w:t>
                  </w:r>
                </w:p>
                <w:p w14:paraId="7912BC7F" w14:textId="77777777" w:rsidR="009177E7" w:rsidRPr="00855B10" w:rsidRDefault="009177E7" w:rsidP="00855B10">
                  <w:pPr>
                    <w:keepNext/>
                    <w:keepLines/>
                    <w:rPr>
                      <w:rFonts w:cs="Arial"/>
                      <w:color w:val="000000"/>
                      <w:sz w:val="14"/>
                      <w:szCs w:val="14"/>
                    </w:rPr>
                  </w:pPr>
                </w:p>
                <w:p w14:paraId="5ED6492C" w14:textId="77777777" w:rsidR="009177E7" w:rsidRPr="00855B10" w:rsidRDefault="009177E7" w:rsidP="00855B10">
                  <w:pPr>
                    <w:keepNext/>
                    <w:keepLines/>
                    <w:rPr>
                      <w:rFonts w:cs="Arial"/>
                      <w:color w:val="000000"/>
                      <w:sz w:val="14"/>
                      <w:szCs w:val="14"/>
                    </w:rPr>
                  </w:pPr>
                  <w:r w:rsidRPr="00855B10">
                    <w:rPr>
                      <w:rFonts w:cs="Arial"/>
                      <w:color w:val="000000"/>
                      <w:sz w:val="14"/>
                      <w:szCs w:val="14"/>
                    </w:rPr>
                    <w:t xml:space="preserve">2b. Duration of DL PRS symbols N2 in units of </w:t>
                  </w:r>
                  <w:proofErr w:type="spellStart"/>
                  <w:r w:rsidRPr="00855B10">
                    <w:rPr>
                      <w:rFonts w:cs="Arial"/>
                      <w:color w:val="000000"/>
                      <w:sz w:val="14"/>
                      <w:szCs w:val="14"/>
                    </w:rPr>
                    <w:t>ms</w:t>
                  </w:r>
                  <w:proofErr w:type="spellEnd"/>
                  <w:r w:rsidRPr="00855B10">
                    <w:rPr>
                      <w:rFonts w:cs="Arial"/>
                      <w:color w:val="000000"/>
                      <w:sz w:val="14"/>
                      <w:szCs w:val="14"/>
                    </w:rPr>
                    <w:t xml:space="preserve"> a UE can process inT2 </w:t>
                  </w:r>
                  <w:proofErr w:type="spellStart"/>
                  <w:r w:rsidRPr="00855B10">
                    <w:rPr>
                      <w:rFonts w:cs="Arial"/>
                      <w:color w:val="000000"/>
                      <w:sz w:val="14"/>
                      <w:szCs w:val="14"/>
                    </w:rPr>
                    <w:t>ms</w:t>
                  </w:r>
                  <w:proofErr w:type="spellEnd"/>
                  <w:r w:rsidRPr="00855B10">
                    <w:rPr>
                      <w:rFonts w:cs="Arial"/>
                      <w:color w:val="000000"/>
                      <w:sz w:val="14"/>
                      <w:szCs w:val="14"/>
                    </w:rPr>
                    <w:t xml:space="preserve"> assuming maximum DL PRS bandwidth in MHz, which is supported and reported by UE</w:t>
                  </w:r>
                </w:p>
                <w:p w14:paraId="5DC212B2" w14:textId="77777777" w:rsidR="009177E7" w:rsidRPr="00855B10" w:rsidRDefault="009177E7" w:rsidP="00855B10">
                  <w:pPr>
                    <w:keepNext/>
                    <w:keepLines/>
                    <w:rPr>
                      <w:rFonts w:cs="Arial"/>
                      <w:color w:val="000000"/>
                      <w:sz w:val="14"/>
                      <w:szCs w:val="14"/>
                    </w:rPr>
                  </w:pPr>
                </w:p>
                <w:p w14:paraId="79541E36"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3. Max number of DL PRS resources that UE can process in a slot under it</w:t>
                  </w:r>
                </w:p>
              </w:tc>
              <w:tc>
                <w:tcPr>
                  <w:tcW w:w="0" w:type="auto"/>
                  <w:shd w:val="clear" w:color="auto" w:fill="auto"/>
                </w:tcPr>
                <w:p w14:paraId="2B17FEDF"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27-3-2</w:t>
                  </w:r>
                </w:p>
              </w:tc>
              <w:tc>
                <w:tcPr>
                  <w:tcW w:w="0" w:type="auto"/>
                  <w:shd w:val="clear" w:color="auto" w:fill="auto"/>
                </w:tcPr>
                <w:p w14:paraId="52997139" w14:textId="77777777" w:rsidR="009177E7" w:rsidRPr="00855B10" w:rsidRDefault="009177E7" w:rsidP="00EA68F4">
                  <w:pPr>
                    <w:snapToGrid w:val="0"/>
                    <w:spacing w:beforeLines="50" w:before="120" w:afterLines="50"/>
                    <w:rPr>
                      <w:rFonts w:cs="Arial"/>
                      <w:sz w:val="14"/>
                      <w:szCs w:val="14"/>
                    </w:rPr>
                  </w:pPr>
                  <w:r w:rsidRPr="00855B10">
                    <w:rPr>
                      <w:rFonts w:eastAsia="SimSun" w:cs="Arial"/>
                      <w:b/>
                      <w:bCs/>
                      <w:strike/>
                      <w:sz w:val="14"/>
                      <w:szCs w:val="14"/>
                      <w:lang w:eastAsia="zh-CN"/>
                    </w:rPr>
                    <w:t>No</w:t>
                  </w:r>
                  <w:r w:rsidRPr="00855B10">
                    <w:rPr>
                      <w:rFonts w:eastAsia="SimSun" w:cs="Arial"/>
                      <w:b/>
                      <w:bCs/>
                      <w:sz w:val="14"/>
                      <w:szCs w:val="14"/>
                      <w:lang w:eastAsia="zh-CN"/>
                    </w:rPr>
                    <w:t xml:space="preserve"> </w:t>
                  </w:r>
                  <w:r w:rsidRPr="00855B10">
                    <w:rPr>
                      <w:rFonts w:eastAsia="SimSun" w:cs="Arial"/>
                      <w:b/>
                      <w:bCs/>
                      <w:color w:val="FF0000"/>
                      <w:sz w:val="14"/>
                      <w:szCs w:val="14"/>
                      <w:lang w:eastAsia="zh-CN"/>
                    </w:rPr>
                    <w:t>Yes</w:t>
                  </w:r>
                </w:p>
              </w:tc>
              <w:tc>
                <w:tcPr>
                  <w:tcW w:w="0" w:type="auto"/>
                  <w:shd w:val="clear" w:color="auto" w:fill="auto"/>
                </w:tcPr>
                <w:p w14:paraId="63998B18" w14:textId="77777777" w:rsidR="009177E7" w:rsidRPr="00855B10" w:rsidRDefault="009177E7" w:rsidP="00EA68F4">
                  <w:pPr>
                    <w:snapToGrid w:val="0"/>
                    <w:spacing w:beforeLines="50" w:before="120" w:afterLines="50"/>
                    <w:rPr>
                      <w:rFonts w:cs="Arial"/>
                      <w:sz w:val="14"/>
                      <w:szCs w:val="14"/>
                    </w:rPr>
                  </w:pPr>
                </w:p>
              </w:tc>
              <w:tc>
                <w:tcPr>
                  <w:tcW w:w="0" w:type="auto"/>
                  <w:shd w:val="clear" w:color="auto" w:fill="auto"/>
                </w:tcPr>
                <w:p w14:paraId="147A0D6F"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lang w:eastAsia="zh-CN"/>
                    </w:rPr>
                    <w:t>DL PRS measurement outside MG and in a PRS processing window is not supported</w:t>
                  </w:r>
                </w:p>
              </w:tc>
              <w:tc>
                <w:tcPr>
                  <w:tcW w:w="0" w:type="auto"/>
                  <w:shd w:val="clear" w:color="auto" w:fill="auto"/>
                </w:tcPr>
                <w:p w14:paraId="29621C83"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lang w:eastAsia="zh-CN"/>
                    </w:rPr>
                    <w:t>Per band</w:t>
                  </w:r>
                </w:p>
              </w:tc>
              <w:tc>
                <w:tcPr>
                  <w:tcW w:w="0" w:type="auto"/>
                  <w:shd w:val="clear" w:color="auto" w:fill="auto"/>
                </w:tcPr>
                <w:p w14:paraId="33ECA87B"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lang w:eastAsia="zh-CN"/>
                    </w:rPr>
                    <w:t>n/a</w:t>
                  </w:r>
                </w:p>
              </w:tc>
              <w:tc>
                <w:tcPr>
                  <w:tcW w:w="0" w:type="auto"/>
                  <w:shd w:val="clear" w:color="auto" w:fill="auto"/>
                </w:tcPr>
                <w:p w14:paraId="190836D3"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n/a</w:t>
                  </w:r>
                </w:p>
              </w:tc>
              <w:tc>
                <w:tcPr>
                  <w:tcW w:w="0" w:type="auto"/>
                  <w:shd w:val="clear" w:color="auto" w:fill="auto"/>
                </w:tcPr>
                <w:p w14:paraId="6B2C02B5"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n/a</w:t>
                  </w:r>
                </w:p>
              </w:tc>
              <w:tc>
                <w:tcPr>
                  <w:tcW w:w="0" w:type="auto"/>
                  <w:shd w:val="clear" w:color="auto" w:fill="auto"/>
                </w:tcPr>
                <w:p w14:paraId="1270D397" w14:textId="77777777" w:rsidR="009177E7" w:rsidRPr="00855B10" w:rsidRDefault="009177E7" w:rsidP="00855B10">
                  <w:pPr>
                    <w:keepNext/>
                    <w:keepLines/>
                    <w:rPr>
                      <w:rFonts w:cs="Arial"/>
                      <w:color w:val="000000"/>
                      <w:sz w:val="14"/>
                      <w:szCs w:val="14"/>
                    </w:rPr>
                  </w:pPr>
                  <w:r w:rsidRPr="00855B10" w:rsidDel="00AF3EA1">
                    <w:rPr>
                      <w:rFonts w:cs="Arial"/>
                      <w:color w:val="000000"/>
                      <w:sz w:val="14"/>
                      <w:szCs w:val="14"/>
                    </w:rPr>
                    <w:t xml:space="preserve"> </w:t>
                  </w:r>
                  <w:r w:rsidRPr="00855B10">
                    <w:rPr>
                      <w:rFonts w:cs="Arial"/>
                      <w:color w:val="000000"/>
                      <w:sz w:val="14"/>
                      <w:szCs w:val="14"/>
                    </w:rPr>
                    <w:t xml:space="preserve"> Component 1 candidate values: {Type 1, Type 2}</w:t>
                  </w:r>
                </w:p>
                <w:p w14:paraId="0D7208D2" w14:textId="77777777" w:rsidR="009177E7" w:rsidRPr="00855B10" w:rsidRDefault="009177E7" w:rsidP="00855B10">
                  <w:pPr>
                    <w:keepNext/>
                    <w:keepLines/>
                    <w:rPr>
                      <w:rFonts w:cs="Arial"/>
                      <w:color w:val="000000"/>
                      <w:sz w:val="14"/>
                      <w:szCs w:val="14"/>
                    </w:rPr>
                  </w:pPr>
                </w:p>
                <w:p w14:paraId="6AC92645" w14:textId="77777777" w:rsidR="009177E7" w:rsidRPr="00855B10" w:rsidRDefault="009177E7" w:rsidP="00855B10">
                  <w:pPr>
                    <w:keepNext/>
                    <w:keepLines/>
                    <w:rPr>
                      <w:rFonts w:cs="Arial"/>
                      <w:color w:val="000000"/>
                      <w:sz w:val="14"/>
                      <w:szCs w:val="14"/>
                    </w:rPr>
                  </w:pPr>
                  <w:r w:rsidRPr="00855B10">
                    <w:rPr>
                      <w:rFonts w:cs="Arial"/>
                      <w:color w:val="000000"/>
                      <w:sz w:val="14"/>
                      <w:szCs w:val="14"/>
                    </w:rPr>
                    <w:t>Component 2a candidate values:</w:t>
                  </w:r>
                </w:p>
                <w:p w14:paraId="41CE17EF" w14:textId="77777777" w:rsidR="009177E7" w:rsidRPr="00855B10" w:rsidRDefault="009177E7" w:rsidP="00855B10">
                  <w:pPr>
                    <w:keepNext/>
                    <w:keepLines/>
                    <w:numPr>
                      <w:ilvl w:val="0"/>
                      <w:numId w:val="35"/>
                    </w:numPr>
                    <w:spacing w:before="0" w:after="0"/>
                    <w:jc w:val="left"/>
                    <w:rPr>
                      <w:rFonts w:cs="Arial"/>
                      <w:color w:val="000000"/>
                      <w:sz w:val="14"/>
                      <w:szCs w:val="14"/>
                    </w:rPr>
                  </w:pPr>
                  <w:r w:rsidRPr="00855B10">
                    <w:rPr>
                      <w:rFonts w:cs="Arial"/>
                      <w:color w:val="000000"/>
                      <w:sz w:val="14"/>
                      <w:szCs w:val="14"/>
                    </w:rPr>
                    <w:t xml:space="preserve">T: {1, 2, 4, 8, 16, 20, 30, 40, 80, 160, 320, 640, 1280} </w:t>
                  </w:r>
                  <w:proofErr w:type="spellStart"/>
                  <w:r w:rsidRPr="00855B10">
                    <w:rPr>
                      <w:rFonts w:cs="Arial"/>
                      <w:color w:val="000000"/>
                      <w:sz w:val="14"/>
                      <w:szCs w:val="14"/>
                    </w:rPr>
                    <w:t>ms</w:t>
                  </w:r>
                  <w:proofErr w:type="spellEnd"/>
                </w:p>
                <w:p w14:paraId="1A78F0D6" w14:textId="77777777" w:rsidR="009177E7" w:rsidRPr="00855B10" w:rsidRDefault="009177E7" w:rsidP="00855B10">
                  <w:pPr>
                    <w:keepNext/>
                    <w:keepLines/>
                    <w:numPr>
                      <w:ilvl w:val="0"/>
                      <w:numId w:val="35"/>
                    </w:numPr>
                    <w:spacing w:before="0" w:after="0"/>
                    <w:jc w:val="left"/>
                    <w:rPr>
                      <w:rFonts w:cs="Arial"/>
                      <w:color w:val="000000"/>
                      <w:sz w:val="14"/>
                      <w:szCs w:val="14"/>
                    </w:rPr>
                  </w:pPr>
                  <w:r w:rsidRPr="00855B10">
                    <w:rPr>
                      <w:rFonts w:cs="Arial"/>
                      <w:color w:val="000000"/>
                      <w:sz w:val="14"/>
                      <w:szCs w:val="14"/>
                    </w:rPr>
                    <w:t xml:space="preserve">N: {0.125, 0.25, 0.5, 1, 2, 4, 6, 8, 12, 16, 20, 25, 30, 32, 35, 40, 45, 50} </w:t>
                  </w:r>
                  <w:proofErr w:type="spellStart"/>
                  <w:r w:rsidRPr="00855B10">
                    <w:rPr>
                      <w:rFonts w:cs="Arial"/>
                      <w:color w:val="000000"/>
                      <w:sz w:val="14"/>
                      <w:szCs w:val="14"/>
                    </w:rPr>
                    <w:t>ms</w:t>
                  </w:r>
                  <w:proofErr w:type="spellEnd"/>
                </w:p>
                <w:p w14:paraId="2CBC0062" w14:textId="77777777" w:rsidR="009177E7" w:rsidRPr="00855B10" w:rsidRDefault="009177E7" w:rsidP="00855B10">
                  <w:pPr>
                    <w:keepNext/>
                    <w:keepLines/>
                    <w:rPr>
                      <w:rFonts w:cs="Arial"/>
                      <w:color w:val="000000"/>
                      <w:sz w:val="14"/>
                      <w:szCs w:val="14"/>
                    </w:rPr>
                  </w:pPr>
                </w:p>
                <w:p w14:paraId="436783BF" w14:textId="77777777" w:rsidR="009177E7" w:rsidRPr="00855B10" w:rsidRDefault="009177E7" w:rsidP="00855B10">
                  <w:pPr>
                    <w:keepNext/>
                    <w:keepLines/>
                    <w:rPr>
                      <w:rFonts w:cs="Arial"/>
                      <w:color w:val="000000"/>
                      <w:sz w:val="14"/>
                      <w:szCs w:val="14"/>
                      <w:highlight w:val="yellow"/>
                    </w:rPr>
                  </w:pPr>
                </w:p>
                <w:p w14:paraId="75360F8C" w14:textId="77777777" w:rsidR="009177E7" w:rsidRPr="00855B10" w:rsidRDefault="009177E7" w:rsidP="00855B10">
                  <w:pPr>
                    <w:keepNext/>
                    <w:keepLines/>
                    <w:rPr>
                      <w:rFonts w:cs="Arial"/>
                      <w:color w:val="000000"/>
                      <w:sz w:val="14"/>
                      <w:szCs w:val="14"/>
                    </w:rPr>
                  </w:pPr>
                  <w:r w:rsidRPr="00855B10">
                    <w:rPr>
                      <w:rFonts w:cs="Arial"/>
                      <w:color w:val="000000"/>
                      <w:sz w:val="14"/>
                      <w:szCs w:val="14"/>
                    </w:rPr>
                    <w:t>Candidate 2b component values:</w:t>
                  </w:r>
                </w:p>
                <w:p w14:paraId="35FF73E8" w14:textId="77777777" w:rsidR="009177E7" w:rsidRPr="00855B10" w:rsidRDefault="009177E7" w:rsidP="00855B10">
                  <w:pPr>
                    <w:keepNext/>
                    <w:keepLines/>
                    <w:ind w:left="316" w:hanging="316"/>
                    <w:rPr>
                      <w:rFonts w:cs="Arial"/>
                      <w:color w:val="000000"/>
                      <w:sz w:val="14"/>
                      <w:szCs w:val="14"/>
                    </w:rPr>
                  </w:pPr>
                  <w:r w:rsidRPr="00855B10">
                    <w:rPr>
                      <w:rFonts w:cs="Arial"/>
                      <w:color w:val="000000"/>
                      <w:sz w:val="14"/>
                      <w:szCs w:val="14"/>
                    </w:rPr>
                    <w:t>a)</w:t>
                  </w:r>
                  <w:r w:rsidRPr="00855B10">
                    <w:rPr>
                      <w:rFonts w:cs="Arial"/>
                      <w:color w:val="000000"/>
                      <w:sz w:val="14"/>
                      <w:szCs w:val="14"/>
                    </w:rPr>
                    <w:tab/>
                    <w:t xml:space="preserve">N2: {0.125, 0.25, 0.5, 1, 2, 3, 4, 5, 6, 8, 12} </w:t>
                  </w:r>
                  <w:proofErr w:type="spellStart"/>
                  <w:r w:rsidRPr="00855B10">
                    <w:rPr>
                      <w:rFonts w:cs="Arial"/>
                      <w:color w:val="000000"/>
                      <w:sz w:val="14"/>
                      <w:szCs w:val="14"/>
                    </w:rPr>
                    <w:t>ms</w:t>
                  </w:r>
                  <w:proofErr w:type="spellEnd"/>
                </w:p>
                <w:p w14:paraId="240E6379" w14:textId="77777777" w:rsidR="009177E7" w:rsidRPr="00855B10" w:rsidRDefault="009177E7" w:rsidP="00855B10">
                  <w:pPr>
                    <w:keepNext/>
                    <w:keepLines/>
                    <w:ind w:left="316" w:hanging="316"/>
                    <w:rPr>
                      <w:rFonts w:cs="Arial"/>
                      <w:color w:val="000000"/>
                      <w:sz w:val="14"/>
                      <w:szCs w:val="14"/>
                    </w:rPr>
                  </w:pPr>
                  <w:r w:rsidRPr="00855B10">
                    <w:rPr>
                      <w:rFonts w:cs="Arial"/>
                      <w:color w:val="000000"/>
                      <w:sz w:val="14"/>
                      <w:szCs w:val="14"/>
                    </w:rPr>
                    <w:t>b)</w:t>
                  </w:r>
                  <w:r w:rsidRPr="00855B10">
                    <w:rPr>
                      <w:rFonts w:cs="Arial"/>
                      <w:color w:val="000000"/>
                      <w:sz w:val="14"/>
                      <w:szCs w:val="14"/>
                    </w:rPr>
                    <w:tab/>
                    <w:t xml:space="preserve">T2: {4, 5, 6, 8} </w:t>
                  </w:r>
                  <w:proofErr w:type="spellStart"/>
                  <w:r w:rsidRPr="00855B10">
                    <w:rPr>
                      <w:rFonts w:cs="Arial"/>
                      <w:color w:val="000000"/>
                      <w:sz w:val="14"/>
                      <w:szCs w:val="14"/>
                    </w:rPr>
                    <w:t>ms</w:t>
                  </w:r>
                  <w:proofErr w:type="spellEnd"/>
                </w:p>
                <w:p w14:paraId="570AEAC7" w14:textId="77777777" w:rsidR="009177E7" w:rsidRPr="00855B10" w:rsidRDefault="009177E7" w:rsidP="00855B10">
                  <w:pPr>
                    <w:keepNext/>
                    <w:keepLines/>
                    <w:rPr>
                      <w:rFonts w:cs="Arial"/>
                      <w:color w:val="000000"/>
                      <w:sz w:val="14"/>
                      <w:szCs w:val="14"/>
                    </w:rPr>
                  </w:pPr>
                </w:p>
                <w:p w14:paraId="58DDBB9E" w14:textId="77777777" w:rsidR="009177E7" w:rsidRPr="00855B10" w:rsidRDefault="009177E7" w:rsidP="00855B10">
                  <w:pPr>
                    <w:keepNext/>
                    <w:keepLines/>
                    <w:rPr>
                      <w:rFonts w:cs="Arial"/>
                      <w:color w:val="000000"/>
                      <w:sz w:val="14"/>
                      <w:szCs w:val="14"/>
                    </w:rPr>
                  </w:pPr>
                  <w:r w:rsidRPr="00855B10">
                    <w:rPr>
                      <w:rFonts w:cs="Arial"/>
                      <w:color w:val="000000"/>
                      <w:sz w:val="14"/>
                      <w:szCs w:val="14"/>
                    </w:rPr>
                    <w:t>Component 3 candidate values:</w:t>
                  </w:r>
                </w:p>
                <w:p w14:paraId="4D7388BF" w14:textId="77777777" w:rsidR="009177E7" w:rsidRPr="00855B10" w:rsidRDefault="009177E7" w:rsidP="00855B10">
                  <w:pPr>
                    <w:keepNext/>
                    <w:keepLines/>
                    <w:rPr>
                      <w:rFonts w:cs="Arial"/>
                      <w:color w:val="000000"/>
                      <w:sz w:val="14"/>
                      <w:szCs w:val="14"/>
                    </w:rPr>
                  </w:pPr>
                  <w:r w:rsidRPr="00855B10">
                    <w:rPr>
                      <w:rFonts w:cs="Arial"/>
                      <w:color w:val="000000"/>
                      <w:sz w:val="14"/>
                      <w:szCs w:val="14"/>
                    </w:rPr>
                    <w:t>FR1 bands: {1, 2, 4, 6, 8, 12, 16, 24, 32, 48, 64} for each SCS: 15kHz, 30kHz, 60kHz</w:t>
                  </w:r>
                </w:p>
                <w:p w14:paraId="6451D3E3" w14:textId="77777777" w:rsidR="009177E7" w:rsidRPr="00855B10" w:rsidRDefault="009177E7" w:rsidP="00855B10">
                  <w:pPr>
                    <w:keepNext/>
                    <w:keepLines/>
                    <w:rPr>
                      <w:rFonts w:cs="Arial"/>
                      <w:color w:val="000000"/>
                      <w:sz w:val="14"/>
                      <w:szCs w:val="14"/>
                    </w:rPr>
                  </w:pPr>
                  <w:r w:rsidRPr="00855B10">
                    <w:rPr>
                      <w:rFonts w:cs="Arial"/>
                      <w:color w:val="000000"/>
                      <w:sz w:val="14"/>
                      <w:szCs w:val="14"/>
                    </w:rPr>
                    <w:t>FR2 bands: {1, 2, 4, 6, 8, 12, 16, 24, 32, 48, 64} for each SCS: 60kHz, 120kHz</w:t>
                  </w:r>
                </w:p>
                <w:p w14:paraId="323A96C3" w14:textId="77777777" w:rsidR="009177E7" w:rsidRPr="00855B10" w:rsidRDefault="009177E7" w:rsidP="00855B10">
                  <w:pPr>
                    <w:keepNext/>
                    <w:keepLines/>
                    <w:rPr>
                      <w:rFonts w:cs="Arial"/>
                      <w:color w:val="000000"/>
                      <w:sz w:val="14"/>
                      <w:szCs w:val="14"/>
                    </w:rPr>
                  </w:pPr>
                </w:p>
                <w:p w14:paraId="0CB694E1" w14:textId="77777777" w:rsidR="009177E7" w:rsidRPr="00855B10" w:rsidRDefault="009177E7" w:rsidP="00855B10">
                  <w:pPr>
                    <w:keepNext/>
                    <w:keepLines/>
                    <w:rPr>
                      <w:rFonts w:cs="Arial"/>
                      <w:color w:val="000000"/>
                      <w:sz w:val="14"/>
                      <w:szCs w:val="14"/>
                    </w:rPr>
                  </w:pPr>
                  <w:r w:rsidRPr="00855B10">
                    <w:rPr>
                      <w:rFonts w:cs="Arial"/>
                      <w:color w:val="000000"/>
                      <w:sz w:val="14"/>
                      <w:szCs w:val="14"/>
                    </w:rPr>
                    <w:t>Need for location server to know if the feature is supported</w:t>
                  </w:r>
                </w:p>
                <w:p w14:paraId="537A2DA4" w14:textId="77777777" w:rsidR="009177E7" w:rsidRPr="00855B10" w:rsidRDefault="009177E7" w:rsidP="00855B10">
                  <w:pPr>
                    <w:keepNext/>
                    <w:keepLines/>
                    <w:rPr>
                      <w:rFonts w:cs="Arial"/>
                      <w:color w:val="000000"/>
                      <w:sz w:val="14"/>
                      <w:szCs w:val="14"/>
                    </w:rPr>
                  </w:pPr>
                </w:p>
                <w:p w14:paraId="1135C55F" w14:textId="77777777" w:rsidR="009177E7" w:rsidRPr="00855B10" w:rsidRDefault="009177E7" w:rsidP="00855B10">
                  <w:pPr>
                    <w:keepNext/>
                    <w:keepLines/>
                    <w:rPr>
                      <w:rFonts w:cs="Arial"/>
                      <w:color w:val="000000"/>
                      <w:sz w:val="14"/>
                      <w:szCs w:val="14"/>
                    </w:rPr>
                  </w:pPr>
                  <w:r w:rsidRPr="00855B10">
                    <w:rPr>
                      <w:rFonts w:cs="Arial"/>
                      <w:color w:val="000000"/>
                      <w:sz w:val="14"/>
                      <w:szCs w:val="14"/>
                    </w:rPr>
                    <w:t xml:space="preserve">Note </w:t>
                  </w:r>
                  <w:proofErr w:type="gramStart"/>
                  <w:r w:rsidRPr="00855B10">
                    <w:rPr>
                      <w:rFonts w:cs="Arial"/>
                      <w:color w:val="000000"/>
                      <w:sz w:val="14"/>
                      <w:szCs w:val="14"/>
                    </w:rPr>
                    <w:t>1:The</w:t>
                  </w:r>
                  <w:proofErr w:type="gramEnd"/>
                  <w:r w:rsidRPr="00855B10">
                    <w:rPr>
                      <w:rFonts w:cs="Arial"/>
                      <w:color w:val="000000"/>
                      <w:sz w:val="14"/>
                      <w:szCs w:val="14"/>
                    </w:rPr>
                    <w:t xml:space="preserve"> (N, T) UE capabilities are interpreted as legacy (N, T) in FG 13-1, and the UE is expected to receive the PRS within the PRS processing window and but the processing of the received PRS may be outside a PRS processing window.</w:t>
                  </w:r>
                </w:p>
                <w:p w14:paraId="56E18A5A" w14:textId="77777777" w:rsidR="009177E7" w:rsidRPr="00855B10" w:rsidRDefault="009177E7" w:rsidP="00855B10">
                  <w:pPr>
                    <w:keepNext/>
                    <w:keepLines/>
                    <w:rPr>
                      <w:rFonts w:cs="Arial"/>
                      <w:color w:val="000000"/>
                      <w:sz w:val="14"/>
                      <w:szCs w:val="14"/>
                    </w:rPr>
                  </w:pPr>
                  <w:r w:rsidRPr="00855B10">
                    <w:rPr>
                      <w:rFonts w:cs="Arial"/>
                      <w:color w:val="000000"/>
                      <w:sz w:val="14"/>
                      <w:szCs w:val="14"/>
                    </w:rPr>
                    <w:t xml:space="preserve"> </w:t>
                  </w:r>
                </w:p>
                <w:p w14:paraId="25858B6B" w14:textId="77777777" w:rsidR="009177E7" w:rsidRPr="00855B10" w:rsidRDefault="009177E7" w:rsidP="00855B10">
                  <w:pPr>
                    <w:keepNext/>
                    <w:keepLines/>
                    <w:rPr>
                      <w:rFonts w:cs="Arial"/>
                      <w:color w:val="000000"/>
                      <w:sz w:val="14"/>
                      <w:szCs w:val="14"/>
                    </w:rPr>
                  </w:pPr>
                  <w:r w:rsidRPr="00855B10">
                    <w:rPr>
                      <w:rFonts w:cs="Arial"/>
                      <w:color w:val="000000"/>
                      <w:sz w:val="14"/>
                      <w:szCs w:val="14"/>
                    </w:rPr>
                    <w:t xml:space="preserve">The (N2, T2) UE capabilities are interpreted such that the UE </w:t>
                  </w:r>
                  <w:proofErr w:type="gramStart"/>
                  <w:r w:rsidRPr="00855B10">
                    <w:rPr>
                      <w:rFonts w:cs="Arial"/>
                      <w:color w:val="000000"/>
                      <w:sz w:val="14"/>
                      <w:szCs w:val="14"/>
                    </w:rPr>
                    <w:t>is capable of measuring</w:t>
                  </w:r>
                  <w:proofErr w:type="gramEnd"/>
                  <w:r w:rsidRPr="00855B10">
                    <w:rPr>
                      <w:rFonts w:cs="Arial"/>
                      <w:color w:val="000000"/>
                      <w:sz w:val="14"/>
                      <w:szCs w:val="14"/>
                    </w:rPr>
                    <w:t xml:space="preserve"> up to N2 </w:t>
                  </w:r>
                  <w:proofErr w:type="spellStart"/>
                  <w:r w:rsidRPr="00855B10">
                    <w:rPr>
                      <w:rFonts w:cs="Arial"/>
                      <w:color w:val="000000"/>
                      <w:sz w:val="14"/>
                      <w:szCs w:val="14"/>
                    </w:rPr>
                    <w:t>ms</w:t>
                  </w:r>
                  <w:proofErr w:type="spellEnd"/>
                  <w:r w:rsidRPr="00855B10">
                    <w:rPr>
                      <w:rFonts w:cs="Arial"/>
                      <w:color w:val="000000"/>
                      <w:sz w:val="14"/>
                      <w:szCs w:val="14"/>
                    </w:rPr>
                    <w:t xml:space="preserve"> PRS within a PPW and is capable of completing the PRS processing within the PPW, e.g., if the time duration from the last symbol of the measured PRS resource(s) inside the PPW, to the end of PPW is not smaller than T2 </w:t>
                  </w:r>
                  <w:proofErr w:type="spellStart"/>
                  <w:r w:rsidRPr="00855B10">
                    <w:rPr>
                      <w:rFonts w:cs="Arial"/>
                      <w:color w:val="000000"/>
                      <w:sz w:val="14"/>
                      <w:szCs w:val="14"/>
                    </w:rPr>
                    <w:t>ms</w:t>
                  </w:r>
                  <w:proofErr w:type="spellEnd"/>
                </w:p>
                <w:p w14:paraId="0F4250DB" w14:textId="77777777" w:rsidR="009177E7" w:rsidRPr="00855B10" w:rsidRDefault="009177E7" w:rsidP="00855B10">
                  <w:pPr>
                    <w:keepNext/>
                    <w:keepLines/>
                    <w:rPr>
                      <w:ins w:id="706" w:author="Ralf Bendlin (AT&amp;T)" w:date="2022-05-20T09:48:00Z"/>
                      <w:rFonts w:cs="Arial"/>
                      <w:color w:val="000000"/>
                      <w:sz w:val="14"/>
                      <w:szCs w:val="14"/>
                    </w:rPr>
                  </w:pPr>
                  <w:ins w:id="707" w:author="Ralf Bendlin (AT&amp;T)" w:date="2022-05-20T09:48:00Z">
                    <w:r w:rsidRPr="00855B10">
                      <w:rPr>
                        <w:rFonts w:cs="Arial"/>
                        <w:color w:val="000000"/>
                        <w:sz w:val="14"/>
                        <w:szCs w:val="14"/>
                      </w:rPr>
                      <w:t xml:space="preserve"> </w:t>
                    </w:r>
                  </w:ins>
                </w:p>
                <w:p w14:paraId="7E2491E2" w14:textId="77777777" w:rsidR="009177E7" w:rsidRPr="00855B10" w:rsidRDefault="009177E7" w:rsidP="00855B10">
                  <w:pPr>
                    <w:keepNext/>
                    <w:keepLines/>
                    <w:rPr>
                      <w:rFonts w:cs="Arial"/>
                      <w:strike/>
                      <w:color w:val="000000"/>
                      <w:sz w:val="14"/>
                      <w:szCs w:val="14"/>
                    </w:rPr>
                  </w:pPr>
                  <w:ins w:id="708" w:author="Ralf Bendlin (AT&amp;T)" w:date="2022-05-20T09:48:00Z">
                    <w:r w:rsidRPr="00855B10">
                      <w:rPr>
                        <w:rFonts w:cs="Arial"/>
                        <w:strike/>
                        <w:color w:val="000000"/>
                        <w:sz w:val="14"/>
                        <w:szCs w:val="14"/>
                        <w:highlight w:val="yellow"/>
                      </w:rPr>
                      <w:t>[Note 3: UE shall support either or both of component 2a and component 2b]</w:t>
                    </w:r>
                  </w:ins>
                </w:p>
                <w:p w14:paraId="5BFD915F" w14:textId="77777777" w:rsidR="009177E7" w:rsidRPr="00855B10" w:rsidRDefault="009177E7" w:rsidP="00855B10">
                  <w:pPr>
                    <w:keepNext/>
                    <w:keepLines/>
                    <w:rPr>
                      <w:rFonts w:cs="Arial"/>
                      <w:color w:val="000000"/>
                      <w:sz w:val="14"/>
                      <w:szCs w:val="14"/>
                    </w:rPr>
                  </w:pPr>
                </w:p>
                <w:p w14:paraId="29BED689" w14:textId="77777777" w:rsidR="009177E7" w:rsidRPr="00855B10" w:rsidRDefault="009177E7" w:rsidP="00855B10">
                  <w:pPr>
                    <w:keepNext/>
                    <w:keepLines/>
                    <w:rPr>
                      <w:rFonts w:cs="Arial"/>
                      <w:color w:val="000000"/>
                      <w:sz w:val="14"/>
                      <w:szCs w:val="14"/>
                    </w:rPr>
                  </w:pPr>
                  <w:r w:rsidRPr="00855B10">
                    <w:rPr>
                      <w:rFonts w:cs="Arial"/>
                      <w:color w:val="000000"/>
                      <w:sz w:val="14"/>
                      <w:szCs w:val="14"/>
                    </w:rPr>
                    <w:t>Note 4: A UE shall declare PRS processing capabilities of each of the supported Type-1A, Type-1B, Type-2” capabilities in case it supports multiple types in a band</w:t>
                  </w:r>
                </w:p>
                <w:p w14:paraId="19390443" w14:textId="77777777" w:rsidR="009177E7" w:rsidRPr="00855B10" w:rsidRDefault="009177E7" w:rsidP="00855B10">
                  <w:pPr>
                    <w:keepNext/>
                    <w:keepLines/>
                    <w:rPr>
                      <w:rFonts w:cs="Arial"/>
                      <w:color w:val="000000"/>
                      <w:sz w:val="14"/>
                      <w:szCs w:val="14"/>
                    </w:rPr>
                  </w:pPr>
                </w:p>
                <w:p w14:paraId="3B65448C"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A UE that supports FG 27-3-2 must indicate this FG is supported</w:t>
                  </w:r>
                </w:p>
              </w:tc>
              <w:tc>
                <w:tcPr>
                  <w:tcW w:w="0" w:type="auto"/>
                  <w:shd w:val="clear" w:color="auto" w:fill="auto"/>
                </w:tcPr>
                <w:p w14:paraId="37039044" w14:textId="77777777" w:rsidR="009177E7" w:rsidRPr="00855B10" w:rsidRDefault="009177E7" w:rsidP="00EA68F4">
                  <w:pPr>
                    <w:snapToGrid w:val="0"/>
                    <w:spacing w:beforeLines="50" w:before="120" w:afterLines="50"/>
                    <w:rPr>
                      <w:rFonts w:cs="Arial"/>
                      <w:sz w:val="14"/>
                      <w:szCs w:val="14"/>
                    </w:rPr>
                  </w:pPr>
                  <w:r w:rsidRPr="00855B10">
                    <w:rPr>
                      <w:rFonts w:cs="Arial"/>
                      <w:color w:val="000000"/>
                      <w:sz w:val="14"/>
                      <w:szCs w:val="14"/>
                    </w:rPr>
                    <w:t>Optional with capability signaling</w:t>
                  </w:r>
                </w:p>
              </w:tc>
            </w:tr>
          </w:tbl>
          <w:p w14:paraId="21DBCF60" w14:textId="77777777" w:rsidR="009177E7" w:rsidRDefault="009177E7" w:rsidP="00EA68F4">
            <w:pPr>
              <w:snapToGrid w:val="0"/>
              <w:spacing w:beforeLines="50" w:before="120" w:afterLines="50"/>
            </w:pPr>
          </w:p>
        </w:tc>
      </w:tr>
      <w:tr w:rsidR="008E51E8" w:rsidRPr="00434D06" w14:paraId="527C6E94" w14:textId="77777777" w:rsidTr="00CE4DCD">
        <w:tc>
          <w:tcPr>
            <w:tcW w:w="1818" w:type="dxa"/>
            <w:tcBorders>
              <w:top w:val="single" w:sz="4" w:space="0" w:color="auto"/>
              <w:left w:val="single" w:sz="4" w:space="0" w:color="auto"/>
              <w:bottom w:val="single" w:sz="4" w:space="0" w:color="auto"/>
              <w:right w:val="single" w:sz="4" w:space="0" w:color="auto"/>
            </w:tcBorders>
          </w:tcPr>
          <w:p w14:paraId="4B8BE61A" w14:textId="77777777" w:rsidR="008E51E8" w:rsidRDefault="008E51E8" w:rsidP="00CE4DCD">
            <w:pPr>
              <w:jc w:val="left"/>
              <w:rPr>
                <w:rFonts w:ascii="Calibri" w:hAnsi="Calibri" w:cs="Calibri"/>
                <w:color w:val="000000"/>
              </w:rPr>
            </w:pPr>
            <w:r>
              <w:rPr>
                <w:rFonts w:ascii="Calibri" w:hAnsi="Calibri" w:cs="Calibri"/>
                <w:color w:val="000000"/>
              </w:rPr>
              <w:lastRenderedPageBreak/>
              <w:t xml:space="preserve">NTT Docomo </w:t>
            </w:r>
            <w:r w:rsidR="0012127B">
              <w:rPr>
                <w:rFonts w:ascii="Calibri" w:hAnsi="Calibri" w:cs="Calibri"/>
                <w:color w:val="000000"/>
              </w:rPr>
              <w:fldChar w:fldCharType="begin"/>
            </w:r>
            <w:r>
              <w:rPr>
                <w:rFonts w:ascii="Calibri" w:hAnsi="Calibri" w:cs="Calibri"/>
                <w:color w:val="000000"/>
              </w:rPr>
              <w:instrText xml:space="preserve"> REF _Ref111539906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[14]</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1075C45" w14:textId="77777777" w:rsidR="008E51E8" w:rsidRPr="008E51E8" w:rsidRDefault="008E51E8" w:rsidP="008E51E8">
            <w:pPr>
              <w:spacing w:afterLines="50"/>
              <w:rPr>
                <w:sz w:val="22"/>
              </w:rPr>
            </w:pPr>
            <w:r w:rsidRPr="008E51E8">
              <w:rPr>
                <w:sz w:val="22"/>
              </w:rPr>
              <w:t>In our view, component 2a and component 2b would be used in different cases. The component 2a expects the processing duration of the measured PRS may be outside a PPW. The component 2b expects the processing duration of the measured PRS is inside a PPW. In addition, it was agreed that UE reporting the support of Type-1 capability in component 1 needs to report both {N, T} (component 2a) and {N2, T2} (component 2b) while UE reporting the support of Type-2 capability in component 1 needs to report only {N, T} (component 2a). Hence, the UE can support either or both of component 2a and component 2b.</w:t>
            </w:r>
          </w:p>
          <w:p w14:paraId="226BA154" w14:textId="77777777" w:rsidR="008E51E8" w:rsidRPr="008E51E8" w:rsidRDefault="008E51E8" w:rsidP="008E51E8">
            <w:pPr>
              <w:spacing w:afterLines="50"/>
              <w:rPr>
                <w:b/>
                <w:bCs/>
                <w:sz w:val="22"/>
              </w:rPr>
            </w:pPr>
            <w:r w:rsidRPr="008E51E8">
              <w:rPr>
                <w:rFonts w:hint="eastAsia"/>
                <w:b/>
                <w:bCs/>
                <w:sz w:val="22"/>
              </w:rPr>
              <w:t>P</w:t>
            </w:r>
            <w:r w:rsidRPr="008E51E8">
              <w:rPr>
                <w:b/>
                <w:bCs/>
                <w:sz w:val="22"/>
              </w:rPr>
              <w:t>roposal 3: Remove the bracket in note 3 for FG27-3-3.</w:t>
            </w:r>
          </w:p>
          <w:p w14:paraId="1618DA53" w14:textId="77777777" w:rsidR="008E51E8" w:rsidRPr="000532DB" w:rsidRDefault="008E51E8" w:rsidP="009177E7">
            <w:pPr>
              <w:rPr>
                <w:bCs/>
              </w:rPr>
            </w:pPr>
          </w:p>
        </w:tc>
      </w:tr>
      <w:tr w:rsidR="008B2300" w:rsidRPr="00434D06" w14:paraId="4ACC7EE6" w14:textId="77777777" w:rsidTr="00CE4DCD">
        <w:tc>
          <w:tcPr>
            <w:tcW w:w="1818" w:type="dxa"/>
            <w:tcBorders>
              <w:top w:val="single" w:sz="4" w:space="0" w:color="auto"/>
              <w:left w:val="single" w:sz="4" w:space="0" w:color="auto"/>
              <w:bottom w:val="single" w:sz="4" w:space="0" w:color="auto"/>
              <w:right w:val="single" w:sz="4" w:space="0" w:color="auto"/>
            </w:tcBorders>
          </w:tcPr>
          <w:p w14:paraId="0AAB0819" w14:textId="77777777" w:rsidR="008B2300" w:rsidRDefault="008B2300" w:rsidP="008B2300">
            <w:pPr>
              <w:jc w:val="left"/>
              <w:rPr>
                <w:rFonts w:ascii="Calibri" w:hAnsi="Calibri" w:cs="Calibri"/>
                <w:color w:val="000000"/>
              </w:rPr>
            </w:pPr>
            <w:r w:rsidRPr="00275B7A">
              <w:rPr>
                <w:rFonts w:ascii="Calibri" w:hAnsi="Calibri"/>
                <w:color w:val="000000"/>
                <w:lang w:eastAsia="ko-KR"/>
              </w:rPr>
              <w:t>Nokia</w:t>
            </w:r>
            <w:r>
              <w:rPr>
                <w:rFonts w:ascii="Calibri" w:hAnsi="Calibri"/>
                <w:color w:val="000000"/>
                <w:lang w:eastAsia="ko-KR"/>
              </w:rPr>
              <w:t>/</w:t>
            </w:r>
            <w:r w:rsidRPr="00275B7A">
              <w:rPr>
                <w:rFonts w:ascii="Calibri" w:hAnsi="Calibri"/>
                <w:color w:val="000000"/>
                <w:lang w:eastAsia="ko-KR"/>
              </w:rPr>
              <w:t>Nokia Shanghai Bell</w:t>
            </w:r>
            <w:r>
              <w:rPr>
                <w:rFonts w:ascii="Calibri" w:hAnsi="Calibri"/>
                <w:color w:val="000000"/>
                <w:lang w:eastAsia="ko-KR"/>
              </w:rPr>
              <w:t xml:space="preserve"> </w:t>
            </w:r>
            <w:r w:rsidR="0012127B">
              <w:rPr>
                <w:rFonts w:ascii="Calibri" w:hAnsi="Calibri"/>
                <w:color w:val="000000"/>
                <w:lang w:eastAsia="ko-KR"/>
              </w:rPr>
              <w:fldChar w:fldCharType="begin"/>
            </w:r>
            <w:r>
              <w:rPr>
                <w:rFonts w:ascii="Calibri" w:hAnsi="Calibri"/>
                <w:color w:val="000000"/>
                <w:lang w:eastAsia="ko-KR"/>
              </w:rPr>
              <w:instrText xml:space="preserve"> REF _Ref111540436 \r \h </w:instrText>
            </w:r>
            <w:r w:rsidR="0012127B">
              <w:rPr>
                <w:rFonts w:ascii="Calibri" w:hAnsi="Calibri"/>
                <w:color w:val="000000"/>
                <w:lang w:eastAsia="ko-KR"/>
              </w:rPr>
            </w:r>
            <w:r w:rsidR="0012127B">
              <w:rPr>
                <w:rFonts w:ascii="Calibri" w:hAnsi="Calibri"/>
                <w:color w:val="000000"/>
                <w:lang w:eastAsia="ko-KR"/>
              </w:rPr>
              <w:fldChar w:fldCharType="separate"/>
            </w:r>
            <w:r>
              <w:rPr>
                <w:rFonts w:ascii="Calibri" w:hAnsi="Calibri"/>
                <w:color w:val="000000"/>
                <w:lang w:eastAsia="ko-KR"/>
              </w:rPr>
              <w:t>[16]</w:t>
            </w:r>
            <w:r w:rsidR="0012127B">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E6262E0" w14:textId="77777777" w:rsidR="008B2300" w:rsidRPr="005A49D6" w:rsidRDefault="008B2300" w:rsidP="00855B10">
            <w:pPr>
              <w:pStyle w:val="ListParagraph"/>
              <w:numPr>
                <w:ilvl w:val="0"/>
                <w:numId w:val="53"/>
              </w:numPr>
              <w:spacing w:before="0" w:after="0"/>
              <w:jc w:val="left"/>
              <w:rPr>
                <w:b/>
                <w:bCs/>
              </w:rPr>
            </w:pPr>
            <w:r w:rsidRPr="005A49D6">
              <w:rPr>
                <w:b/>
                <w:bCs/>
              </w:rPr>
              <w:t>27-3-3 - DL PRS Processing Capability outside MG - buffering capability</w:t>
            </w:r>
          </w:p>
          <w:p w14:paraId="7F780343" w14:textId="77777777" w:rsidR="008B2300" w:rsidRPr="008B2300" w:rsidRDefault="008B2300" w:rsidP="00855B10">
            <w:pPr>
              <w:pStyle w:val="TAL"/>
              <w:numPr>
                <w:ilvl w:val="1"/>
                <w:numId w:val="53"/>
              </w:numPr>
              <w:rPr>
                <w:rFonts w:ascii="Calibri Light" w:hAnsi="Calibri Light" w:cs="Calibri Light"/>
                <w:color w:val="000000"/>
                <w:sz w:val="24"/>
                <w:szCs w:val="24"/>
              </w:rPr>
            </w:pPr>
            <w:r w:rsidRPr="008B2300">
              <w:rPr>
                <w:rFonts w:ascii="Calibri Light" w:hAnsi="Calibri Light" w:cs="Calibri Light"/>
                <w:color w:val="000000"/>
                <w:sz w:val="24"/>
                <w:szCs w:val="24"/>
                <w:highlight w:val="yellow"/>
              </w:rPr>
              <w:t>[Note 3: UE shall support either or both of component 2a and component 2b]</w:t>
            </w:r>
            <w:r w:rsidRPr="008B2300">
              <w:rPr>
                <w:rFonts w:ascii="Calibri Light" w:hAnsi="Calibri Light" w:cs="Calibri Light"/>
                <w:color w:val="000000"/>
                <w:sz w:val="24"/>
                <w:szCs w:val="24"/>
              </w:rPr>
              <w:t xml:space="preserve"> – The FG list is not supposed to include components that can be turned on or off. Hence, this note should be removed.</w:t>
            </w:r>
          </w:p>
          <w:p w14:paraId="3A222404" w14:textId="77777777" w:rsidR="008B2300" w:rsidRPr="008E51E8" w:rsidRDefault="008B2300" w:rsidP="008B2300">
            <w:pPr>
              <w:spacing w:afterLines="50"/>
              <w:rPr>
                <w:sz w:val="22"/>
              </w:rPr>
            </w:pPr>
          </w:p>
        </w:tc>
      </w:tr>
    </w:tbl>
    <w:p w14:paraId="222D2868" w14:textId="77777777" w:rsidR="00CE4DCD" w:rsidRPr="004D050E" w:rsidRDefault="00CE4DCD" w:rsidP="00CE4DCD">
      <w:pPr>
        <w:pStyle w:val="maintext"/>
        <w:ind w:firstLineChars="90" w:firstLine="180"/>
        <w:rPr>
          <w:rFonts w:ascii="Calibri" w:hAnsi="Calibri" w:cs="Arial"/>
        </w:rPr>
      </w:pPr>
    </w:p>
    <w:p w14:paraId="3973D202" w14:textId="77777777" w:rsidR="00CE4DCD" w:rsidRDefault="00CE4DCD" w:rsidP="00CE4DC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631"/>
        <w:gridCol w:w="3652"/>
        <w:gridCol w:w="2223"/>
        <w:gridCol w:w="565"/>
        <w:gridCol w:w="527"/>
        <w:gridCol w:w="222"/>
        <w:gridCol w:w="4222"/>
        <w:gridCol w:w="761"/>
        <w:gridCol w:w="467"/>
        <w:gridCol w:w="467"/>
        <w:gridCol w:w="467"/>
        <w:gridCol w:w="4984"/>
        <w:gridCol w:w="1795"/>
      </w:tblGrid>
      <w:tr w:rsidR="00BC1FFA" w:rsidRPr="004C3279" w14:paraId="0BAB6EDD" w14:textId="77777777" w:rsidTr="00CE4DCD">
        <w:tc>
          <w:tcPr>
            <w:tcW w:w="0" w:type="auto"/>
            <w:shd w:val="clear" w:color="auto" w:fill="auto"/>
          </w:tcPr>
          <w:p w14:paraId="2B4C615B"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 xml:space="preserve">27. </w:t>
            </w:r>
            <w:proofErr w:type="spellStart"/>
            <w:r w:rsidRPr="00855B10">
              <w:rPr>
                <w:rFonts w:ascii="Arial" w:hAnsi="Arial" w:cs="Arial"/>
                <w:color w:val="000000"/>
                <w:sz w:val="18"/>
                <w:szCs w:val="18"/>
              </w:rPr>
              <w:t>NR_pos_enh</w:t>
            </w:r>
            <w:proofErr w:type="spellEnd"/>
          </w:p>
        </w:tc>
        <w:tc>
          <w:tcPr>
            <w:tcW w:w="0" w:type="auto"/>
            <w:shd w:val="clear" w:color="auto" w:fill="auto"/>
          </w:tcPr>
          <w:p w14:paraId="2C3FB69A"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27-19</w:t>
            </w:r>
          </w:p>
        </w:tc>
        <w:tc>
          <w:tcPr>
            <w:tcW w:w="0" w:type="auto"/>
            <w:shd w:val="clear" w:color="auto" w:fill="auto"/>
          </w:tcPr>
          <w:p w14:paraId="234D03EB"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Spatial relation for positioning SRS in RRC_INACTIVE state - gNB</w:t>
            </w:r>
          </w:p>
        </w:tc>
        <w:tc>
          <w:tcPr>
            <w:tcW w:w="0" w:type="auto"/>
            <w:shd w:val="clear" w:color="auto" w:fill="auto"/>
          </w:tcPr>
          <w:p w14:paraId="5C9C1D45" w14:textId="77777777" w:rsidR="00BC1FFA" w:rsidRPr="00855B10" w:rsidRDefault="00BC1FFA" w:rsidP="00BC1FFA">
            <w:pPr>
              <w:pStyle w:val="TAL"/>
              <w:rPr>
                <w:rFonts w:cs="Arial"/>
                <w:i/>
                <w:iCs/>
                <w:color w:val="000000"/>
                <w:szCs w:val="18"/>
              </w:rPr>
            </w:pPr>
            <w:r w:rsidRPr="00855B10">
              <w:rPr>
                <w:rFonts w:eastAsia="SimSun" w:cs="Arial"/>
                <w:color w:val="000000"/>
                <w:szCs w:val="18"/>
                <w:lang w:eastAsia="zh-CN"/>
              </w:rPr>
              <w:t xml:space="preserve">Same </w:t>
            </w:r>
            <w:proofErr w:type="spellStart"/>
            <w:r w:rsidRPr="00855B10">
              <w:rPr>
                <w:rFonts w:eastAsia="SimSun" w:cs="Arial"/>
                <w:color w:val="000000"/>
                <w:szCs w:val="18"/>
                <w:lang w:eastAsia="zh-CN"/>
              </w:rPr>
              <w:t>as</w:t>
            </w:r>
            <w:r w:rsidRPr="00855B10">
              <w:rPr>
                <w:rFonts w:cs="Arial"/>
                <w:i/>
                <w:iCs/>
                <w:color w:val="000000"/>
                <w:szCs w:val="18"/>
              </w:rPr>
              <w:t>RRC</w:t>
            </w:r>
            <w:proofErr w:type="spellEnd"/>
          </w:p>
          <w:p w14:paraId="6C1BC42B"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i/>
                <w:iCs/>
                <w:color w:val="000000"/>
                <w:sz w:val="18"/>
                <w:szCs w:val="18"/>
              </w:rPr>
              <w:t>SpatialRelationsSRS-Pos-r16</w:t>
            </w:r>
          </w:p>
        </w:tc>
        <w:tc>
          <w:tcPr>
            <w:tcW w:w="0" w:type="auto"/>
            <w:shd w:val="clear" w:color="auto" w:fill="auto"/>
          </w:tcPr>
          <w:p w14:paraId="0041993D"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27-15</w:t>
            </w:r>
          </w:p>
        </w:tc>
        <w:tc>
          <w:tcPr>
            <w:tcW w:w="0" w:type="auto"/>
            <w:shd w:val="clear" w:color="auto" w:fill="auto"/>
          </w:tcPr>
          <w:p w14:paraId="6FA07720"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Yes</w:t>
            </w:r>
          </w:p>
        </w:tc>
        <w:tc>
          <w:tcPr>
            <w:tcW w:w="0" w:type="auto"/>
            <w:shd w:val="clear" w:color="auto" w:fill="auto"/>
          </w:tcPr>
          <w:p w14:paraId="7A06E8C8" w14:textId="77777777" w:rsidR="00BC1FFA" w:rsidRPr="004C3279" w:rsidRDefault="00BC1FFA" w:rsidP="00BC1FFA">
            <w:pPr>
              <w:pStyle w:val="maintext"/>
              <w:ind w:firstLineChars="0" w:firstLine="0"/>
              <w:jc w:val="left"/>
              <w:rPr>
                <w:rFonts w:ascii="Arial" w:hAnsi="Arial" w:cs="Arial"/>
                <w:color w:val="000000"/>
                <w:sz w:val="18"/>
                <w:szCs w:val="18"/>
              </w:rPr>
            </w:pPr>
          </w:p>
        </w:tc>
        <w:tc>
          <w:tcPr>
            <w:tcW w:w="0" w:type="auto"/>
            <w:shd w:val="clear" w:color="auto" w:fill="auto"/>
          </w:tcPr>
          <w:p w14:paraId="761D26EE"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Spatial relation for positioning SRS in RRC_INACTIVE state is not supported (gNB)</w:t>
            </w:r>
          </w:p>
        </w:tc>
        <w:tc>
          <w:tcPr>
            <w:tcW w:w="0" w:type="auto"/>
            <w:shd w:val="clear" w:color="auto" w:fill="auto"/>
          </w:tcPr>
          <w:p w14:paraId="576B766A"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Per band</w:t>
            </w:r>
          </w:p>
        </w:tc>
        <w:tc>
          <w:tcPr>
            <w:tcW w:w="0" w:type="auto"/>
            <w:shd w:val="clear" w:color="auto" w:fill="auto"/>
          </w:tcPr>
          <w:p w14:paraId="50AAA762"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n/a</w:t>
            </w:r>
          </w:p>
        </w:tc>
        <w:tc>
          <w:tcPr>
            <w:tcW w:w="0" w:type="auto"/>
            <w:shd w:val="clear" w:color="auto" w:fill="auto"/>
          </w:tcPr>
          <w:p w14:paraId="3DE44380"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n/a</w:t>
            </w:r>
          </w:p>
        </w:tc>
        <w:tc>
          <w:tcPr>
            <w:tcW w:w="0" w:type="auto"/>
            <w:shd w:val="clear" w:color="auto" w:fill="auto"/>
          </w:tcPr>
          <w:p w14:paraId="78FE6ABA"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n/a</w:t>
            </w:r>
          </w:p>
        </w:tc>
        <w:tc>
          <w:tcPr>
            <w:tcW w:w="0" w:type="auto"/>
            <w:shd w:val="clear" w:color="auto" w:fill="auto"/>
          </w:tcPr>
          <w:p w14:paraId="53514A9E" w14:textId="77777777" w:rsidR="00BC1FFA" w:rsidRPr="004C3279" w:rsidRDefault="00BC1FFA" w:rsidP="00BC1FFA">
            <w:pPr>
              <w:pStyle w:val="maintext"/>
              <w:ind w:firstLineChars="0" w:firstLine="0"/>
              <w:jc w:val="left"/>
              <w:rPr>
                <w:rFonts w:ascii="Arial" w:hAnsi="Arial" w:cs="Arial"/>
                <w:color w:val="000000"/>
                <w:sz w:val="18"/>
                <w:szCs w:val="18"/>
              </w:rPr>
            </w:pPr>
          </w:p>
        </w:tc>
        <w:tc>
          <w:tcPr>
            <w:tcW w:w="0" w:type="auto"/>
            <w:shd w:val="clear" w:color="auto" w:fill="auto"/>
          </w:tcPr>
          <w:p w14:paraId="70A882B6"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Optional with capability signalling</w:t>
            </w:r>
          </w:p>
        </w:tc>
      </w:tr>
      <w:tr w:rsidR="00BC1FFA" w:rsidRPr="004C3279" w14:paraId="332AF99A" w14:textId="77777777" w:rsidTr="00CE4DCD">
        <w:tc>
          <w:tcPr>
            <w:tcW w:w="0" w:type="auto"/>
            <w:shd w:val="clear" w:color="auto" w:fill="auto"/>
          </w:tcPr>
          <w:p w14:paraId="4AC8D9BE"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lastRenderedPageBreak/>
              <w:t xml:space="preserve">27. </w:t>
            </w:r>
            <w:proofErr w:type="spellStart"/>
            <w:r w:rsidRPr="00855B10">
              <w:rPr>
                <w:rFonts w:ascii="Arial" w:hAnsi="Arial" w:cs="Arial"/>
                <w:color w:val="000000"/>
                <w:sz w:val="18"/>
                <w:szCs w:val="18"/>
              </w:rPr>
              <w:t>NR_pos_enh</w:t>
            </w:r>
            <w:proofErr w:type="spellEnd"/>
          </w:p>
        </w:tc>
        <w:tc>
          <w:tcPr>
            <w:tcW w:w="0" w:type="auto"/>
            <w:shd w:val="clear" w:color="auto" w:fill="auto"/>
          </w:tcPr>
          <w:p w14:paraId="1656367A"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rPr>
              <w:t>27-19a</w:t>
            </w:r>
          </w:p>
        </w:tc>
        <w:tc>
          <w:tcPr>
            <w:tcW w:w="0" w:type="auto"/>
            <w:shd w:val="clear" w:color="auto" w:fill="auto"/>
          </w:tcPr>
          <w:p w14:paraId="0474A1BE"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Spatial relation for positioning SRS in RRC_INACTIVE state – location server</w:t>
            </w:r>
          </w:p>
        </w:tc>
        <w:tc>
          <w:tcPr>
            <w:tcW w:w="0" w:type="auto"/>
            <w:shd w:val="clear" w:color="auto" w:fill="auto"/>
          </w:tcPr>
          <w:p w14:paraId="096DAB14" w14:textId="77777777" w:rsidR="00BC1FFA" w:rsidRPr="00855B10" w:rsidRDefault="00BC1FFA" w:rsidP="00BC1FFA">
            <w:pPr>
              <w:keepNext/>
              <w:keepLines/>
              <w:rPr>
                <w:rFonts w:cs="Arial"/>
                <w:i/>
                <w:iCs/>
                <w:color w:val="000000"/>
                <w:sz w:val="18"/>
                <w:szCs w:val="18"/>
              </w:rPr>
            </w:pPr>
            <w:r w:rsidRPr="00855B10">
              <w:rPr>
                <w:rFonts w:cs="Arial"/>
                <w:color w:val="000000"/>
                <w:sz w:val="18"/>
                <w:szCs w:val="18"/>
                <w:lang w:eastAsia="zh-CN"/>
              </w:rPr>
              <w:t xml:space="preserve">Same as </w:t>
            </w:r>
            <w:r w:rsidRPr="00855B10">
              <w:rPr>
                <w:rFonts w:cs="Arial"/>
                <w:i/>
                <w:iCs/>
                <w:color w:val="000000"/>
                <w:sz w:val="18"/>
                <w:szCs w:val="18"/>
              </w:rPr>
              <w:t>LPP</w:t>
            </w:r>
          </w:p>
          <w:p w14:paraId="4F48C275" w14:textId="77777777" w:rsidR="00BC1FFA" w:rsidRPr="00855B10" w:rsidRDefault="00BC1FFA" w:rsidP="00BC1FFA">
            <w:pPr>
              <w:keepNext/>
              <w:keepLines/>
              <w:rPr>
                <w:rFonts w:cs="Arial"/>
                <w:i/>
                <w:iCs/>
                <w:color w:val="000000"/>
                <w:sz w:val="18"/>
                <w:szCs w:val="18"/>
              </w:rPr>
            </w:pPr>
            <w:r w:rsidRPr="00855B10">
              <w:rPr>
                <w:rFonts w:cs="Arial"/>
                <w:i/>
                <w:iCs/>
                <w:color w:val="000000"/>
                <w:sz w:val="18"/>
                <w:szCs w:val="18"/>
              </w:rPr>
              <w:t>SpatialRelationsSRS-Pos-r16</w:t>
            </w:r>
          </w:p>
          <w:p w14:paraId="3558D214" w14:textId="77777777" w:rsidR="00BC1FFA" w:rsidRPr="004C3279" w:rsidRDefault="00BC1FFA" w:rsidP="00BC1FFA">
            <w:pPr>
              <w:pStyle w:val="maintext"/>
              <w:ind w:firstLineChars="0" w:firstLine="0"/>
              <w:jc w:val="left"/>
              <w:rPr>
                <w:rFonts w:ascii="Arial" w:hAnsi="Arial" w:cs="Arial"/>
                <w:color w:val="000000"/>
                <w:sz w:val="18"/>
                <w:szCs w:val="18"/>
              </w:rPr>
            </w:pPr>
          </w:p>
        </w:tc>
        <w:tc>
          <w:tcPr>
            <w:tcW w:w="0" w:type="auto"/>
            <w:shd w:val="clear" w:color="auto" w:fill="auto"/>
          </w:tcPr>
          <w:p w14:paraId="2B801F5C"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eastAsia="SimSun" w:hAnsi="Arial" w:cs="Arial"/>
                <w:color w:val="000000"/>
                <w:sz w:val="18"/>
                <w:szCs w:val="18"/>
                <w:lang w:eastAsia="zh-CN"/>
              </w:rPr>
              <w:t>27-15</w:t>
            </w:r>
          </w:p>
        </w:tc>
        <w:tc>
          <w:tcPr>
            <w:tcW w:w="0" w:type="auto"/>
            <w:shd w:val="clear" w:color="auto" w:fill="auto"/>
          </w:tcPr>
          <w:p w14:paraId="6D3FDAF2"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No</w:t>
            </w:r>
          </w:p>
        </w:tc>
        <w:tc>
          <w:tcPr>
            <w:tcW w:w="0" w:type="auto"/>
            <w:shd w:val="clear" w:color="auto" w:fill="auto"/>
          </w:tcPr>
          <w:p w14:paraId="45BF5D8A" w14:textId="77777777" w:rsidR="00BC1FFA" w:rsidRPr="004C3279" w:rsidRDefault="00BC1FFA" w:rsidP="00BC1FFA">
            <w:pPr>
              <w:pStyle w:val="maintext"/>
              <w:ind w:firstLineChars="0" w:firstLine="0"/>
              <w:jc w:val="left"/>
              <w:rPr>
                <w:rFonts w:ascii="Arial" w:hAnsi="Arial" w:cs="Arial"/>
                <w:color w:val="000000"/>
                <w:sz w:val="18"/>
                <w:szCs w:val="18"/>
              </w:rPr>
            </w:pPr>
          </w:p>
        </w:tc>
        <w:tc>
          <w:tcPr>
            <w:tcW w:w="0" w:type="auto"/>
            <w:shd w:val="clear" w:color="auto" w:fill="auto"/>
          </w:tcPr>
          <w:p w14:paraId="59745910"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Spatial relation for positioning SRS in RRC_INACTIVE state is not supported (location server)</w:t>
            </w:r>
          </w:p>
        </w:tc>
        <w:tc>
          <w:tcPr>
            <w:tcW w:w="0" w:type="auto"/>
            <w:shd w:val="clear" w:color="auto" w:fill="auto"/>
          </w:tcPr>
          <w:p w14:paraId="5F89A429"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Per band</w:t>
            </w:r>
          </w:p>
        </w:tc>
        <w:tc>
          <w:tcPr>
            <w:tcW w:w="0" w:type="auto"/>
            <w:shd w:val="clear" w:color="auto" w:fill="auto"/>
          </w:tcPr>
          <w:p w14:paraId="3E6BA192"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n/a</w:t>
            </w:r>
          </w:p>
        </w:tc>
        <w:tc>
          <w:tcPr>
            <w:tcW w:w="0" w:type="auto"/>
            <w:shd w:val="clear" w:color="auto" w:fill="auto"/>
          </w:tcPr>
          <w:p w14:paraId="42222E5D"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n/a</w:t>
            </w:r>
          </w:p>
        </w:tc>
        <w:tc>
          <w:tcPr>
            <w:tcW w:w="0" w:type="auto"/>
            <w:shd w:val="clear" w:color="auto" w:fill="auto"/>
          </w:tcPr>
          <w:p w14:paraId="345974D6"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n/a</w:t>
            </w:r>
          </w:p>
        </w:tc>
        <w:tc>
          <w:tcPr>
            <w:tcW w:w="0" w:type="auto"/>
            <w:shd w:val="clear" w:color="auto" w:fill="auto"/>
          </w:tcPr>
          <w:p w14:paraId="66E4016B" w14:textId="77777777" w:rsidR="00BC1FFA" w:rsidRPr="00855B10" w:rsidRDefault="00BC1FFA" w:rsidP="00BC1FFA">
            <w:pPr>
              <w:pStyle w:val="TAL"/>
              <w:rPr>
                <w:rFonts w:cs="Arial"/>
                <w:color w:val="000000"/>
                <w:szCs w:val="18"/>
                <w:lang w:eastAsia="zh-CN"/>
              </w:rPr>
            </w:pPr>
            <w:r w:rsidRPr="00855B10">
              <w:rPr>
                <w:rFonts w:cs="Arial"/>
                <w:color w:val="000000"/>
                <w:szCs w:val="18"/>
                <w:lang w:eastAsia="zh-CN"/>
              </w:rPr>
              <w:t>Need for location server to know if the feature is supported.</w:t>
            </w:r>
          </w:p>
          <w:p w14:paraId="5417513E" w14:textId="77777777" w:rsidR="00BC1FFA" w:rsidRPr="00855B10" w:rsidRDefault="00BC1FFA" w:rsidP="00BC1FFA">
            <w:pPr>
              <w:pStyle w:val="TAL"/>
              <w:rPr>
                <w:rFonts w:cs="Arial"/>
                <w:color w:val="000000"/>
                <w:szCs w:val="18"/>
                <w:lang w:eastAsia="zh-CN"/>
              </w:rPr>
            </w:pPr>
          </w:p>
          <w:p w14:paraId="1D949C87"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Support of spatial relation in RRC_INACTIVE state does not imply that LMF is aware of or controlling UE RRC state</w:t>
            </w:r>
          </w:p>
        </w:tc>
        <w:tc>
          <w:tcPr>
            <w:tcW w:w="0" w:type="auto"/>
            <w:shd w:val="clear" w:color="auto" w:fill="auto"/>
          </w:tcPr>
          <w:p w14:paraId="6945BB2F"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zh-CN"/>
              </w:rPr>
              <w:t>Optional with capability signalling</w:t>
            </w:r>
          </w:p>
        </w:tc>
      </w:tr>
    </w:tbl>
    <w:p w14:paraId="12B668A2" w14:textId="77777777" w:rsidR="00CE4DCD" w:rsidRPr="00434D06" w:rsidRDefault="00CE4DCD" w:rsidP="00CE4DCD">
      <w:pPr>
        <w:pStyle w:val="maintext"/>
        <w:ind w:firstLineChars="90" w:firstLine="180"/>
        <w:rPr>
          <w:rFonts w:ascii="Calibri" w:hAnsi="Calibri" w:cs="Arial"/>
          <w:color w:val="000000"/>
        </w:rPr>
      </w:pPr>
    </w:p>
    <w:p w14:paraId="7AD8C09A" w14:textId="77777777" w:rsidR="00CE4DCD" w:rsidRPr="00434D06" w:rsidRDefault="00CE4DCD" w:rsidP="00CE4D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CE4DCD" w:rsidRPr="00434D06" w14:paraId="639E5272"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6861C529"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09D5A16C" w14:textId="77777777" w:rsidR="00CE4DCD" w:rsidRPr="00434D06" w:rsidRDefault="00CE4DCD"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CE4DCD" w:rsidRPr="00434D06" w14:paraId="092649EB" w14:textId="77777777" w:rsidTr="00CE4DCD">
        <w:tc>
          <w:tcPr>
            <w:tcW w:w="1818" w:type="dxa"/>
            <w:tcBorders>
              <w:top w:val="single" w:sz="4" w:space="0" w:color="auto"/>
              <w:left w:val="single" w:sz="4" w:space="0" w:color="auto"/>
              <w:bottom w:val="single" w:sz="4" w:space="0" w:color="auto"/>
              <w:right w:val="single" w:sz="4" w:space="0" w:color="auto"/>
            </w:tcBorders>
          </w:tcPr>
          <w:p w14:paraId="4BCDD1AE" w14:textId="77777777" w:rsidR="00CE4DCD" w:rsidRPr="00434D06" w:rsidRDefault="00CE4DCD" w:rsidP="00CE4DCD">
            <w:pPr>
              <w:jc w:val="left"/>
              <w:rPr>
                <w:rFonts w:ascii="Calibri" w:hAnsi="Calibri" w:cs="Calibri"/>
                <w:color w:val="000000"/>
              </w:rPr>
            </w:pPr>
            <w:r>
              <w:rPr>
                <w:rFonts w:ascii="Calibri" w:hAnsi="Calibri" w:cs="Calibri"/>
                <w:color w:val="000000"/>
              </w:rPr>
              <w:t xml:space="preserve">Huawei/HiSilicon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1F1DA20" w14:textId="77777777" w:rsidR="00CE4DCD" w:rsidRDefault="00CE4DCD" w:rsidP="00CE4DCD">
            <w:pPr>
              <w:rPr>
                <w:rFonts w:ascii="Times New Roman" w:hAnsi="Times New Roman"/>
                <w:lang w:eastAsia="zh-CN"/>
              </w:rPr>
            </w:pPr>
            <w:r>
              <w:rPr>
                <w:lang w:eastAsia="zh-CN"/>
              </w:rPr>
              <w:t xml:space="preserve">For FG 27-19 and FG 27-19a on the spatial relation for SRS transmission in RRC_INACTIVE, we noticed that SRS spatial relation is only applicable to FR2 bands, </w:t>
            </w:r>
            <w:proofErr w:type="gramStart"/>
            <w:r>
              <w:rPr>
                <w:lang w:eastAsia="zh-CN"/>
              </w:rPr>
              <w:t>similar to</w:t>
            </w:r>
            <w:proofErr w:type="gramEnd"/>
            <w:r>
              <w:rPr>
                <w:lang w:eastAsia="zh-CN"/>
              </w:rPr>
              <w:t xml:space="preserve"> Rel-16 and FG 27-9.</w:t>
            </w:r>
          </w:p>
          <w:p w14:paraId="2649D644" w14:textId="77777777" w:rsidR="00CE4DCD" w:rsidRDefault="00CE4DCD" w:rsidP="00CE4DCD">
            <w:pPr>
              <w:rPr>
                <w:lang w:eastAsia="zh-CN"/>
              </w:rPr>
            </w:pPr>
            <w:r>
              <w:rPr>
                <w:lang w:eastAsia="zh-CN"/>
              </w:rPr>
              <w:t>Therefore, we believe that it should be clarified below.</w:t>
            </w:r>
          </w:p>
          <w:p w14:paraId="79ADC3F8" w14:textId="77777777" w:rsidR="00CE4DCD" w:rsidRDefault="00CE4DCD" w:rsidP="00CE4DCD">
            <w:pPr>
              <w:rPr>
                <w:lang w:eastAsia="zh-CN"/>
              </w:rPr>
            </w:pPr>
            <w:r>
              <w:rPr>
                <w:b/>
                <w:i/>
                <w:lang w:eastAsia="zh-CN"/>
              </w:rPr>
              <w:t>Proposal 7-2: Add FR2-only to the “Need of FR1/FR2 differentiation” column of FG 27-19 and FG 27-19a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9475"/>
              <w:gridCol w:w="2569"/>
              <w:gridCol w:w="2525"/>
              <w:gridCol w:w="4606"/>
            </w:tblGrid>
            <w:tr w:rsidR="00CE4DCD" w14:paraId="65F7D0AA" w14:textId="77777777" w:rsidTr="004C3279">
              <w:trPr>
                <w:trHeight w:val="20"/>
              </w:trPr>
              <w:tc>
                <w:tcPr>
                  <w:tcW w:w="0" w:type="auto"/>
                  <w:tcBorders>
                    <w:top w:val="single" w:sz="4" w:space="0" w:color="auto"/>
                    <w:left w:val="single" w:sz="4" w:space="0" w:color="auto"/>
                    <w:bottom w:val="single" w:sz="4" w:space="0" w:color="auto"/>
                    <w:right w:val="single" w:sz="4" w:space="0" w:color="auto"/>
                  </w:tcBorders>
                  <w:hideMark/>
                </w:tcPr>
                <w:p w14:paraId="1A43F60F" w14:textId="77777777" w:rsidR="00CE4DCD" w:rsidRDefault="00CE4DCD" w:rsidP="00CE4DCD">
                  <w:pPr>
                    <w:keepNext/>
                    <w:keepLines/>
                    <w:spacing w:after="0"/>
                    <w:jc w:val="left"/>
                    <w:rPr>
                      <w:rFonts w:eastAsia="MS Mincho" w:cs="Arial"/>
                      <w:b/>
                      <w:color w:val="000000"/>
                      <w:sz w:val="18"/>
                      <w:szCs w:val="18"/>
                      <w:lang w:val="en-GB" w:eastAsia="ja-JP"/>
                    </w:rPr>
                  </w:pPr>
                  <w:r>
                    <w:rPr>
                      <w:rFonts w:eastAsia="MS Mincho" w:cs="Arial"/>
                      <w:b/>
                      <w:color w:val="000000"/>
                      <w:sz w:val="18"/>
                      <w:szCs w:val="18"/>
                      <w:lang w:val="en-GB" w:eastAsia="ja-JP"/>
                    </w:rPr>
                    <w:t>Features</w:t>
                  </w:r>
                </w:p>
              </w:tc>
              <w:tc>
                <w:tcPr>
                  <w:tcW w:w="0" w:type="auto"/>
                  <w:tcBorders>
                    <w:top w:val="single" w:sz="4" w:space="0" w:color="auto"/>
                    <w:left w:val="single" w:sz="4" w:space="0" w:color="auto"/>
                    <w:bottom w:val="single" w:sz="4" w:space="0" w:color="auto"/>
                    <w:right w:val="single" w:sz="4" w:space="0" w:color="auto"/>
                  </w:tcBorders>
                  <w:hideMark/>
                </w:tcPr>
                <w:p w14:paraId="3C4365C1" w14:textId="77777777" w:rsidR="00CE4DCD" w:rsidRDefault="00CE4DCD" w:rsidP="00CE4DCD">
                  <w:pPr>
                    <w:keepNext/>
                    <w:keepLines/>
                    <w:spacing w:after="0"/>
                    <w:jc w:val="left"/>
                    <w:rPr>
                      <w:rFonts w:eastAsia="SimSun" w:cs="Arial"/>
                      <w:b/>
                      <w:color w:val="000000"/>
                      <w:sz w:val="18"/>
                      <w:szCs w:val="18"/>
                      <w:lang w:val="en-GB" w:eastAsia="ja-JP"/>
                    </w:rPr>
                  </w:pPr>
                  <w:r>
                    <w:rPr>
                      <w:rFonts w:cs="Arial"/>
                      <w:b/>
                      <w:color w:val="000000"/>
                      <w:sz w:val="18"/>
                      <w:szCs w:val="18"/>
                      <w:lang w:val="en-GB" w:eastAsia="ja-JP"/>
                    </w:rPr>
                    <w:t>Type</w:t>
                  </w:r>
                </w:p>
                <w:p w14:paraId="00A381D2" w14:textId="77777777" w:rsidR="00CE4DCD" w:rsidRDefault="00CE4DCD" w:rsidP="00CE4DCD">
                  <w:pPr>
                    <w:keepNext/>
                    <w:keepLines/>
                    <w:spacing w:after="0"/>
                    <w:jc w:val="left"/>
                    <w:rPr>
                      <w:rFonts w:cs="Arial"/>
                      <w:b/>
                      <w:color w:val="000000"/>
                      <w:sz w:val="18"/>
                      <w:szCs w:val="18"/>
                      <w:lang w:val="en-GB" w:eastAsia="ja-JP"/>
                    </w:rPr>
                  </w:pPr>
                  <w:r>
                    <w:rPr>
                      <w:rFonts w:cs="Arial"/>
                      <w:b/>
                      <w:color w:val="000000"/>
                      <w:sz w:val="18"/>
                      <w:szCs w:val="18"/>
                      <w:lang w:val="en-GB"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1BB80D90" w14:textId="77777777" w:rsidR="00CE4DCD" w:rsidRDefault="00CE4DCD" w:rsidP="00CE4DCD">
                  <w:pPr>
                    <w:keepNext/>
                    <w:keepLines/>
                    <w:overflowPunct w:val="0"/>
                    <w:spacing w:after="0"/>
                    <w:jc w:val="center"/>
                    <w:rPr>
                      <w:rFonts w:cs="Arial"/>
                      <w:b/>
                      <w:color w:val="000000"/>
                      <w:sz w:val="18"/>
                      <w:szCs w:val="18"/>
                      <w:lang w:val="en-GB" w:eastAsia="ja-JP"/>
                    </w:rPr>
                  </w:pPr>
                  <w:r>
                    <w:rPr>
                      <w:rFonts w:cs="Arial"/>
                      <w:b/>
                      <w:color w:val="000000"/>
                      <w:sz w:val="18"/>
                      <w:szCs w:val="18"/>
                      <w:lang w:val="en-GB"/>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7EED1099" w14:textId="77777777" w:rsidR="00CE4DCD" w:rsidRDefault="00CE4DCD" w:rsidP="00CE4DCD">
                  <w:pPr>
                    <w:keepNext/>
                    <w:keepLines/>
                    <w:overflowPunct w:val="0"/>
                    <w:spacing w:after="0"/>
                    <w:jc w:val="center"/>
                    <w:rPr>
                      <w:rFonts w:cs="Arial"/>
                      <w:b/>
                      <w:color w:val="000000"/>
                      <w:sz w:val="18"/>
                      <w:szCs w:val="18"/>
                      <w:lang w:val="en-GB"/>
                    </w:rPr>
                  </w:pPr>
                  <w:r>
                    <w:rPr>
                      <w:rFonts w:cs="Arial"/>
                      <w:b/>
                      <w:color w:val="000000"/>
                      <w:sz w:val="18"/>
                      <w:szCs w:val="18"/>
                      <w:lang w:val="en-GB"/>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67A2A744" w14:textId="77777777" w:rsidR="00CE4DCD" w:rsidRDefault="00CE4DCD" w:rsidP="00CE4DCD">
                  <w:pPr>
                    <w:keepNext/>
                    <w:keepLines/>
                    <w:overflowPunct w:val="0"/>
                    <w:spacing w:after="0"/>
                    <w:jc w:val="center"/>
                    <w:rPr>
                      <w:rFonts w:cs="Arial"/>
                      <w:b/>
                      <w:color w:val="000000"/>
                      <w:sz w:val="18"/>
                      <w:szCs w:val="18"/>
                      <w:lang w:val="en-GB"/>
                    </w:rPr>
                  </w:pPr>
                  <w:r>
                    <w:rPr>
                      <w:rFonts w:cs="Arial"/>
                      <w:b/>
                      <w:color w:val="000000"/>
                      <w:sz w:val="18"/>
                      <w:szCs w:val="18"/>
                      <w:lang w:val="en-GB"/>
                    </w:rPr>
                    <w:t>Capability interpretation for mixture of FDD/TDD and/or FR1/FR2</w:t>
                  </w:r>
                </w:p>
              </w:tc>
            </w:tr>
            <w:tr w:rsidR="00CE4DCD" w14:paraId="5B935457" w14:textId="77777777" w:rsidTr="004C3279">
              <w:trPr>
                <w:trHeight w:val="224"/>
              </w:trPr>
              <w:tc>
                <w:tcPr>
                  <w:tcW w:w="0" w:type="auto"/>
                  <w:tcBorders>
                    <w:top w:val="single" w:sz="4" w:space="0" w:color="auto"/>
                    <w:left w:val="single" w:sz="4" w:space="0" w:color="auto"/>
                    <w:bottom w:val="single" w:sz="4" w:space="0" w:color="auto"/>
                    <w:right w:val="single" w:sz="4" w:space="0" w:color="auto"/>
                  </w:tcBorders>
                  <w:hideMark/>
                </w:tcPr>
                <w:p w14:paraId="6F0CF859" w14:textId="77777777" w:rsidR="00CE4DCD" w:rsidRDefault="00CE4DCD" w:rsidP="00CE4DCD">
                  <w:pPr>
                    <w:keepNext/>
                    <w:keepLines/>
                    <w:spacing w:after="0"/>
                    <w:jc w:val="left"/>
                    <w:rPr>
                      <w:rFonts w:eastAsia="SimSun" w:cs="Arial"/>
                      <w:color w:val="000000"/>
                      <w:sz w:val="18"/>
                      <w:szCs w:val="18"/>
                      <w:lang w:val="en-GB" w:eastAsia="zh-CN"/>
                    </w:rPr>
                  </w:pPr>
                  <w:r>
                    <w:rPr>
                      <w:rFonts w:cs="Arial"/>
                      <w:color w:val="000000"/>
                      <w:sz w:val="18"/>
                      <w:szCs w:val="18"/>
                      <w:lang w:val="en-GB" w:eastAsia="zh-CN"/>
                    </w:rPr>
                    <w:t>FG 27-19</w:t>
                  </w:r>
                </w:p>
              </w:tc>
              <w:tc>
                <w:tcPr>
                  <w:tcW w:w="0" w:type="auto"/>
                  <w:tcBorders>
                    <w:top w:val="single" w:sz="4" w:space="0" w:color="auto"/>
                    <w:left w:val="single" w:sz="4" w:space="0" w:color="auto"/>
                    <w:bottom w:val="single" w:sz="4" w:space="0" w:color="auto"/>
                    <w:right w:val="single" w:sz="4" w:space="0" w:color="auto"/>
                  </w:tcBorders>
                  <w:hideMark/>
                </w:tcPr>
                <w:p w14:paraId="5FA0726E" w14:textId="77777777" w:rsidR="00CE4DCD" w:rsidRDefault="00CE4DCD" w:rsidP="00CE4DCD">
                  <w:pPr>
                    <w:keepNext/>
                    <w:keepLines/>
                    <w:spacing w:after="0"/>
                    <w:jc w:val="left"/>
                    <w:rPr>
                      <w:rFonts w:cs="Arial"/>
                      <w:color w:val="000000"/>
                      <w:sz w:val="18"/>
                      <w:szCs w:val="18"/>
                      <w:lang w:val="en-GB" w:eastAsia="zh-CN"/>
                    </w:rPr>
                  </w:pPr>
                  <w:r>
                    <w:rPr>
                      <w:rFonts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2952C8CB"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67EDDDA0"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n/a</w:t>
                  </w:r>
                </w:p>
                <w:p w14:paraId="2B5C20B6" w14:textId="77777777" w:rsidR="00CE4DCD" w:rsidRPr="00CE4DCD" w:rsidRDefault="00CE4DCD" w:rsidP="00CE4DCD">
                  <w:pPr>
                    <w:keepNext/>
                    <w:keepLines/>
                    <w:spacing w:after="0"/>
                    <w:jc w:val="left"/>
                    <w:rPr>
                      <w:rFonts w:cs="Arial"/>
                      <w:color w:val="000000"/>
                      <w:sz w:val="18"/>
                      <w:szCs w:val="18"/>
                      <w:lang w:val="en-GB" w:eastAsia="zh-CN"/>
                    </w:rPr>
                  </w:pPr>
                  <w:r w:rsidRPr="00CE4DCD">
                    <w:rPr>
                      <w:rFonts w:cs="Arial"/>
                      <w:color w:val="FF0000"/>
                      <w:sz w:val="18"/>
                      <w:szCs w:val="18"/>
                      <w:lang w:val="en-GB" w:eastAsia="zh-CN"/>
                    </w:rPr>
                    <w:t>FR2 only</w:t>
                  </w:r>
                </w:p>
              </w:tc>
              <w:tc>
                <w:tcPr>
                  <w:tcW w:w="0" w:type="auto"/>
                  <w:tcBorders>
                    <w:top w:val="single" w:sz="4" w:space="0" w:color="auto"/>
                    <w:left w:val="single" w:sz="4" w:space="0" w:color="auto"/>
                    <w:bottom w:val="single" w:sz="4" w:space="0" w:color="auto"/>
                    <w:right w:val="single" w:sz="4" w:space="0" w:color="auto"/>
                  </w:tcBorders>
                  <w:hideMark/>
                </w:tcPr>
                <w:p w14:paraId="085FBAF1" w14:textId="77777777" w:rsidR="00CE4DCD" w:rsidRDefault="00CE4DCD" w:rsidP="00CE4DCD">
                  <w:pPr>
                    <w:keepNext/>
                    <w:keepLines/>
                    <w:spacing w:after="0"/>
                    <w:jc w:val="left"/>
                    <w:rPr>
                      <w:rFonts w:eastAsia="SimSun" w:cs="Arial"/>
                      <w:color w:val="000000"/>
                      <w:sz w:val="18"/>
                      <w:szCs w:val="18"/>
                      <w:lang w:val="en-GB" w:eastAsia="ja-JP"/>
                    </w:rPr>
                  </w:pPr>
                  <w:r>
                    <w:rPr>
                      <w:rFonts w:cs="Arial"/>
                      <w:color w:val="000000"/>
                      <w:sz w:val="18"/>
                      <w:szCs w:val="18"/>
                      <w:lang w:val="en-GB" w:eastAsia="ja-JP"/>
                    </w:rPr>
                    <w:t>n/a</w:t>
                  </w:r>
                </w:p>
              </w:tc>
            </w:tr>
            <w:tr w:rsidR="00CE4DCD" w14:paraId="0316110E" w14:textId="77777777" w:rsidTr="004C3279">
              <w:trPr>
                <w:trHeight w:val="224"/>
              </w:trPr>
              <w:tc>
                <w:tcPr>
                  <w:tcW w:w="0" w:type="auto"/>
                  <w:tcBorders>
                    <w:top w:val="single" w:sz="4" w:space="0" w:color="auto"/>
                    <w:left w:val="single" w:sz="4" w:space="0" w:color="auto"/>
                    <w:bottom w:val="single" w:sz="4" w:space="0" w:color="auto"/>
                    <w:right w:val="single" w:sz="4" w:space="0" w:color="auto"/>
                  </w:tcBorders>
                  <w:hideMark/>
                </w:tcPr>
                <w:p w14:paraId="3E176E90" w14:textId="77777777" w:rsidR="00CE4DCD" w:rsidRDefault="00CE4DCD" w:rsidP="00CE4DCD">
                  <w:pPr>
                    <w:keepNext/>
                    <w:keepLines/>
                    <w:spacing w:after="0"/>
                    <w:jc w:val="left"/>
                    <w:rPr>
                      <w:rFonts w:cs="Arial"/>
                      <w:color w:val="000000"/>
                      <w:sz w:val="18"/>
                      <w:szCs w:val="18"/>
                      <w:lang w:val="en-GB" w:eastAsia="zh-CN"/>
                    </w:rPr>
                  </w:pPr>
                  <w:r>
                    <w:rPr>
                      <w:rFonts w:cs="Arial"/>
                      <w:color w:val="000000"/>
                      <w:sz w:val="18"/>
                      <w:szCs w:val="18"/>
                      <w:lang w:val="en-GB" w:eastAsia="zh-CN"/>
                    </w:rPr>
                    <w:t>FG 27-19a</w:t>
                  </w:r>
                </w:p>
              </w:tc>
              <w:tc>
                <w:tcPr>
                  <w:tcW w:w="0" w:type="auto"/>
                  <w:tcBorders>
                    <w:top w:val="single" w:sz="4" w:space="0" w:color="auto"/>
                    <w:left w:val="single" w:sz="4" w:space="0" w:color="auto"/>
                    <w:bottom w:val="single" w:sz="4" w:space="0" w:color="auto"/>
                    <w:right w:val="single" w:sz="4" w:space="0" w:color="auto"/>
                  </w:tcBorders>
                  <w:hideMark/>
                </w:tcPr>
                <w:p w14:paraId="23F965CD" w14:textId="77777777" w:rsidR="00CE4DCD" w:rsidRDefault="00CE4DCD" w:rsidP="00CE4DCD">
                  <w:pPr>
                    <w:keepNext/>
                    <w:keepLines/>
                    <w:spacing w:after="0"/>
                    <w:jc w:val="left"/>
                    <w:rPr>
                      <w:rFonts w:cs="Arial"/>
                      <w:color w:val="000000"/>
                      <w:sz w:val="18"/>
                      <w:szCs w:val="18"/>
                      <w:lang w:val="en-GB" w:eastAsia="zh-CN"/>
                    </w:rPr>
                  </w:pPr>
                  <w:r>
                    <w:rPr>
                      <w:rFonts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31C33AFF"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29BB1417"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n/a</w:t>
                  </w:r>
                </w:p>
                <w:p w14:paraId="08FE8CD4" w14:textId="77777777" w:rsidR="00CE4DCD" w:rsidRDefault="00CE4DCD" w:rsidP="00CE4DCD">
                  <w:pPr>
                    <w:keepNext/>
                    <w:keepLines/>
                    <w:spacing w:after="0"/>
                    <w:jc w:val="left"/>
                    <w:rPr>
                      <w:rFonts w:cs="Arial"/>
                      <w:color w:val="000000"/>
                      <w:sz w:val="18"/>
                      <w:szCs w:val="18"/>
                      <w:lang w:val="en-GB" w:eastAsia="ja-JP"/>
                    </w:rPr>
                  </w:pPr>
                  <w:r w:rsidRPr="00CE4DCD">
                    <w:rPr>
                      <w:rFonts w:cs="Arial"/>
                      <w:color w:val="FF0000"/>
                      <w:sz w:val="18"/>
                      <w:szCs w:val="18"/>
                      <w:lang w:val="en-GB" w:eastAsia="zh-CN"/>
                    </w:rPr>
                    <w:t>FR2 only</w:t>
                  </w:r>
                </w:p>
              </w:tc>
              <w:tc>
                <w:tcPr>
                  <w:tcW w:w="0" w:type="auto"/>
                  <w:tcBorders>
                    <w:top w:val="single" w:sz="4" w:space="0" w:color="auto"/>
                    <w:left w:val="single" w:sz="4" w:space="0" w:color="auto"/>
                    <w:bottom w:val="single" w:sz="4" w:space="0" w:color="auto"/>
                    <w:right w:val="single" w:sz="4" w:space="0" w:color="auto"/>
                  </w:tcBorders>
                  <w:hideMark/>
                </w:tcPr>
                <w:p w14:paraId="286D45A8" w14:textId="77777777" w:rsidR="00CE4DCD" w:rsidRDefault="00CE4DCD" w:rsidP="00CE4DCD">
                  <w:pPr>
                    <w:keepNext/>
                    <w:keepLines/>
                    <w:spacing w:after="0"/>
                    <w:jc w:val="left"/>
                    <w:rPr>
                      <w:rFonts w:cs="Arial"/>
                      <w:color w:val="000000"/>
                      <w:sz w:val="18"/>
                      <w:szCs w:val="18"/>
                      <w:lang w:val="en-GB" w:eastAsia="ja-JP"/>
                    </w:rPr>
                  </w:pPr>
                  <w:r>
                    <w:rPr>
                      <w:rFonts w:cs="Arial"/>
                      <w:color w:val="000000"/>
                      <w:sz w:val="18"/>
                      <w:szCs w:val="18"/>
                      <w:lang w:val="en-GB" w:eastAsia="ja-JP"/>
                    </w:rPr>
                    <w:t>n/a</w:t>
                  </w:r>
                </w:p>
              </w:tc>
            </w:tr>
          </w:tbl>
          <w:p w14:paraId="00990375" w14:textId="77777777" w:rsidR="00CE4DCD" w:rsidRPr="00434D06" w:rsidRDefault="00CE4DCD" w:rsidP="00EA68F4">
            <w:pPr>
              <w:spacing w:beforeLines="50" w:before="120"/>
              <w:jc w:val="left"/>
              <w:rPr>
                <w:rFonts w:ascii="Calibri" w:hAnsi="Calibri" w:cs="Calibri"/>
                <w:color w:val="000000"/>
              </w:rPr>
            </w:pPr>
          </w:p>
        </w:tc>
      </w:tr>
    </w:tbl>
    <w:p w14:paraId="1CEE7F81" w14:textId="77777777" w:rsidR="00275B7A" w:rsidRDefault="00275B7A" w:rsidP="00275B7A">
      <w:pPr>
        <w:pStyle w:val="maintext"/>
        <w:ind w:firstLineChars="90" w:firstLine="180"/>
        <w:rPr>
          <w:rFonts w:ascii="Calibri" w:eastAsia="SimSun" w:hAnsi="Calibri" w:cs="Calibri"/>
          <w:lang w:eastAsia="zh-CN"/>
        </w:rPr>
      </w:pPr>
    </w:p>
    <w:p w14:paraId="049E34FD" w14:textId="77777777" w:rsidR="00275B7A" w:rsidRPr="00275B7A" w:rsidRDefault="00275B7A" w:rsidP="001C2B83">
      <w:pPr>
        <w:pStyle w:val="Heading2"/>
        <w:numPr>
          <w:ilvl w:val="1"/>
          <w:numId w:val="9"/>
        </w:numPr>
        <w:rPr>
          <w:color w:val="000000"/>
        </w:rPr>
      </w:pPr>
      <w:r w:rsidRPr="00275B7A">
        <w:rPr>
          <w:color w:val="000000"/>
        </w:rPr>
        <w:t>NR_DL1024QAM_FR1</w:t>
      </w:r>
    </w:p>
    <w:p w14:paraId="446391A5" w14:textId="77777777" w:rsidR="00275B7A" w:rsidRDefault="00275B7A" w:rsidP="00275B7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527"/>
        <w:gridCol w:w="1850"/>
        <w:gridCol w:w="6888"/>
        <w:gridCol w:w="527"/>
        <w:gridCol w:w="527"/>
        <w:gridCol w:w="517"/>
        <w:gridCol w:w="222"/>
        <w:gridCol w:w="638"/>
        <w:gridCol w:w="517"/>
        <w:gridCol w:w="1535"/>
        <w:gridCol w:w="517"/>
        <w:gridCol w:w="4010"/>
        <w:gridCol w:w="1898"/>
      </w:tblGrid>
      <w:tr w:rsidR="00BC1FFA" w:rsidRPr="004C3279" w14:paraId="17CD0B51" w14:textId="77777777" w:rsidTr="00CE4DCD">
        <w:tc>
          <w:tcPr>
            <w:tcW w:w="0" w:type="auto"/>
            <w:shd w:val="clear" w:color="auto" w:fill="auto"/>
          </w:tcPr>
          <w:p w14:paraId="3AD74893"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36. NR_DL1024QAM_FR1</w:t>
            </w:r>
          </w:p>
        </w:tc>
        <w:tc>
          <w:tcPr>
            <w:tcW w:w="0" w:type="auto"/>
            <w:shd w:val="clear" w:color="auto" w:fill="auto"/>
          </w:tcPr>
          <w:p w14:paraId="7007FCE0"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36-2</w:t>
            </w:r>
          </w:p>
        </w:tc>
        <w:tc>
          <w:tcPr>
            <w:tcW w:w="0" w:type="auto"/>
            <w:shd w:val="clear" w:color="auto" w:fill="auto"/>
          </w:tcPr>
          <w:p w14:paraId="7D7D1688" w14:textId="77777777" w:rsidR="00BC1FFA" w:rsidRPr="004C3279" w:rsidRDefault="00BC1FFA" w:rsidP="00BC1FFA">
            <w:pPr>
              <w:pStyle w:val="maintext"/>
              <w:ind w:firstLineChars="0" w:firstLine="0"/>
              <w:jc w:val="left"/>
              <w:rPr>
                <w:rFonts w:ascii="Arial" w:hAnsi="Arial" w:cs="Arial"/>
                <w:color w:val="000000"/>
                <w:sz w:val="18"/>
                <w:szCs w:val="18"/>
              </w:rPr>
            </w:pPr>
            <w:proofErr w:type="spellStart"/>
            <w:r w:rsidRPr="00855B10">
              <w:rPr>
                <w:rFonts w:ascii="Arial" w:hAnsi="Arial" w:cs="Arial"/>
                <w:color w:val="000000"/>
                <w:sz w:val="18"/>
                <w:szCs w:val="18"/>
                <w:lang w:eastAsia="ja-JP"/>
              </w:rPr>
              <w:t>scalingFactor</w:t>
            </w:r>
            <w:proofErr w:type="spellEnd"/>
            <w:r w:rsidRPr="00855B10">
              <w:rPr>
                <w:rFonts w:ascii="Arial" w:hAnsi="Arial" w:cs="Arial"/>
                <w:color w:val="000000"/>
                <w:sz w:val="18"/>
                <w:szCs w:val="18"/>
                <w:lang w:eastAsia="ja-JP"/>
              </w:rPr>
              <w:t xml:space="preserve"> for 1024QAM</w:t>
            </w:r>
          </w:p>
        </w:tc>
        <w:tc>
          <w:tcPr>
            <w:tcW w:w="0" w:type="auto"/>
            <w:shd w:val="clear" w:color="auto" w:fill="auto"/>
          </w:tcPr>
          <w:p w14:paraId="42D654AB"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Indicates the scaling factor to be applied to the band in the max data rate calculation as defined in 4.1.2 when support of 1024-QAM is signalled for the band</w:t>
            </w:r>
          </w:p>
        </w:tc>
        <w:tc>
          <w:tcPr>
            <w:tcW w:w="0" w:type="auto"/>
            <w:shd w:val="clear" w:color="auto" w:fill="auto"/>
          </w:tcPr>
          <w:p w14:paraId="337B084D"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36-1</w:t>
            </w:r>
          </w:p>
        </w:tc>
        <w:tc>
          <w:tcPr>
            <w:tcW w:w="0" w:type="auto"/>
            <w:shd w:val="clear" w:color="auto" w:fill="auto"/>
          </w:tcPr>
          <w:p w14:paraId="11FA4632"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Yes</w:t>
            </w:r>
          </w:p>
        </w:tc>
        <w:tc>
          <w:tcPr>
            <w:tcW w:w="0" w:type="auto"/>
            <w:shd w:val="clear" w:color="auto" w:fill="auto"/>
          </w:tcPr>
          <w:p w14:paraId="4963A5EF"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0EE19D64" w14:textId="77777777" w:rsidR="00BC1FFA" w:rsidRPr="004C3279" w:rsidRDefault="00BC1FFA" w:rsidP="00BC1FFA">
            <w:pPr>
              <w:pStyle w:val="maintext"/>
              <w:ind w:firstLineChars="0" w:firstLine="0"/>
              <w:jc w:val="left"/>
              <w:rPr>
                <w:rFonts w:ascii="Arial" w:hAnsi="Arial" w:cs="Arial"/>
                <w:color w:val="000000"/>
                <w:sz w:val="18"/>
                <w:szCs w:val="18"/>
              </w:rPr>
            </w:pPr>
          </w:p>
        </w:tc>
        <w:tc>
          <w:tcPr>
            <w:tcW w:w="0" w:type="auto"/>
            <w:shd w:val="clear" w:color="auto" w:fill="auto"/>
          </w:tcPr>
          <w:p w14:paraId="005FB776"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Per FS</w:t>
            </w:r>
          </w:p>
        </w:tc>
        <w:tc>
          <w:tcPr>
            <w:tcW w:w="0" w:type="auto"/>
            <w:shd w:val="clear" w:color="auto" w:fill="auto"/>
          </w:tcPr>
          <w:p w14:paraId="730DCAD5"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732B4A95"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Applicable only to FR1</w:t>
            </w:r>
          </w:p>
        </w:tc>
        <w:tc>
          <w:tcPr>
            <w:tcW w:w="0" w:type="auto"/>
            <w:shd w:val="clear" w:color="auto" w:fill="auto"/>
          </w:tcPr>
          <w:p w14:paraId="5ED9326F"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N/A</w:t>
            </w:r>
          </w:p>
        </w:tc>
        <w:tc>
          <w:tcPr>
            <w:tcW w:w="0" w:type="auto"/>
            <w:shd w:val="clear" w:color="auto" w:fill="auto"/>
          </w:tcPr>
          <w:p w14:paraId="4D70B35A" w14:textId="77777777" w:rsidR="00BC1FFA" w:rsidRPr="00855B10" w:rsidRDefault="00BC1FFA" w:rsidP="00BC1FFA">
            <w:pPr>
              <w:pStyle w:val="TAL"/>
              <w:rPr>
                <w:rFonts w:cs="Arial"/>
                <w:color w:val="000000"/>
                <w:szCs w:val="18"/>
              </w:rPr>
            </w:pPr>
            <w:r w:rsidRPr="00855B10">
              <w:rPr>
                <w:rFonts w:cs="Arial"/>
                <w:color w:val="000000"/>
                <w:szCs w:val="18"/>
              </w:rPr>
              <w:t xml:space="preserve">Candidate component values: </w:t>
            </w:r>
          </w:p>
          <w:p w14:paraId="779D542A" w14:textId="77777777" w:rsidR="00BC1FFA" w:rsidRPr="00855B10" w:rsidRDefault="00BC1FFA" w:rsidP="00BC1FFA">
            <w:pPr>
              <w:pStyle w:val="TAL"/>
              <w:rPr>
                <w:rFonts w:cs="Arial"/>
                <w:color w:val="000000"/>
                <w:szCs w:val="18"/>
              </w:rPr>
            </w:pPr>
            <w:r w:rsidRPr="00855B10">
              <w:rPr>
                <w:rFonts w:cs="Arial"/>
                <w:color w:val="000000"/>
                <w:szCs w:val="18"/>
              </w:rPr>
              <w:t>{0.4, 0.75, 0.8, 1.0}</w:t>
            </w:r>
          </w:p>
          <w:p w14:paraId="69B2D29B" w14:textId="77777777" w:rsidR="00BC1FFA" w:rsidRPr="00855B10" w:rsidRDefault="00BC1FFA" w:rsidP="00BC1FFA">
            <w:pPr>
              <w:pStyle w:val="TAL"/>
              <w:rPr>
                <w:rFonts w:cs="Arial"/>
                <w:color w:val="000000"/>
                <w:szCs w:val="18"/>
              </w:rPr>
            </w:pPr>
          </w:p>
          <w:p w14:paraId="0C466E30"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If absent, the scaling factor 1 is applied to the band in the max data rate calculation.</w:t>
            </w:r>
          </w:p>
        </w:tc>
        <w:tc>
          <w:tcPr>
            <w:tcW w:w="0" w:type="auto"/>
            <w:shd w:val="clear" w:color="auto" w:fill="auto"/>
          </w:tcPr>
          <w:p w14:paraId="04FDCDCE" w14:textId="77777777" w:rsidR="00BC1FFA" w:rsidRPr="004C3279" w:rsidRDefault="00BC1FFA" w:rsidP="00BC1FFA">
            <w:pPr>
              <w:pStyle w:val="maintext"/>
              <w:ind w:firstLineChars="0" w:firstLine="0"/>
              <w:jc w:val="left"/>
              <w:rPr>
                <w:rFonts w:ascii="Arial" w:hAnsi="Arial" w:cs="Arial"/>
                <w:color w:val="000000"/>
                <w:sz w:val="18"/>
                <w:szCs w:val="18"/>
              </w:rPr>
            </w:pPr>
            <w:r w:rsidRPr="00855B10">
              <w:rPr>
                <w:rFonts w:ascii="Arial" w:hAnsi="Arial" w:cs="Arial"/>
                <w:color w:val="000000"/>
                <w:sz w:val="18"/>
                <w:szCs w:val="18"/>
                <w:lang w:eastAsia="ja-JP"/>
              </w:rPr>
              <w:t xml:space="preserve">Optional with capability </w:t>
            </w:r>
            <w:proofErr w:type="spellStart"/>
            <w:r w:rsidRPr="00855B10">
              <w:rPr>
                <w:rFonts w:ascii="Arial" w:hAnsi="Arial" w:cs="Arial"/>
                <w:color w:val="000000"/>
                <w:sz w:val="18"/>
                <w:szCs w:val="18"/>
                <w:lang w:eastAsia="ja-JP"/>
              </w:rPr>
              <w:t>signaling</w:t>
            </w:r>
            <w:proofErr w:type="spellEnd"/>
          </w:p>
        </w:tc>
      </w:tr>
    </w:tbl>
    <w:p w14:paraId="3037CDBC" w14:textId="77777777" w:rsidR="00275B7A" w:rsidRPr="00434D06" w:rsidRDefault="00275B7A" w:rsidP="00275B7A">
      <w:pPr>
        <w:pStyle w:val="maintext"/>
        <w:ind w:firstLineChars="90" w:firstLine="180"/>
        <w:rPr>
          <w:rFonts w:ascii="Calibri" w:hAnsi="Calibri" w:cs="Arial"/>
          <w:color w:val="000000"/>
        </w:rPr>
      </w:pPr>
    </w:p>
    <w:p w14:paraId="67DC7EAF" w14:textId="77777777" w:rsidR="00275B7A" w:rsidRPr="00434D06" w:rsidRDefault="00275B7A" w:rsidP="00275B7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275B7A" w:rsidRPr="00434D06" w14:paraId="7ADE2E10"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10F4F42A"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2047BB03" w14:textId="77777777" w:rsidR="00275B7A" w:rsidRPr="00434D06" w:rsidRDefault="00275B7A" w:rsidP="00CE4DCD">
            <w:pPr>
              <w:jc w:val="left"/>
              <w:rPr>
                <w:rFonts w:ascii="Calibri" w:eastAsia="MS Mincho" w:hAnsi="Calibri" w:cs="Calibri"/>
                <w:color w:val="000000"/>
              </w:rPr>
            </w:pPr>
            <w:r w:rsidRPr="00434D06">
              <w:rPr>
                <w:rFonts w:ascii="Calibri" w:eastAsia="MS Mincho" w:hAnsi="Calibri" w:cs="Calibri"/>
                <w:color w:val="000000"/>
              </w:rPr>
              <w:t>Summary</w:t>
            </w:r>
          </w:p>
        </w:tc>
      </w:tr>
      <w:tr w:rsidR="00275B7A" w:rsidRPr="00434D06" w14:paraId="2898C9E6" w14:textId="77777777" w:rsidTr="00CE4DCD">
        <w:tc>
          <w:tcPr>
            <w:tcW w:w="1818" w:type="dxa"/>
            <w:tcBorders>
              <w:top w:val="single" w:sz="4" w:space="0" w:color="auto"/>
              <w:left w:val="single" w:sz="4" w:space="0" w:color="auto"/>
              <w:bottom w:val="single" w:sz="4" w:space="0" w:color="auto"/>
              <w:right w:val="single" w:sz="4" w:space="0" w:color="auto"/>
            </w:tcBorders>
          </w:tcPr>
          <w:p w14:paraId="389A230F" w14:textId="77777777" w:rsidR="00275B7A" w:rsidRPr="00434D06" w:rsidRDefault="004A537B" w:rsidP="00CE4DCD">
            <w:pPr>
              <w:jc w:val="left"/>
              <w:rPr>
                <w:rFonts w:ascii="Calibri" w:hAnsi="Calibri" w:cs="Calibri"/>
                <w:color w:val="000000"/>
              </w:rPr>
            </w:pPr>
            <w:r>
              <w:rPr>
                <w:rFonts w:ascii="Calibri" w:hAnsi="Calibri" w:cs="Calibri"/>
                <w:color w:val="000000"/>
              </w:rPr>
              <w:t xml:space="preserve">Huawei/HiSilicon </w:t>
            </w:r>
            <w:r w:rsidR="0012127B">
              <w:rPr>
                <w:rFonts w:ascii="Calibri" w:hAnsi="Calibri" w:cs="Calibri"/>
                <w:color w:val="000000"/>
              </w:rPr>
              <w:fldChar w:fldCharType="begin"/>
            </w:r>
            <w:r>
              <w:rPr>
                <w:rFonts w:ascii="Calibri" w:hAnsi="Calibri" w:cs="Calibri"/>
                <w:color w:val="000000"/>
              </w:rPr>
              <w:instrText xml:space="preserve"> REF _Ref111535546 \r \h </w:instrText>
            </w:r>
            <w:r w:rsidR="0012127B">
              <w:rPr>
                <w:rFonts w:ascii="Calibri" w:hAnsi="Calibri" w:cs="Calibri"/>
                <w:color w:val="000000"/>
              </w:rPr>
            </w:r>
            <w:r w:rsidR="0012127B">
              <w:rPr>
                <w:rFonts w:ascii="Calibri" w:hAnsi="Calibri" w:cs="Calibri"/>
                <w:color w:val="000000"/>
              </w:rPr>
              <w:fldChar w:fldCharType="separate"/>
            </w:r>
            <w:r>
              <w:rPr>
                <w:rFonts w:ascii="Calibri" w:hAnsi="Calibri" w:cs="Calibri"/>
                <w:color w:val="000000"/>
              </w:rPr>
              <w:t>[3]</w:t>
            </w:r>
            <w:r w:rsidR="0012127B">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C3FCB0C" w14:textId="77777777" w:rsidR="004A537B" w:rsidRDefault="004A537B" w:rsidP="004A537B">
            <w:pPr>
              <w:rPr>
                <w:rFonts w:ascii="Times New Roman" w:hAnsi="Times New Roman"/>
                <w:lang w:eastAsia="zh-CN"/>
              </w:rPr>
            </w:pPr>
            <w:r>
              <w:rPr>
                <w:lang w:eastAsia="zh-CN"/>
              </w:rPr>
              <w:t>In [1], the following FG 36-2 was agreed with a note on the default value when the FG is absent.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468"/>
              <w:gridCol w:w="1596"/>
              <w:gridCol w:w="6531"/>
              <w:gridCol w:w="468"/>
              <w:gridCol w:w="458"/>
              <w:gridCol w:w="450"/>
              <w:gridCol w:w="222"/>
              <w:gridCol w:w="571"/>
              <w:gridCol w:w="450"/>
              <w:gridCol w:w="1336"/>
              <w:gridCol w:w="450"/>
              <w:gridCol w:w="3726"/>
              <w:gridCol w:w="1704"/>
            </w:tblGrid>
            <w:tr w:rsidR="004A537B" w:rsidRPr="004C3279" w14:paraId="060D7B1C" w14:textId="77777777" w:rsidTr="004A537B">
              <w:trPr>
                <w:trHeight w:val="20"/>
              </w:trPr>
              <w:tc>
                <w:tcPr>
                  <w:tcW w:w="0" w:type="auto"/>
                  <w:tcBorders>
                    <w:top w:val="single" w:sz="4" w:space="0" w:color="auto"/>
                    <w:left w:val="single" w:sz="4" w:space="0" w:color="auto"/>
                    <w:bottom w:val="single" w:sz="4" w:space="0" w:color="auto"/>
                    <w:right w:val="single" w:sz="4" w:space="0" w:color="auto"/>
                  </w:tcBorders>
                  <w:hideMark/>
                </w:tcPr>
                <w:p w14:paraId="065D419C" w14:textId="77777777" w:rsidR="004A537B" w:rsidRPr="004C3279" w:rsidRDefault="004A537B" w:rsidP="004A537B">
                  <w:pPr>
                    <w:pStyle w:val="TAL"/>
                    <w:rPr>
                      <w:rFonts w:cs="Arial"/>
                      <w:color w:val="000000"/>
                      <w:sz w:val="14"/>
                      <w:szCs w:val="18"/>
                    </w:rPr>
                  </w:pPr>
                  <w:r w:rsidRPr="004C3279">
                    <w:rPr>
                      <w:rFonts w:cs="Arial"/>
                      <w:color w:val="000000"/>
                      <w:sz w:val="14"/>
                      <w:szCs w:val="18"/>
                    </w:rPr>
                    <w:t>36. NR_DL1024QAM_FR1</w:t>
                  </w:r>
                </w:p>
              </w:tc>
              <w:tc>
                <w:tcPr>
                  <w:tcW w:w="0" w:type="auto"/>
                  <w:tcBorders>
                    <w:top w:val="single" w:sz="4" w:space="0" w:color="auto"/>
                    <w:left w:val="single" w:sz="4" w:space="0" w:color="auto"/>
                    <w:bottom w:val="single" w:sz="4" w:space="0" w:color="auto"/>
                    <w:right w:val="single" w:sz="4" w:space="0" w:color="auto"/>
                  </w:tcBorders>
                  <w:hideMark/>
                </w:tcPr>
                <w:p w14:paraId="42AAC4A1" w14:textId="77777777" w:rsidR="004A537B" w:rsidRPr="004C3279" w:rsidRDefault="004A537B" w:rsidP="004A537B">
                  <w:pPr>
                    <w:pStyle w:val="TAL"/>
                    <w:rPr>
                      <w:rFonts w:cs="Arial"/>
                      <w:color w:val="000000"/>
                      <w:sz w:val="14"/>
                      <w:szCs w:val="18"/>
                    </w:rPr>
                  </w:pPr>
                  <w:r w:rsidRPr="004C3279">
                    <w:rPr>
                      <w:rFonts w:cs="Arial"/>
                      <w:color w:val="000000"/>
                      <w:sz w:val="14"/>
                      <w:szCs w:val="18"/>
                    </w:rPr>
                    <w:t>36-2</w:t>
                  </w:r>
                </w:p>
              </w:tc>
              <w:tc>
                <w:tcPr>
                  <w:tcW w:w="0" w:type="auto"/>
                  <w:tcBorders>
                    <w:top w:val="single" w:sz="4" w:space="0" w:color="auto"/>
                    <w:left w:val="single" w:sz="4" w:space="0" w:color="auto"/>
                    <w:bottom w:val="single" w:sz="4" w:space="0" w:color="auto"/>
                    <w:right w:val="single" w:sz="4" w:space="0" w:color="auto"/>
                  </w:tcBorders>
                  <w:hideMark/>
                </w:tcPr>
                <w:p w14:paraId="2C462EDA" w14:textId="77777777" w:rsidR="004A537B" w:rsidRPr="004C3279" w:rsidRDefault="004A537B" w:rsidP="004A537B">
                  <w:pPr>
                    <w:pStyle w:val="TAL"/>
                    <w:rPr>
                      <w:rFonts w:cs="Arial"/>
                      <w:color w:val="000000"/>
                      <w:sz w:val="14"/>
                      <w:szCs w:val="18"/>
                    </w:rPr>
                  </w:pPr>
                  <w:proofErr w:type="spellStart"/>
                  <w:r w:rsidRPr="004C3279">
                    <w:rPr>
                      <w:rFonts w:cs="Arial"/>
                      <w:color w:val="000000"/>
                      <w:sz w:val="14"/>
                      <w:szCs w:val="18"/>
                    </w:rPr>
                    <w:t>scalingFactor</w:t>
                  </w:r>
                  <w:proofErr w:type="spellEnd"/>
                  <w:r w:rsidRPr="004C3279">
                    <w:rPr>
                      <w:rFonts w:cs="Arial"/>
                      <w:color w:val="000000"/>
                      <w:sz w:val="14"/>
                      <w:szCs w:val="18"/>
                    </w:rPr>
                    <w:t xml:space="preserve"> for 1024QAM</w:t>
                  </w:r>
                </w:p>
              </w:tc>
              <w:tc>
                <w:tcPr>
                  <w:tcW w:w="0" w:type="auto"/>
                  <w:tcBorders>
                    <w:top w:val="single" w:sz="4" w:space="0" w:color="auto"/>
                    <w:left w:val="single" w:sz="4" w:space="0" w:color="auto"/>
                    <w:bottom w:val="single" w:sz="4" w:space="0" w:color="auto"/>
                    <w:right w:val="single" w:sz="4" w:space="0" w:color="auto"/>
                  </w:tcBorders>
                  <w:hideMark/>
                </w:tcPr>
                <w:p w14:paraId="1B803D49" w14:textId="77777777" w:rsidR="004A537B" w:rsidRPr="004C3279" w:rsidRDefault="004A537B" w:rsidP="004A537B">
                  <w:pPr>
                    <w:pStyle w:val="TAL"/>
                    <w:rPr>
                      <w:rFonts w:cs="Arial"/>
                      <w:color w:val="000000"/>
                      <w:sz w:val="14"/>
                      <w:szCs w:val="18"/>
                    </w:rPr>
                  </w:pPr>
                  <w:r w:rsidRPr="004C3279">
                    <w:rPr>
                      <w:rFonts w:cs="Arial"/>
                      <w:color w:val="000000"/>
                      <w:sz w:val="14"/>
                      <w:szCs w:val="18"/>
                    </w:rPr>
                    <w:t>Indicates the scaling factor to be applied to the band in the max data rate calculation as defined in 4.1.2 when support of 1024-QAM is signalled for the band</w:t>
                  </w:r>
                </w:p>
              </w:tc>
              <w:tc>
                <w:tcPr>
                  <w:tcW w:w="0" w:type="auto"/>
                  <w:tcBorders>
                    <w:top w:val="single" w:sz="4" w:space="0" w:color="auto"/>
                    <w:left w:val="single" w:sz="4" w:space="0" w:color="auto"/>
                    <w:bottom w:val="single" w:sz="4" w:space="0" w:color="auto"/>
                    <w:right w:val="single" w:sz="4" w:space="0" w:color="auto"/>
                  </w:tcBorders>
                  <w:hideMark/>
                </w:tcPr>
                <w:p w14:paraId="21BBD610" w14:textId="77777777" w:rsidR="004A537B" w:rsidRPr="004C3279" w:rsidRDefault="004A537B" w:rsidP="004A537B">
                  <w:pPr>
                    <w:pStyle w:val="TAL"/>
                    <w:rPr>
                      <w:rFonts w:cs="Arial"/>
                      <w:color w:val="000000"/>
                      <w:sz w:val="14"/>
                      <w:szCs w:val="18"/>
                    </w:rPr>
                  </w:pPr>
                  <w:r w:rsidRPr="004C3279">
                    <w:rPr>
                      <w:rFonts w:cs="Arial"/>
                      <w:color w:val="000000"/>
                      <w:sz w:val="14"/>
                      <w:szCs w:val="18"/>
                    </w:rPr>
                    <w:t>36-1</w:t>
                  </w:r>
                </w:p>
              </w:tc>
              <w:tc>
                <w:tcPr>
                  <w:tcW w:w="0" w:type="auto"/>
                  <w:tcBorders>
                    <w:top w:val="single" w:sz="4" w:space="0" w:color="auto"/>
                    <w:left w:val="single" w:sz="4" w:space="0" w:color="auto"/>
                    <w:bottom w:val="single" w:sz="4" w:space="0" w:color="auto"/>
                    <w:right w:val="single" w:sz="4" w:space="0" w:color="auto"/>
                  </w:tcBorders>
                  <w:hideMark/>
                </w:tcPr>
                <w:p w14:paraId="3E0FF4A9" w14:textId="77777777" w:rsidR="004A537B" w:rsidRPr="004C3279" w:rsidRDefault="004A537B" w:rsidP="004A537B">
                  <w:pPr>
                    <w:pStyle w:val="TAL"/>
                    <w:rPr>
                      <w:rFonts w:cs="Arial"/>
                      <w:color w:val="000000"/>
                      <w:sz w:val="14"/>
                      <w:szCs w:val="18"/>
                    </w:rPr>
                  </w:pPr>
                  <w:r w:rsidRPr="004C3279">
                    <w:rPr>
                      <w:rFonts w:cs="Arial"/>
                      <w:color w:val="000000"/>
                      <w:sz w:val="14"/>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0529D0DD" w14:textId="77777777" w:rsidR="004A537B" w:rsidRPr="004C3279" w:rsidRDefault="004A537B" w:rsidP="004A537B">
                  <w:pPr>
                    <w:pStyle w:val="TAL"/>
                    <w:rPr>
                      <w:rFonts w:cs="Arial"/>
                      <w:color w:val="000000"/>
                      <w:sz w:val="14"/>
                      <w:szCs w:val="18"/>
                    </w:rPr>
                  </w:pPr>
                  <w:r w:rsidRPr="004C3279">
                    <w:rPr>
                      <w:rFonts w:cs="Arial"/>
                      <w:color w:val="000000"/>
                      <w:sz w:val="14"/>
                      <w:szCs w:val="18"/>
                    </w:rPr>
                    <w:t>N/A</w:t>
                  </w:r>
                </w:p>
              </w:tc>
              <w:tc>
                <w:tcPr>
                  <w:tcW w:w="0" w:type="auto"/>
                  <w:tcBorders>
                    <w:top w:val="single" w:sz="4" w:space="0" w:color="auto"/>
                    <w:left w:val="single" w:sz="4" w:space="0" w:color="auto"/>
                    <w:bottom w:val="single" w:sz="4" w:space="0" w:color="auto"/>
                    <w:right w:val="single" w:sz="4" w:space="0" w:color="auto"/>
                  </w:tcBorders>
                </w:tcPr>
                <w:p w14:paraId="303E5D1E" w14:textId="77777777" w:rsidR="004A537B" w:rsidRPr="004C3279" w:rsidRDefault="004A537B" w:rsidP="004A537B">
                  <w:pPr>
                    <w:pStyle w:val="TAL"/>
                    <w:rPr>
                      <w:rFonts w:cs="Arial"/>
                      <w:color w:val="000000"/>
                      <w:sz w:val="14"/>
                      <w:szCs w:val="18"/>
                    </w:rPr>
                  </w:pPr>
                </w:p>
              </w:tc>
              <w:tc>
                <w:tcPr>
                  <w:tcW w:w="0" w:type="auto"/>
                  <w:tcBorders>
                    <w:top w:val="single" w:sz="4" w:space="0" w:color="auto"/>
                    <w:left w:val="single" w:sz="4" w:space="0" w:color="auto"/>
                    <w:bottom w:val="single" w:sz="4" w:space="0" w:color="auto"/>
                    <w:right w:val="single" w:sz="4" w:space="0" w:color="auto"/>
                  </w:tcBorders>
                  <w:hideMark/>
                </w:tcPr>
                <w:p w14:paraId="63870F87" w14:textId="77777777" w:rsidR="004A537B" w:rsidRPr="004C3279" w:rsidRDefault="004A537B" w:rsidP="004A537B">
                  <w:pPr>
                    <w:pStyle w:val="TAL"/>
                    <w:rPr>
                      <w:rFonts w:cs="Arial"/>
                      <w:color w:val="000000"/>
                      <w:sz w:val="14"/>
                      <w:szCs w:val="18"/>
                    </w:rPr>
                  </w:pPr>
                  <w:r w:rsidRPr="004C3279">
                    <w:rPr>
                      <w:rFonts w:cs="Arial"/>
                      <w:color w:val="000000"/>
                      <w:sz w:val="14"/>
                      <w:szCs w:val="18"/>
                    </w:rPr>
                    <w:t>Per FS</w:t>
                  </w:r>
                </w:p>
              </w:tc>
              <w:tc>
                <w:tcPr>
                  <w:tcW w:w="0" w:type="auto"/>
                  <w:tcBorders>
                    <w:top w:val="single" w:sz="4" w:space="0" w:color="auto"/>
                    <w:left w:val="single" w:sz="4" w:space="0" w:color="auto"/>
                    <w:bottom w:val="single" w:sz="4" w:space="0" w:color="auto"/>
                    <w:right w:val="single" w:sz="4" w:space="0" w:color="auto"/>
                  </w:tcBorders>
                  <w:hideMark/>
                </w:tcPr>
                <w:p w14:paraId="4F6BA0C2" w14:textId="77777777" w:rsidR="004A537B" w:rsidRPr="004C3279" w:rsidRDefault="004A537B" w:rsidP="004A537B">
                  <w:pPr>
                    <w:pStyle w:val="TAL"/>
                    <w:rPr>
                      <w:rFonts w:cs="Arial"/>
                      <w:color w:val="000000"/>
                      <w:sz w:val="14"/>
                      <w:szCs w:val="18"/>
                    </w:rPr>
                  </w:pPr>
                  <w:r w:rsidRPr="004C3279">
                    <w:rPr>
                      <w:rFonts w:cs="Arial"/>
                      <w:color w:val="000000"/>
                      <w:sz w:val="14"/>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F030FD6" w14:textId="77777777" w:rsidR="004A537B" w:rsidRPr="004C3279" w:rsidRDefault="004A537B" w:rsidP="004A537B">
                  <w:pPr>
                    <w:pStyle w:val="TAL"/>
                    <w:rPr>
                      <w:rFonts w:cs="Arial"/>
                      <w:color w:val="000000"/>
                      <w:sz w:val="14"/>
                      <w:szCs w:val="18"/>
                    </w:rPr>
                  </w:pPr>
                  <w:r w:rsidRPr="004C3279">
                    <w:rPr>
                      <w:rFonts w:cs="Arial"/>
                      <w:color w:val="000000"/>
                      <w:sz w:val="14"/>
                      <w:szCs w:val="18"/>
                    </w:rPr>
                    <w:t>Applicable only to FR1</w:t>
                  </w:r>
                </w:p>
              </w:tc>
              <w:tc>
                <w:tcPr>
                  <w:tcW w:w="0" w:type="auto"/>
                  <w:tcBorders>
                    <w:top w:val="single" w:sz="4" w:space="0" w:color="auto"/>
                    <w:left w:val="single" w:sz="4" w:space="0" w:color="auto"/>
                    <w:bottom w:val="single" w:sz="4" w:space="0" w:color="auto"/>
                    <w:right w:val="single" w:sz="4" w:space="0" w:color="auto"/>
                  </w:tcBorders>
                  <w:hideMark/>
                </w:tcPr>
                <w:p w14:paraId="63836B04" w14:textId="77777777" w:rsidR="004A537B" w:rsidRPr="004C3279" w:rsidRDefault="004A537B" w:rsidP="004A537B">
                  <w:pPr>
                    <w:pStyle w:val="TAL"/>
                    <w:rPr>
                      <w:rFonts w:cs="Arial"/>
                      <w:color w:val="000000"/>
                      <w:sz w:val="14"/>
                      <w:szCs w:val="18"/>
                    </w:rPr>
                  </w:pPr>
                  <w:r w:rsidRPr="004C3279">
                    <w:rPr>
                      <w:rFonts w:cs="Arial"/>
                      <w:color w:val="000000"/>
                      <w:sz w:val="14"/>
                      <w:szCs w:val="18"/>
                    </w:rPr>
                    <w:t>N/A</w:t>
                  </w:r>
                </w:p>
              </w:tc>
              <w:tc>
                <w:tcPr>
                  <w:tcW w:w="0" w:type="auto"/>
                  <w:tcBorders>
                    <w:top w:val="single" w:sz="4" w:space="0" w:color="auto"/>
                    <w:left w:val="single" w:sz="4" w:space="0" w:color="auto"/>
                    <w:bottom w:val="single" w:sz="4" w:space="0" w:color="auto"/>
                    <w:right w:val="single" w:sz="4" w:space="0" w:color="auto"/>
                  </w:tcBorders>
                </w:tcPr>
                <w:p w14:paraId="43AD7668" w14:textId="77777777" w:rsidR="004A537B" w:rsidRPr="004C3279" w:rsidRDefault="004A537B" w:rsidP="004A537B">
                  <w:pPr>
                    <w:pStyle w:val="TAL"/>
                    <w:rPr>
                      <w:rFonts w:cs="Arial"/>
                      <w:color w:val="000000"/>
                      <w:sz w:val="14"/>
                      <w:szCs w:val="18"/>
                    </w:rPr>
                  </w:pPr>
                  <w:r w:rsidRPr="004C3279">
                    <w:rPr>
                      <w:rFonts w:cs="Arial"/>
                      <w:color w:val="000000"/>
                      <w:sz w:val="14"/>
                      <w:szCs w:val="18"/>
                    </w:rPr>
                    <w:t xml:space="preserve">Candidate component values: </w:t>
                  </w:r>
                </w:p>
                <w:p w14:paraId="70A45A95" w14:textId="77777777" w:rsidR="004A537B" w:rsidRPr="004C3279" w:rsidRDefault="004A537B" w:rsidP="004A537B">
                  <w:pPr>
                    <w:pStyle w:val="TAL"/>
                    <w:rPr>
                      <w:rFonts w:cs="Arial"/>
                      <w:color w:val="000000"/>
                      <w:sz w:val="14"/>
                      <w:szCs w:val="18"/>
                    </w:rPr>
                  </w:pPr>
                  <w:r w:rsidRPr="004C3279">
                    <w:rPr>
                      <w:rFonts w:cs="Arial"/>
                      <w:color w:val="000000"/>
                      <w:sz w:val="14"/>
                      <w:szCs w:val="18"/>
                    </w:rPr>
                    <w:t>{0.4, 0.75, 0.8, 1.0}</w:t>
                  </w:r>
                </w:p>
                <w:p w14:paraId="6C33E80F" w14:textId="77777777" w:rsidR="004A537B" w:rsidRPr="004C3279" w:rsidRDefault="004A537B" w:rsidP="004A537B">
                  <w:pPr>
                    <w:pStyle w:val="TAL"/>
                    <w:rPr>
                      <w:rFonts w:cs="Arial"/>
                      <w:color w:val="000000"/>
                      <w:sz w:val="14"/>
                      <w:szCs w:val="18"/>
                    </w:rPr>
                  </w:pPr>
                </w:p>
                <w:p w14:paraId="1E5A70E0" w14:textId="77777777" w:rsidR="004A537B" w:rsidRPr="004C3279" w:rsidRDefault="004A537B" w:rsidP="004A537B">
                  <w:pPr>
                    <w:pStyle w:val="TAL"/>
                    <w:rPr>
                      <w:rFonts w:cs="Arial"/>
                      <w:color w:val="000000"/>
                      <w:sz w:val="14"/>
                      <w:szCs w:val="18"/>
                    </w:rPr>
                  </w:pPr>
                  <w:r w:rsidRPr="004C3279">
                    <w:rPr>
                      <w:rFonts w:cs="Arial"/>
                      <w:color w:val="000000"/>
                      <w:sz w:val="14"/>
                      <w:szCs w:val="18"/>
                      <w:highlight w:val="yellow"/>
                    </w:rPr>
                    <w:t>If absent, the scaling factor 1 is applied to the band in the max data rate calculation.</w:t>
                  </w:r>
                </w:p>
              </w:tc>
              <w:tc>
                <w:tcPr>
                  <w:tcW w:w="0" w:type="auto"/>
                  <w:tcBorders>
                    <w:top w:val="single" w:sz="4" w:space="0" w:color="auto"/>
                    <w:left w:val="single" w:sz="4" w:space="0" w:color="auto"/>
                    <w:bottom w:val="single" w:sz="4" w:space="0" w:color="auto"/>
                    <w:right w:val="single" w:sz="4" w:space="0" w:color="auto"/>
                  </w:tcBorders>
                  <w:hideMark/>
                </w:tcPr>
                <w:p w14:paraId="0EA90ABC" w14:textId="77777777" w:rsidR="004A537B" w:rsidRPr="004C3279" w:rsidRDefault="004A537B" w:rsidP="004A537B">
                  <w:pPr>
                    <w:pStyle w:val="TAL"/>
                    <w:rPr>
                      <w:rFonts w:cs="Arial"/>
                      <w:color w:val="000000"/>
                      <w:sz w:val="14"/>
                      <w:szCs w:val="18"/>
                    </w:rPr>
                  </w:pPr>
                  <w:r w:rsidRPr="004C3279">
                    <w:rPr>
                      <w:rFonts w:cs="Arial"/>
                      <w:color w:val="000000"/>
                      <w:sz w:val="14"/>
                      <w:szCs w:val="18"/>
                    </w:rPr>
                    <w:t xml:space="preserve">Optional with capability </w:t>
                  </w:r>
                  <w:proofErr w:type="spellStart"/>
                  <w:r w:rsidRPr="004C3279">
                    <w:rPr>
                      <w:rFonts w:cs="Arial"/>
                      <w:color w:val="000000"/>
                      <w:sz w:val="14"/>
                      <w:szCs w:val="18"/>
                    </w:rPr>
                    <w:t>signaling</w:t>
                  </w:r>
                  <w:proofErr w:type="spellEnd"/>
                </w:p>
              </w:tc>
            </w:tr>
          </w:tbl>
          <w:p w14:paraId="4E38861C" w14:textId="77777777" w:rsidR="004A537B" w:rsidRDefault="004A537B" w:rsidP="004A537B">
            <w:pPr>
              <w:rPr>
                <w:rFonts w:ascii="Times New Roman" w:hAnsi="Times New Roman"/>
                <w:sz w:val="22"/>
                <w:szCs w:val="22"/>
                <w:lang w:eastAsia="zh-CN"/>
              </w:rPr>
            </w:pPr>
          </w:p>
          <w:p w14:paraId="697DCF10" w14:textId="77777777" w:rsidR="004A537B" w:rsidRDefault="004A537B" w:rsidP="004A537B">
            <w:pPr>
              <w:rPr>
                <w:lang w:eastAsia="zh-CN"/>
              </w:rPr>
            </w:pPr>
            <w:r>
              <w:rPr>
                <w:lang w:eastAsia="zh-CN"/>
              </w:rPr>
              <w:t>However, there are two issues for the note.</w:t>
            </w:r>
          </w:p>
          <w:p w14:paraId="1A7D926C" w14:textId="77777777" w:rsidR="004A537B" w:rsidRPr="005A49D6" w:rsidRDefault="004A537B" w:rsidP="00855B10">
            <w:pPr>
              <w:pStyle w:val="ListParagraph"/>
              <w:numPr>
                <w:ilvl w:val="2"/>
                <w:numId w:val="23"/>
              </w:numPr>
              <w:autoSpaceDE w:val="0"/>
              <w:autoSpaceDN w:val="0"/>
              <w:adjustRightInd w:val="0"/>
              <w:snapToGrid w:val="0"/>
              <w:spacing w:before="0"/>
              <w:ind w:left="426" w:hanging="441"/>
              <w:rPr>
                <w:lang w:eastAsia="zh-CN"/>
              </w:rPr>
            </w:pPr>
            <w:r w:rsidRPr="005A49D6">
              <w:rPr>
                <w:lang w:eastAsia="zh-CN"/>
              </w:rPr>
              <w:t>Issue 1: When this FG is absent, which scaling factor is used depends on whether the UE supports 1024QAM. When UE supports 1024QAM, then scaling factor can be used, otherwise the legacy scaling factor should be used.</w:t>
            </w:r>
          </w:p>
          <w:p w14:paraId="5E670B81" w14:textId="77777777" w:rsidR="004A537B" w:rsidRPr="005A49D6" w:rsidRDefault="004A537B" w:rsidP="00855B10">
            <w:pPr>
              <w:pStyle w:val="ListParagraph"/>
              <w:numPr>
                <w:ilvl w:val="2"/>
                <w:numId w:val="23"/>
              </w:numPr>
              <w:autoSpaceDE w:val="0"/>
              <w:autoSpaceDN w:val="0"/>
              <w:adjustRightInd w:val="0"/>
              <w:snapToGrid w:val="0"/>
              <w:spacing w:before="0"/>
              <w:ind w:left="426" w:hanging="441"/>
              <w:rPr>
                <w:lang w:eastAsia="zh-CN"/>
              </w:rPr>
            </w:pPr>
            <w:r w:rsidRPr="005A49D6">
              <w:rPr>
                <w:lang w:eastAsia="zh-CN"/>
              </w:rPr>
              <w:t>Issue 2: There is possibility that a 1024QAM-capable UE reports only scaling factor for 1024QAM without the legacy scaling factor. Then if such a UE accesses a pre-Rel-17 gNB, then the gNB would assume absence of scaling factor, which may not be aligned with the intention of UE.</w:t>
            </w:r>
          </w:p>
          <w:p w14:paraId="32313EA3" w14:textId="77777777" w:rsidR="004A537B" w:rsidRDefault="004A537B" w:rsidP="004A537B">
            <w:pPr>
              <w:rPr>
                <w:lang w:eastAsia="zh-CN"/>
              </w:rPr>
            </w:pPr>
            <w:r>
              <w:rPr>
                <w:lang w:eastAsia="zh-CN"/>
              </w:rPr>
              <w:t>To resolve the above issues, the following is proposed:</w:t>
            </w:r>
          </w:p>
          <w:p w14:paraId="263CC6D6" w14:textId="77777777" w:rsidR="004A537B" w:rsidRDefault="004A537B" w:rsidP="004A537B">
            <w:pPr>
              <w:pStyle w:val="Eqn"/>
              <w:spacing w:before="120"/>
              <w:rPr>
                <w:b/>
                <w:i/>
                <w:lang w:eastAsia="zh-CN"/>
              </w:rPr>
            </w:pPr>
            <w:r>
              <w:rPr>
                <w:b/>
                <w:i/>
                <w:lang w:eastAsia="zh-CN"/>
              </w:rPr>
              <w:t>Proposal 9-1: Modify FG 36-2 as below with change shown in 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462"/>
              <w:gridCol w:w="1531"/>
              <w:gridCol w:w="5854"/>
              <w:gridCol w:w="462"/>
              <w:gridCol w:w="458"/>
              <w:gridCol w:w="450"/>
              <w:gridCol w:w="222"/>
              <w:gridCol w:w="554"/>
              <w:gridCol w:w="450"/>
              <w:gridCol w:w="1279"/>
              <w:gridCol w:w="450"/>
              <w:gridCol w:w="4679"/>
              <w:gridCol w:w="1596"/>
            </w:tblGrid>
            <w:tr w:rsidR="004A537B" w:rsidRPr="004C3279" w14:paraId="32023F6B" w14:textId="77777777" w:rsidTr="004A537B">
              <w:trPr>
                <w:trHeight w:val="20"/>
              </w:trPr>
              <w:tc>
                <w:tcPr>
                  <w:tcW w:w="0" w:type="auto"/>
                  <w:tcBorders>
                    <w:top w:val="single" w:sz="4" w:space="0" w:color="auto"/>
                    <w:left w:val="single" w:sz="4" w:space="0" w:color="auto"/>
                    <w:bottom w:val="single" w:sz="4" w:space="0" w:color="auto"/>
                    <w:right w:val="single" w:sz="4" w:space="0" w:color="auto"/>
                  </w:tcBorders>
                  <w:hideMark/>
                </w:tcPr>
                <w:p w14:paraId="04A4CE7F" w14:textId="77777777" w:rsidR="004A537B" w:rsidRPr="004C3279" w:rsidRDefault="004A537B" w:rsidP="004A537B">
                  <w:pPr>
                    <w:pStyle w:val="TAL"/>
                    <w:rPr>
                      <w:rFonts w:cs="Arial"/>
                      <w:color w:val="000000"/>
                      <w:sz w:val="14"/>
                      <w:szCs w:val="18"/>
                    </w:rPr>
                  </w:pPr>
                  <w:r w:rsidRPr="004C3279">
                    <w:rPr>
                      <w:rFonts w:cs="Arial"/>
                      <w:color w:val="000000"/>
                      <w:sz w:val="14"/>
                      <w:szCs w:val="18"/>
                    </w:rPr>
                    <w:t>36. NR_DL1024QAM_FR1</w:t>
                  </w:r>
                </w:p>
              </w:tc>
              <w:tc>
                <w:tcPr>
                  <w:tcW w:w="0" w:type="auto"/>
                  <w:tcBorders>
                    <w:top w:val="single" w:sz="4" w:space="0" w:color="auto"/>
                    <w:left w:val="single" w:sz="4" w:space="0" w:color="auto"/>
                    <w:bottom w:val="single" w:sz="4" w:space="0" w:color="auto"/>
                    <w:right w:val="single" w:sz="4" w:space="0" w:color="auto"/>
                  </w:tcBorders>
                  <w:hideMark/>
                </w:tcPr>
                <w:p w14:paraId="41928DF1" w14:textId="77777777" w:rsidR="004A537B" w:rsidRPr="004C3279" w:rsidRDefault="004A537B" w:rsidP="004A537B">
                  <w:pPr>
                    <w:pStyle w:val="TAL"/>
                    <w:rPr>
                      <w:rFonts w:cs="Arial"/>
                      <w:color w:val="000000"/>
                      <w:sz w:val="14"/>
                      <w:szCs w:val="18"/>
                    </w:rPr>
                  </w:pPr>
                  <w:r w:rsidRPr="004C3279">
                    <w:rPr>
                      <w:rFonts w:cs="Arial"/>
                      <w:color w:val="000000"/>
                      <w:sz w:val="14"/>
                      <w:szCs w:val="18"/>
                    </w:rPr>
                    <w:t>36-2</w:t>
                  </w:r>
                </w:p>
              </w:tc>
              <w:tc>
                <w:tcPr>
                  <w:tcW w:w="0" w:type="auto"/>
                  <w:tcBorders>
                    <w:top w:val="single" w:sz="4" w:space="0" w:color="auto"/>
                    <w:left w:val="single" w:sz="4" w:space="0" w:color="auto"/>
                    <w:bottom w:val="single" w:sz="4" w:space="0" w:color="auto"/>
                    <w:right w:val="single" w:sz="4" w:space="0" w:color="auto"/>
                  </w:tcBorders>
                  <w:hideMark/>
                </w:tcPr>
                <w:p w14:paraId="2E5C2C0C" w14:textId="77777777" w:rsidR="004A537B" w:rsidRPr="004C3279" w:rsidRDefault="004A537B" w:rsidP="004A537B">
                  <w:pPr>
                    <w:pStyle w:val="TAL"/>
                    <w:rPr>
                      <w:rFonts w:cs="Arial"/>
                      <w:color w:val="000000"/>
                      <w:sz w:val="14"/>
                      <w:szCs w:val="18"/>
                    </w:rPr>
                  </w:pPr>
                  <w:proofErr w:type="spellStart"/>
                  <w:r w:rsidRPr="004C3279">
                    <w:rPr>
                      <w:rFonts w:cs="Arial"/>
                      <w:color w:val="000000"/>
                      <w:sz w:val="14"/>
                      <w:szCs w:val="18"/>
                    </w:rPr>
                    <w:t>scalingFactor</w:t>
                  </w:r>
                  <w:proofErr w:type="spellEnd"/>
                  <w:r w:rsidRPr="004C3279">
                    <w:rPr>
                      <w:rFonts w:cs="Arial"/>
                      <w:color w:val="000000"/>
                      <w:sz w:val="14"/>
                      <w:szCs w:val="18"/>
                    </w:rPr>
                    <w:t xml:space="preserve"> for 1024QAM</w:t>
                  </w:r>
                </w:p>
              </w:tc>
              <w:tc>
                <w:tcPr>
                  <w:tcW w:w="0" w:type="auto"/>
                  <w:tcBorders>
                    <w:top w:val="single" w:sz="4" w:space="0" w:color="auto"/>
                    <w:left w:val="single" w:sz="4" w:space="0" w:color="auto"/>
                    <w:bottom w:val="single" w:sz="4" w:space="0" w:color="auto"/>
                    <w:right w:val="single" w:sz="4" w:space="0" w:color="auto"/>
                  </w:tcBorders>
                  <w:hideMark/>
                </w:tcPr>
                <w:p w14:paraId="21128581" w14:textId="77777777" w:rsidR="004A537B" w:rsidRPr="004C3279" w:rsidRDefault="004A537B" w:rsidP="004A537B">
                  <w:pPr>
                    <w:pStyle w:val="TAL"/>
                    <w:rPr>
                      <w:rFonts w:cs="Arial"/>
                      <w:color w:val="000000"/>
                      <w:sz w:val="14"/>
                      <w:szCs w:val="18"/>
                    </w:rPr>
                  </w:pPr>
                  <w:r w:rsidRPr="004C3279">
                    <w:rPr>
                      <w:rFonts w:cs="Arial"/>
                      <w:color w:val="000000"/>
                      <w:sz w:val="14"/>
                      <w:szCs w:val="18"/>
                    </w:rPr>
                    <w:t>Indicates the scaling factor to be applied to the band in the max data rate calculation as defined in 4.1.2 when support of 1024-QAM is signalled for the band</w:t>
                  </w:r>
                </w:p>
              </w:tc>
              <w:tc>
                <w:tcPr>
                  <w:tcW w:w="0" w:type="auto"/>
                  <w:tcBorders>
                    <w:top w:val="single" w:sz="4" w:space="0" w:color="auto"/>
                    <w:left w:val="single" w:sz="4" w:space="0" w:color="auto"/>
                    <w:bottom w:val="single" w:sz="4" w:space="0" w:color="auto"/>
                    <w:right w:val="single" w:sz="4" w:space="0" w:color="auto"/>
                  </w:tcBorders>
                  <w:hideMark/>
                </w:tcPr>
                <w:p w14:paraId="5E9861BB" w14:textId="77777777" w:rsidR="004A537B" w:rsidRPr="004C3279" w:rsidRDefault="004A537B" w:rsidP="004A537B">
                  <w:pPr>
                    <w:pStyle w:val="TAL"/>
                    <w:rPr>
                      <w:rFonts w:cs="Arial"/>
                      <w:color w:val="000000"/>
                      <w:sz w:val="14"/>
                      <w:szCs w:val="18"/>
                    </w:rPr>
                  </w:pPr>
                  <w:r w:rsidRPr="004C3279">
                    <w:rPr>
                      <w:rFonts w:cs="Arial"/>
                      <w:color w:val="000000"/>
                      <w:sz w:val="14"/>
                      <w:szCs w:val="18"/>
                    </w:rPr>
                    <w:t>36-1</w:t>
                  </w:r>
                </w:p>
              </w:tc>
              <w:tc>
                <w:tcPr>
                  <w:tcW w:w="0" w:type="auto"/>
                  <w:tcBorders>
                    <w:top w:val="single" w:sz="4" w:space="0" w:color="auto"/>
                    <w:left w:val="single" w:sz="4" w:space="0" w:color="auto"/>
                    <w:bottom w:val="single" w:sz="4" w:space="0" w:color="auto"/>
                    <w:right w:val="single" w:sz="4" w:space="0" w:color="auto"/>
                  </w:tcBorders>
                  <w:hideMark/>
                </w:tcPr>
                <w:p w14:paraId="16EA21CC" w14:textId="77777777" w:rsidR="004A537B" w:rsidRPr="004C3279" w:rsidRDefault="004A537B" w:rsidP="004A537B">
                  <w:pPr>
                    <w:pStyle w:val="TAL"/>
                    <w:rPr>
                      <w:rFonts w:cs="Arial"/>
                      <w:color w:val="000000"/>
                      <w:sz w:val="14"/>
                      <w:szCs w:val="18"/>
                    </w:rPr>
                  </w:pPr>
                  <w:r w:rsidRPr="004C3279">
                    <w:rPr>
                      <w:rFonts w:cs="Arial"/>
                      <w:color w:val="000000"/>
                      <w:sz w:val="14"/>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2F1F40F0" w14:textId="77777777" w:rsidR="004A537B" w:rsidRPr="004C3279" w:rsidRDefault="004A537B" w:rsidP="004A537B">
                  <w:pPr>
                    <w:pStyle w:val="TAL"/>
                    <w:rPr>
                      <w:rFonts w:cs="Arial"/>
                      <w:color w:val="000000"/>
                      <w:sz w:val="14"/>
                      <w:szCs w:val="18"/>
                    </w:rPr>
                  </w:pPr>
                  <w:r w:rsidRPr="004C3279">
                    <w:rPr>
                      <w:rFonts w:cs="Arial"/>
                      <w:color w:val="000000"/>
                      <w:sz w:val="14"/>
                      <w:szCs w:val="18"/>
                    </w:rPr>
                    <w:t>N/A</w:t>
                  </w:r>
                </w:p>
              </w:tc>
              <w:tc>
                <w:tcPr>
                  <w:tcW w:w="0" w:type="auto"/>
                  <w:tcBorders>
                    <w:top w:val="single" w:sz="4" w:space="0" w:color="auto"/>
                    <w:left w:val="single" w:sz="4" w:space="0" w:color="auto"/>
                    <w:bottom w:val="single" w:sz="4" w:space="0" w:color="auto"/>
                    <w:right w:val="single" w:sz="4" w:space="0" w:color="auto"/>
                  </w:tcBorders>
                </w:tcPr>
                <w:p w14:paraId="5D0B0902" w14:textId="77777777" w:rsidR="004A537B" w:rsidRPr="004C3279" w:rsidRDefault="004A537B" w:rsidP="004A537B">
                  <w:pPr>
                    <w:pStyle w:val="TAL"/>
                    <w:rPr>
                      <w:rFonts w:cs="Arial"/>
                      <w:color w:val="000000"/>
                      <w:sz w:val="14"/>
                      <w:szCs w:val="18"/>
                    </w:rPr>
                  </w:pPr>
                </w:p>
              </w:tc>
              <w:tc>
                <w:tcPr>
                  <w:tcW w:w="0" w:type="auto"/>
                  <w:tcBorders>
                    <w:top w:val="single" w:sz="4" w:space="0" w:color="auto"/>
                    <w:left w:val="single" w:sz="4" w:space="0" w:color="auto"/>
                    <w:bottom w:val="single" w:sz="4" w:space="0" w:color="auto"/>
                    <w:right w:val="single" w:sz="4" w:space="0" w:color="auto"/>
                  </w:tcBorders>
                  <w:hideMark/>
                </w:tcPr>
                <w:p w14:paraId="0B65790E" w14:textId="77777777" w:rsidR="004A537B" w:rsidRPr="004C3279" w:rsidRDefault="004A537B" w:rsidP="004A537B">
                  <w:pPr>
                    <w:pStyle w:val="TAL"/>
                    <w:rPr>
                      <w:rFonts w:cs="Arial"/>
                      <w:color w:val="000000"/>
                      <w:sz w:val="14"/>
                      <w:szCs w:val="18"/>
                    </w:rPr>
                  </w:pPr>
                  <w:r w:rsidRPr="004C3279">
                    <w:rPr>
                      <w:rFonts w:cs="Arial"/>
                      <w:color w:val="000000"/>
                      <w:sz w:val="14"/>
                      <w:szCs w:val="18"/>
                    </w:rPr>
                    <w:t>Per FS</w:t>
                  </w:r>
                </w:p>
              </w:tc>
              <w:tc>
                <w:tcPr>
                  <w:tcW w:w="0" w:type="auto"/>
                  <w:tcBorders>
                    <w:top w:val="single" w:sz="4" w:space="0" w:color="auto"/>
                    <w:left w:val="single" w:sz="4" w:space="0" w:color="auto"/>
                    <w:bottom w:val="single" w:sz="4" w:space="0" w:color="auto"/>
                    <w:right w:val="single" w:sz="4" w:space="0" w:color="auto"/>
                  </w:tcBorders>
                  <w:hideMark/>
                </w:tcPr>
                <w:p w14:paraId="4EE1D412" w14:textId="77777777" w:rsidR="004A537B" w:rsidRPr="004C3279" w:rsidRDefault="004A537B" w:rsidP="004A537B">
                  <w:pPr>
                    <w:pStyle w:val="TAL"/>
                    <w:rPr>
                      <w:rFonts w:cs="Arial"/>
                      <w:color w:val="000000"/>
                      <w:sz w:val="14"/>
                      <w:szCs w:val="18"/>
                    </w:rPr>
                  </w:pPr>
                  <w:r w:rsidRPr="004C3279">
                    <w:rPr>
                      <w:rFonts w:cs="Arial"/>
                      <w:color w:val="000000"/>
                      <w:sz w:val="14"/>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4891830A" w14:textId="77777777" w:rsidR="004A537B" w:rsidRPr="004C3279" w:rsidRDefault="004A537B" w:rsidP="004A537B">
                  <w:pPr>
                    <w:pStyle w:val="TAL"/>
                    <w:rPr>
                      <w:rFonts w:cs="Arial"/>
                      <w:color w:val="000000"/>
                      <w:sz w:val="14"/>
                      <w:szCs w:val="18"/>
                    </w:rPr>
                  </w:pPr>
                  <w:r w:rsidRPr="004C3279">
                    <w:rPr>
                      <w:rFonts w:cs="Arial"/>
                      <w:color w:val="000000"/>
                      <w:sz w:val="14"/>
                      <w:szCs w:val="18"/>
                    </w:rPr>
                    <w:t>Applicable only to FR1</w:t>
                  </w:r>
                </w:p>
              </w:tc>
              <w:tc>
                <w:tcPr>
                  <w:tcW w:w="0" w:type="auto"/>
                  <w:tcBorders>
                    <w:top w:val="single" w:sz="4" w:space="0" w:color="auto"/>
                    <w:left w:val="single" w:sz="4" w:space="0" w:color="auto"/>
                    <w:bottom w:val="single" w:sz="4" w:space="0" w:color="auto"/>
                    <w:right w:val="single" w:sz="4" w:space="0" w:color="auto"/>
                  </w:tcBorders>
                  <w:hideMark/>
                </w:tcPr>
                <w:p w14:paraId="115D01EF" w14:textId="77777777" w:rsidR="004A537B" w:rsidRPr="004C3279" w:rsidRDefault="004A537B" w:rsidP="004A537B">
                  <w:pPr>
                    <w:pStyle w:val="TAL"/>
                    <w:rPr>
                      <w:rFonts w:cs="Arial"/>
                      <w:color w:val="000000"/>
                      <w:sz w:val="14"/>
                      <w:szCs w:val="18"/>
                    </w:rPr>
                  </w:pPr>
                  <w:r w:rsidRPr="004C3279">
                    <w:rPr>
                      <w:rFonts w:cs="Arial"/>
                      <w:color w:val="000000"/>
                      <w:sz w:val="14"/>
                      <w:szCs w:val="18"/>
                    </w:rPr>
                    <w:t>N/A</w:t>
                  </w:r>
                </w:p>
              </w:tc>
              <w:tc>
                <w:tcPr>
                  <w:tcW w:w="0" w:type="auto"/>
                  <w:tcBorders>
                    <w:top w:val="single" w:sz="4" w:space="0" w:color="auto"/>
                    <w:left w:val="single" w:sz="4" w:space="0" w:color="auto"/>
                    <w:bottom w:val="single" w:sz="4" w:space="0" w:color="auto"/>
                    <w:right w:val="single" w:sz="4" w:space="0" w:color="auto"/>
                  </w:tcBorders>
                </w:tcPr>
                <w:p w14:paraId="381FE57F" w14:textId="77777777" w:rsidR="004A537B" w:rsidRPr="004C3279" w:rsidRDefault="004A537B" w:rsidP="004A537B">
                  <w:pPr>
                    <w:pStyle w:val="TAL"/>
                    <w:rPr>
                      <w:rFonts w:cs="Arial"/>
                      <w:color w:val="000000"/>
                      <w:sz w:val="14"/>
                      <w:szCs w:val="18"/>
                    </w:rPr>
                  </w:pPr>
                  <w:r w:rsidRPr="004C3279">
                    <w:rPr>
                      <w:rFonts w:cs="Arial"/>
                      <w:color w:val="000000"/>
                      <w:sz w:val="14"/>
                      <w:szCs w:val="18"/>
                    </w:rPr>
                    <w:t xml:space="preserve">Candidate component values: </w:t>
                  </w:r>
                </w:p>
                <w:p w14:paraId="3AB41167" w14:textId="77777777" w:rsidR="004A537B" w:rsidRPr="004C3279" w:rsidRDefault="004A537B" w:rsidP="004A537B">
                  <w:pPr>
                    <w:pStyle w:val="TAL"/>
                    <w:rPr>
                      <w:rFonts w:cs="Arial"/>
                      <w:color w:val="000000"/>
                      <w:sz w:val="14"/>
                      <w:szCs w:val="18"/>
                    </w:rPr>
                  </w:pPr>
                  <w:r w:rsidRPr="004C3279">
                    <w:rPr>
                      <w:rFonts w:cs="Arial"/>
                      <w:color w:val="000000"/>
                      <w:sz w:val="14"/>
                      <w:szCs w:val="18"/>
                    </w:rPr>
                    <w:t>{0.4, 0.75, 0.8, 1.0}</w:t>
                  </w:r>
                </w:p>
                <w:p w14:paraId="290C7536" w14:textId="77777777" w:rsidR="004A537B" w:rsidRPr="004C3279" w:rsidRDefault="004A537B" w:rsidP="004A537B">
                  <w:pPr>
                    <w:pStyle w:val="TAL"/>
                    <w:rPr>
                      <w:rFonts w:cs="Arial"/>
                      <w:color w:val="000000"/>
                      <w:sz w:val="14"/>
                      <w:szCs w:val="18"/>
                    </w:rPr>
                  </w:pPr>
                </w:p>
                <w:p w14:paraId="5DF95575" w14:textId="77777777" w:rsidR="004A537B" w:rsidRPr="004C3279" w:rsidRDefault="004A537B" w:rsidP="004A537B">
                  <w:pPr>
                    <w:pStyle w:val="TAL"/>
                    <w:rPr>
                      <w:rFonts w:cs="Arial"/>
                      <w:color w:val="000000"/>
                      <w:sz w:val="14"/>
                      <w:szCs w:val="18"/>
                    </w:rPr>
                  </w:pPr>
                  <w:r w:rsidRPr="004C3279">
                    <w:rPr>
                      <w:rFonts w:cs="Arial"/>
                      <w:color w:val="000000"/>
                      <w:sz w:val="14"/>
                      <w:szCs w:val="18"/>
                    </w:rPr>
                    <w:t xml:space="preserve">If absent and </w:t>
                  </w:r>
                  <w:r w:rsidRPr="004C3279">
                    <w:rPr>
                      <w:rFonts w:cs="Arial"/>
                      <w:color w:val="FF0000"/>
                      <w:sz w:val="14"/>
                      <w:szCs w:val="18"/>
                    </w:rPr>
                    <w:t>the UE supports 36-1 or 36-1a</w:t>
                  </w:r>
                  <w:r w:rsidRPr="004C3279">
                    <w:rPr>
                      <w:rFonts w:cs="Arial"/>
                      <w:color w:val="000000"/>
                      <w:sz w:val="14"/>
                      <w:szCs w:val="18"/>
                    </w:rPr>
                    <w:t>, the scaling factor 1 is applied to the band in the max data rate calculation.</w:t>
                  </w:r>
                </w:p>
                <w:p w14:paraId="4150563A" w14:textId="77777777" w:rsidR="004A537B" w:rsidRPr="004C3279" w:rsidRDefault="004A537B" w:rsidP="004A537B">
                  <w:pPr>
                    <w:pStyle w:val="TAL"/>
                    <w:rPr>
                      <w:rFonts w:cs="Arial"/>
                      <w:color w:val="000000"/>
                      <w:sz w:val="14"/>
                      <w:szCs w:val="18"/>
                    </w:rPr>
                  </w:pPr>
                </w:p>
                <w:p w14:paraId="4208B80D" w14:textId="77777777" w:rsidR="004A537B" w:rsidRPr="004C3279" w:rsidRDefault="004A537B" w:rsidP="004A537B">
                  <w:pPr>
                    <w:pStyle w:val="TAL"/>
                    <w:rPr>
                      <w:rFonts w:cs="Arial"/>
                      <w:color w:val="000000"/>
                      <w:sz w:val="14"/>
                      <w:szCs w:val="18"/>
                    </w:rPr>
                  </w:pPr>
                  <w:r w:rsidRPr="004C3279">
                    <w:rPr>
                      <w:rFonts w:cs="Arial"/>
                      <w:color w:val="FF0000"/>
                      <w:sz w:val="14"/>
                      <w:szCs w:val="18"/>
                    </w:rPr>
                    <w:t xml:space="preserve">The UE reporting this FG should also reports UE feature </w:t>
                  </w:r>
                  <w:proofErr w:type="spellStart"/>
                  <w:r w:rsidRPr="004C3279">
                    <w:rPr>
                      <w:rFonts w:cs="Arial"/>
                      <w:color w:val="FF0000"/>
                      <w:sz w:val="14"/>
                      <w:szCs w:val="18"/>
                    </w:rPr>
                    <w:t>scalingFactor</w:t>
                  </w:r>
                  <w:proofErr w:type="spellEnd"/>
                  <w:r w:rsidRPr="004C3279">
                    <w:rPr>
                      <w:rFonts w:cs="Arial"/>
                      <w:color w:val="FF0000"/>
                      <w:sz w:val="14"/>
                      <w:szCs w:val="18"/>
                    </w:rPr>
                    <w:t>.</w:t>
                  </w:r>
                </w:p>
              </w:tc>
              <w:tc>
                <w:tcPr>
                  <w:tcW w:w="0" w:type="auto"/>
                  <w:tcBorders>
                    <w:top w:val="single" w:sz="4" w:space="0" w:color="auto"/>
                    <w:left w:val="single" w:sz="4" w:space="0" w:color="auto"/>
                    <w:bottom w:val="single" w:sz="4" w:space="0" w:color="auto"/>
                    <w:right w:val="single" w:sz="4" w:space="0" w:color="auto"/>
                  </w:tcBorders>
                  <w:hideMark/>
                </w:tcPr>
                <w:p w14:paraId="6389A16A" w14:textId="77777777" w:rsidR="004A537B" w:rsidRPr="004C3279" w:rsidRDefault="004A537B" w:rsidP="004A537B">
                  <w:pPr>
                    <w:pStyle w:val="TAL"/>
                    <w:rPr>
                      <w:rFonts w:cs="Arial"/>
                      <w:color w:val="000000"/>
                      <w:sz w:val="14"/>
                      <w:szCs w:val="18"/>
                    </w:rPr>
                  </w:pPr>
                  <w:r w:rsidRPr="004C3279">
                    <w:rPr>
                      <w:rFonts w:cs="Arial"/>
                      <w:color w:val="000000"/>
                      <w:sz w:val="14"/>
                      <w:szCs w:val="18"/>
                    </w:rPr>
                    <w:t xml:space="preserve">Optional with capability </w:t>
                  </w:r>
                  <w:proofErr w:type="spellStart"/>
                  <w:r w:rsidRPr="004C3279">
                    <w:rPr>
                      <w:rFonts w:cs="Arial"/>
                      <w:color w:val="000000"/>
                      <w:sz w:val="14"/>
                      <w:szCs w:val="18"/>
                    </w:rPr>
                    <w:t>signaling</w:t>
                  </w:r>
                  <w:proofErr w:type="spellEnd"/>
                </w:p>
              </w:tc>
            </w:tr>
          </w:tbl>
          <w:p w14:paraId="1B47B288" w14:textId="77777777" w:rsidR="00275B7A" w:rsidRPr="00434D06" w:rsidRDefault="00275B7A" w:rsidP="00EA68F4">
            <w:pPr>
              <w:spacing w:beforeLines="50" w:before="120"/>
              <w:jc w:val="left"/>
              <w:rPr>
                <w:rFonts w:ascii="Calibri" w:hAnsi="Calibri" w:cs="Calibri"/>
                <w:color w:val="000000"/>
              </w:rPr>
            </w:pPr>
          </w:p>
        </w:tc>
      </w:tr>
    </w:tbl>
    <w:p w14:paraId="088642C4" w14:textId="77777777" w:rsidR="00275B7A" w:rsidRPr="004D050E" w:rsidRDefault="00275B7A" w:rsidP="004D050E">
      <w:pPr>
        <w:pStyle w:val="maintext"/>
        <w:ind w:firstLineChars="90" w:firstLine="180"/>
        <w:rPr>
          <w:rFonts w:ascii="Calibri" w:hAnsi="Calibri" w:cs="Arial"/>
        </w:rPr>
      </w:pPr>
    </w:p>
    <w:p w14:paraId="21BC1440" w14:textId="77777777" w:rsidR="00577143" w:rsidRPr="00434D06" w:rsidRDefault="00016F79" w:rsidP="001C2B83">
      <w:pPr>
        <w:pStyle w:val="Heading1"/>
        <w:numPr>
          <w:ilvl w:val="0"/>
          <w:numId w:val="9"/>
        </w:numPr>
        <w:jc w:val="both"/>
        <w:rPr>
          <w:color w:val="000000"/>
        </w:rPr>
      </w:pPr>
      <w:r>
        <w:rPr>
          <w:color w:val="000000"/>
        </w:rPr>
        <w:lastRenderedPageBreak/>
        <w:t>D</w:t>
      </w:r>
      <w:r w:rsidRPr="00016F79">
        <w:rPr>
          <w:color w:val="000000"/>
        </w:rPr>
        <w:t xml:space="preserve">iscussion </w:t>
      </w:r>
      <w:r w:rsidR="00F96A58">
        <w:rPr>
          <w:color w:val="000000"/>
        </w:rPr>
        <w:t xml:space="preserve">Items </w:t>
      </w:r>
      <w:r w:rsidRPr="00016F79">
        <w:rPr>
          <w:color w:val="000000"/>
        </w:rPr>
        <w:t>during RAN1 #</w:t>
      </w:r>
      <w:r w:rsidR="00275B7A">
        <w:rPr>
          <w:color w:val="000000"/>
        </w:rPr>
        <w:t>110</w:t>
      </w:r>
      <w:r w:rsidR="003D2AC8">
        <w:rPr>
          <w:color w:val="000000"/>
        </w:rPr>
        <w:t xml:space="preserve"> — First Checkpoint</w:t>
      </w:r>
    </w:p>
    <w:p w14:paraId="476193D2" w14:textId="77777777" w:rsidR="003D2AC8" w:rsidRDefault="00F96589" w:rsidP="003D2AC8">
      <w:pPr>
        <w:pStyle w:val="maintext"/>
        <w:ind w:firstLineChars="90" w:firstLine="180"/>
        <w:rPr>
          <w:rFonts w:ascii="Calibri" w:eastAsia="SimSun" w:hAnsi="Calibri" w:cs="Calibri"/>
          <w:lang w:eastAsia="zh-CN"/>
        </w:rPr>
      </w:pPr>
      <w:bookmarkStart w:id="709" w:name="_Hlk48059864"/>
      <w:r>
        <w:rPr>
          <w:rFonts w:ascii="Calibri" w:eastAsia="SimSun" w:hAnsi="Calibri" w:cs="Calibri"/>
          <w:lang w:eastAsia="zh-CN"/>
        </w:rPr>
        <w:t>After review of contributions submitted to RAN1 #</w:t>
      </w:r>
      <w:r w:rsidR="00275B7A">
        <w:rPr>
          <w:rFonts w:ascii="Calibri" w:eastAsia="SimSun" w:hAnsi="Calibri" w:cs="Calibri"/>
          <w:lang w:eastAsia="zh-CN"/>
        </w:rPr>
        <w:t>110</w:t>
      </w:r>
      <w:r>
        <w:rPr>
          <w:rFonts w:ascii="Calibri" w:eastAsia="SimSun" w:hAnsi="Calibri" w:cs="Calibri"/>
          <w:lang w:eastAsia="zh-CN"/>
        </w:rPr>
        <w:t xml:space="preserve"> in this agenda item, the following </w:t>
      </w:r>
      <w:r w:rsidR="003F0B11">
        <w:rPr>
          <w:rFonts w:ascii="Calibri" w:eastAsia="SimSun" w:hAnsi="Calibri" w:cs="Calibri"/>
          <w:lang w:eastAsia="zh-CN"/>
        </w:rPr>
        <w:t xml:space="preserve">topics </w:t>
      </w:r>
      <w:r w:rsidR="00F96A58">
        <w:rPr>
          <w:rFonts w:ascii="Calibri" w:eastAsia="SimSun" w:hAnsi="Calibri" w:cs="Calibri"/>
          <w:lang w:eastAsia="zh-CN"/>
        </w:rPr>
        <w:t xml:space="preserve">were </w:t>
      </w:r>
      <w:r w:rsidR="003F0B11">
        <w:rPr>
          <w:rFonts w:ascii="Calibri" w:eastAsia="SimSun" w:hAnsi="Calibri" w:cs="Calibri"/>
          <w:lang w:eastAsia="zh-CN"/>
        </w:rPr>
        <w:t>identified by the moderator for discussion during</w:t>
      </w:r>
      <w:r>
        <w:rPr>
          <w:rFonts w:ascii="Calibri" w:eastAsia="SimSun" w:hAnsi="Calibri" w:cs="Calibri"/>
          <w:lang w:eastAsia="zh-CN"/>
        </w:rPr>
        <w:t xml:space="preserve"> RAN1 #</w:t>
      </w:r>
      <w:r w:rsidR="00275B7A">
        <w:rPr>
          <w:rFonts w:ascii="Calibri" w:eastAsia="SimSun" w:hAnsi="Calibri" w:cs="Calibri"/>
          <w:lang w:eastAsia="zh-CN"/>
        </w:rPr>
        <w:t>110</w:t>
      </w:r>
      <w:r>
        <w:rPr>
          <w:rFonts w:ascii="Calibri" w:eastAsia="SimSun" w:hAnsi="Calibri" w:cs="Calibri"/>
          <w:lang w:eastAsia="zh-CN"/>
        </w:rPr>
        <w:t>.</w:t>
      </w:r>
    </w:p>
    <w:p w14:paraId="0570BE74" w14:textId="77777777" w:rsidR="00D33E69" w:rsidRDefault="00D33E69" w:rsidP="00F96589">
      <w:pPr>
        <w:pStyle w:val="maintext"/>
        <w:ind w:firstLineChars="90" w:firstLine="180"/>
        <w:rPr>
          <w:rFonts w:ascii="Calibri" w:eastAsia="SimSun" w:hAnsi="Calibri" w:cs="Calibri"/>
          <w:lang w:eastAsia="zh-CN"/>
        </w:rPr>
      </w:pPr>
    </w:p>
    <w:p w14:paraId="51470F7A" w14:textId="77777777" w:rsidR="00D33E69" w:rsidRPr="00D33E69" w:rsidRDefault="00D33E69" w:rsidP="00F96589">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2E29A306" w14:textId="77777777" w:rsidR="00D33E69" w:rsidRDefault="00D33E69" w:rsidP="00F96589">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33E69" w14:paraId="787622E9" w14:textId="77777777" w:rsidTr="00770A9E">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0E5FDFA5" w14:textId="77777777" w:rsidR="00D33E69" w:rsidRPr="00D17BA8" w:rsidRDefault="00D33E69" w:rsidP="00770A9E">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F1374D7" w14:textId="77777777" w:rsidR="00D33E69" w:rsidRPr="00D17BA8" w:rsidRDefault="00D33E69" w:rsidP="00770A9E">
            <w:pPr>
              <w:rPr>
                <w:rFonts w:ascii="Calibri" w:eastAsia="MS Mincho" w:hAnsi="Calibri" w:cs="Calibri"/>
              </w:rPr>
            </w:pPr>
            <w:r w:rsidRPr="00D17BA8">
              <w:rPr>
                <w:rFonts w:ascii="Calibri" w:eastAsia="MS Mincho" w:hAnsi="Calibri" w:cs="Calibri"/>
              </w:rPr>
              <w:t>Comments/Questions/Suggestions</w:t>
            </w:r>
          </w:p>
        </w:tc>
      </w:tr>
      <w:tr w:rsidR="00D33E69" w14:paraId="135FC5D4" w14:textId="77777777" w:rsidTr="00770A9E">
        <w:tc>
          <w:tcPr>
            <w:tcW w:w="1818" w:type="dxa"/>
            <w:tcBorders>
              <w:top w:val="single" w:sz="4" w:space="0" w:color="auto"/>
              <w:left w:val="single" w:sz="4" w:space="0" w:color="auto"/>
              <w:bottom w:val="single" w:sz="4" w:space="0" w:color="auto"/>
              <w:right w:val="single" w:sz="4" w:space="0" w:color="auto"/>
            </w:tcBorders>
          </w:tcPr>
          <w:p w14:paraId="6726376F" w14:textId="77777777" w:rsidR="00D33E69" w:rsidRPr="004F6974" w:rsidRDefault="00D33E69" w:rsidP="00770A9E">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02981A7" w14:textId="77777777" w:rsidR="00D33E69" w:rsidRDefault="00D33E69" w:rsidP="00770A9E">
            <w:pPr>
              <w:jc w:val="left"/>
              <w:rPr>
                <w:rFonts w:eastAsia="SimSun"/>
              </w:rPr>
            </w:pPr>
          </w:p>
        </w:tc>
      </w:tr>
    </w:tbl>
    <w:p w14:paraId="5C35078B" w14:textId="77777777" w:rsidR="00D33E69" w:rsidRDefault="00D33E69" w:rsidP="00F96589">
      <w:pPr>
        <w:pStyle w:val="maintext"/>
        <w:ind w:firstLineChars="90" w:firstLine="180"/>
        <w:rPr>
          <w:rFonts w:ascii="Calibri" w:eastAsia="SimSun" w:hAnsi="Calibri" w:cs="Calibri"/>
          <w:lang w:eastAsia="zh-CN"/>
        </w:rPr>
      </w:pPr>
    </w:p>
    <w:bookmarkEnd w:id="709"/>
    <w:p w14:paraId="796F3BCE" w14:textId="77777777" w:rsidR="005617E2" w:rsidRPr="005617E2" w:rsidRDefault="005617E2" w:rsidP="001C2B83">
      <w:pPr>
        <w:pStyle w:val="Heading2"/>
        <w:numPr>
          <w:ilvl w:val="1"/>
          <w:numId w:val="9"/>
        </w:numPr>
        <w:rPr>
          <w:color w:val="000000"/>
        </w:rPr>
      </w:pPr>
      <w:proofErr w:type="spellStart"/>
      <w:r w:rsidRPr="005617E2">
        <w:rPr>
          <w:color w:val="000000"/>
        </w:rPr>
        <w:t>NR_FeMIMO</w:t>
      </w:r>
      <w:proofErr w:type="spellEnd"/>
    </w:p>
    <w:p w14:paraId="3B5645A6" w14:textId="77777777" w:rsidR="005617E2" w:rsidRDefault="005617E2" w:rsidP="005617E2">
      <w:pPr>
        <w:pStyle w:val="maintext"/>
        <w:ind w:firstLineChars="90" w:firstLine="180"/>
        <w:rPr>
          <w:rFonts w:ascii="Calibri" w:eastAsia="SimSun" w:hAnsi="Calibri" w:cs="Calibri"/>
          <w:lang w:eastAsia="zh-CN"/>
        </w:rPr>
      </w:pPr>
    </w:p>
    <w:p w14:paraId="77BAB5DC" w14:textId="77777777" w:rsidR="005617E2" w:rsidRPr="005617E2" w:rsidRDefault="005617E2" w:rsidP="001C2B83">
      <w:pPr>
        <w:pStyle w:val="Heading3"/>
        <w:numPr>
          <w:ilvl w:val="2"/>
          <w:numId w:val="9"/>
        </w:numPr>
        <w:rPr>
          <w:color w:val="000000"/>
        </w:rPr>
      </w:pPr>
      <w:r w:rsidRPr="005617E2">
        <w:rPr>
          <w:color w:val="000000"/>
        </w:rPr>
        <w:t>FG</w:t>
      </w:r>
      <w:r w:rsidR="00D82C8B">
        <w:rPr>
          <w:color w:val="000000"/>
        </w:rPr>
        <w:t xml:space="preserve"> 23-1-2</w:t>
      </w:r>
    </w:p>
    <w:p w14:paraId="50DFC0D7" w14:textId="77777777"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2F5E521" w14:textId="77777777" w:rsidR="005617E2" w:rsidRDefault="005617E2" w:rsidP="005617E2">
      <w:pPr>
        <w:pStyle w:val="maintext"/>
        <w:ind w:firstLineChars="90" w:firstLine="180"/>
        <w:rPr>
          <w:rFonts w:ascii="Calibri" w:hAnsi="Calibri" w:cs="Arial"/>
        </w:rPr>
      </w:pPr>
    </w:p>
    <w:p w14:paraId="1E63E17B"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78CDF1E3"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1"/>
        <w:gridCol w:w="516"/>
        <w:gridCol w:w="2027"/>
        <w:gridCol w:w="4411"/>
        <w:gridCol w:w="222"/>
        <w:gridCol w:w="527"/>
        <w:gridCol w:w="222"/>
        <w:gridCol w:w="2229"/>
        <w:gridCol w:w="664"/>
        <w:gridCol w:w="467"/>
        <w:gridCol w:w="467"/>
        <w:gridCol w:w="467"/>
        <w:gridCol w:w="7578"/>
        <w:gridCol w:w="1253"/>
      </w:tblGrid>
      <w:tr w:rsidR="00D82C8B" w:rsidRPr="00135CEC" w14:paraId="296CA1B9" w14:textId="77777777" w:rsidTr="00CE4DCD">
        <w:tc>
          <w:tcPr>
            <w:tcW w:w="0" w:type="auto"/>
            <w:shd w:val="clear" w:color="auto" w:fill="auto"/>
          </w:tcPr>
          <w:p w14:paraId="0FC5993D"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 23. </w:t>
            </w:r>
            <w:proofErr w:type="spellStart"/>
            <w:r w:rsidRPr="004738B2">
              <w:rPr>
                <w:rFonts w:ascii="Arial" w:hAnsi="Arial" w:cs="Arial"/>
                <w:color w:val="000000"/>
                <w:sz w:val="18"/>
                <w:szCs w:val="18"/>
                <w:lang w:eastAsia="ja-JP"/>
              </w:rPr>
              <w:t>NR_FeMIMO</w:t>
            </w:r>
            <w:proofErr w:type="spellEnd"/>
          </w:p>
        </w:tc>
        <w:tc>
          <w:tcPr>
            <w:tcW w:w="0" w:type="auto"/>
            <w:shd w:val="clear" w:color="auto" w:fill="auto"/>
          </w:tcPr>
          <w:p w14:paraId="2A9471BC"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lang w:eastAsia="ja-JP"/>
              </w:rPr>
              <w:t>23-1-2</w:t>
            </w:r>
          </w:p>
        </w:tc>
        <w:tc>
          <w:tcPr>
            <w:tcW w:w="0" w:type="auto"/>
            <w:shd w:val="clear" w:color="auto" w:fill="auto"/>
          </w:tcPr>
          <w:p w14:paraId="1BDBF218" w14:textId="77777777" w:rsidR="00D82C8B" w:rsidRPr="00135CEC" w:rsidRDefault="00D82C8B" w:rsidP="00D82C8B">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 xml:space="preserve">Inter-cell beam measurement and reporting (for inter-cell BM and </w:t>
            </w:r>
            <w:proofErr w:type="spellStart"/>
            <w:r w:rsidRPr="004738B2">
              <w:rPr>
                <w:rFonts w:ascii="Arial" w:eastAsia="SimSun" w:hAnsi="Arial" w:cs="Arial"/>
                <w:color w:val="000000"/>
                <w:sz w:val="18"/>
                <w:szCs w:val="18"/>
                <w:lang w:eastAsia="zh-CN"/>
              </w:rPr>
              <w:t>mTRP</w:t>
            </w:r>
            <w:proofErr w:type="spellEnd"/>
            <w:r w:rsidRPr="004738B2">
              <w:rPr>
                <w:rFonts w:ascii="Arial" w:eastAsia="SimSun" w:hAnsi="Arial" w:cs="Arial"/>
                <w:color w:val="000000"/>
                <w:sz w:val="18"/>
                <w:szCs w:val="18"/>
                <w:lang w:eastAsia="zh-CN"/>
              </w:rPr>
              <w:t>)</w:t>
            </w:r>
          </w:p>
        </w:tc>
        <w:tc>
          <w:tcPr>
            <w:tcW w:w="0" w:type="auto"/>
            <w:shd w:val="clear" w:color="auto" w:fill="auto"/>
          </w:tcPr>
          <w:p w14:paraId="5FE3506B" w14:textId="77777777" w:rsidR="00D82C8B" w:rsidRPr="005A49D6" w:rsidRDefault="00D82C8B" w:rsidP="00D82C8B">
            <w:pPr>
              <w:pStyle w:val="ListParagraph"/>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1. Support of L1-RSRP measurement and reporting on SSB(s) with PCI(s) different from serving cell PCI</w:t>
            </w:r>
          </w:p>
          <w:p w14:paraId="2E910093" w14:textId="77777777" w:rsidR="00D82C8B" w:rsidRPr="005A49D6" w:rsidRDefault="00D82C8B" w:rsidP="00D82C8B">
            <w:pPr>
              <w:pStyle w:val="ListParagraph"/>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2. Support of up to K SSBRI-RSRP pairs in one report where a pair is associated with a PCI different from serving cell PCI can be reported</w:t>
            </w:r>
          </w:p>
          <w:p w14:paraId="0BCFC9DE" w14:textId="77777777" w:rsidR="00D82C8B" w:rsidRPr="005A49D6" w:rsidRDefault="00D82C8B" w:rsidP="00D82C8B">
            <w:pPr>
              <w:pStyle w:val="ListParagraph"/>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3. The maximum number of RRC-configured PCI(s) different from serving cell PCI for L1-RSRP measurement</w:t>
            </w:r>
          </w:p>
          <w:p w14:paraId="3D80018C" w14:textId="77777777" w:rsidR="00D82C8B" w:rsidRDefault="00D82C8B" w:rsidP="00D82C8B">
            <w:pPr>
              <w:pStyle w:val="maintext"/>
              <w:ind w:firstLineChars="0" w:firstLine="0"/>
              <w:jc w:val="left"/>
              <w:rPr>
                <w:rFonts w:ascii="Arial" w:hAnsi="Arial" w:cs="Arial"/>
                <w:color w:val="000000"/>
                <w:sz w:val="18"/>
                <w:szCs w:val="18"/>
              </w:rPr>
            </w:pPr>
            <w:r w:rsidRPr="004738B2">
              <w:rPr>
                <w:rFonts w:ascii="Arial" w:hAnsi="Arial" w:cs="Arial"/>
                <w:color w:val="000000"/>
                <w:sz w:val="18"/>
                <w:szCs w:val="18"/>
              </w:rPr>
              <w:t>4. The max number of SSB resources configured to measure L1-RSRP within a slot with PCI(s) same as or different from serving cell PCI across all CC</w:t>
            </w:r>
          </w:p>
          <w:p w14:paraId="72C81EAA" w14:textId="77777777" w:rsidR="00515952" w:rsidRPr="00515952" w:rsidRDefault="00515952" w:rsidP="00515952">
            <w:pPr>
              <w:pStyle w:val="maintext"/>
              <w:ind w:firstLineChars="0" w:firstLine="0"/>
              <w:jc w:val="left"/>
              <w:rPr>
                <w:rFonts w:ascii="Arial" w:hAnsi="Arial" w:cs="Arial"/>
                <w:color w:val="FF0000"/>
                <w:sz w:val="18"/>
              </w:rPr>
            </w:pPr>
            <w:r w:rsidRPr="00515952">
              <w:rPr>
                <w:rFonts w:ascii="Arial" w:hAnsi="Arial" w:cs="Arial"/>
                <w:color w:val="FF0000"/>
                <w:sz w:val="18"/>
              </w:rPr>
              <w:t xml:space="preserve">5. </w:t>
            </w:r>
            <w:r>
              <w:rPr>
                <w:rFonts w:ascii="Arial" w:hAnsi="Arial" w:cs="Arial"/>
                <w:color w:val="FF0000"/>
                <w:sz w:val="18"/>
              </w:rPr>
              <w:t>The max</w:t>
            </w:r>
            <w:r w:rsidRPr="00515952">
              <w:rPr>
                <w:rFonts w:ascii="Arial" w:hAnsi="Arial" w:cs="Arial"/>
                <w:color w:val="FF0000"/>
                <w:sz w:val="18"/>
              </w:rPr>
              <w:t xml:space="preserve"> number of configured additional PCIs per CC is X1 (Case 1) when each configuration of SSB time domain positions and periodicity of the additional PCIs is the same as SSB time domain positions and periodicity of the serving cell PCI</w:t>
            </w:r>
          </w:p>
          <w:p w14:paraId="024D528D" w14:textId="77777777" w:rsidR="00515952" w:rsidRPr="00135CEC" w:rsidRDefault="00515952" w:rsidP="00515952">
            <w:pPr>
              <w:pStyle w:val="maintext"/>
              <w:ind w:firstLineChars="0" w:firstLine="0"/>
              <w:jc w:val="left"/>
              <w:rPr>
                <w:rFonts w:ascii="Arial" w:hAnsi="Arial" w:cs="Arial"/>
                <w:sz w:val="18"/>
              </w:rPr>
            </w:pPr>
            <w:r w:rsidRPr="00515952">
              <w:rPr>
                <w:rFonts w:ascii="Arial" w:hAnsi="Arial" w:cs="Arial"/>
                <w:color w:val="FF0000"/>
                <w:sz w:val="18"/>
              </w:rPr>
              <w:t xml:space="preserve">6. </w:t>
            </w:r>
            <w:r>
              <w:rPr>
                <w:rFonts w:ascii="Arial" w:hAnsi="Arial" w:cs="Arial"/>
                <w:color w:val="FF0000"/>
                <w:sz w:val="18"/>
              </w:rPr>
              <w:t>The max</w:t>
            </w:r>
            <w:r w:rsidRPr="00515952">
              <w:rPr>
                <w:rFonts w:ascii="Arial" w:hAnsi="Arial" w:cs="Arial"/>
                <w:color w:val="FF0000"/>
                <w:sz w:val="18"/>
              </w:rPr>
              <w:t xml:space="preserve"> number of configured additional PCIs per CC is X2 (Case 2) when the configurations of SSB time domain positions and periodicity of the additional PCIs is different with SSB time domain positions and periodicity of the serving cell PCI</w:t>
            </w:r>
          </w:p>
        </w:tc>
        <w:tc>
          <w:tcPr>
            <w:tcW w:w="0" w:type="auto"/>
            <w:shd w:val="clear" w:color="auto" w:fill="auto"/>
          </w:tcPr>
          <w:p w14:paraId="6B64A930" w14:textId="77777777" w:rsidR="00D82C8B" w:rsidRPr="00135CEC" w:rsidRDefault="00D82C8B" w:rsidP="00D82C8B">
            <w:pPr>
              <w:pStyle w:val="maintext"/>
              <w:ind w:firstLineChars="0" w:firstLine="0"/>
              <w:jc w:val="left"/>
              <w:rPr>
                <w:rFonts w:ascii="Arial" w:hAnsi="Arial" w:cs="Arial"/>
                <w:sz w:val="18"/>
              </w:rPr>
            </w:pPr>
          </w:p>
        </w:tc>
        <w:tc>
          <w:tcPr>
            <w:tcW w:w="0" w:type="auto"/>
            <w:shd w:val="clear" w:color="auto" w:fill="auto"/>
          </w:tcPr>
          <w:p w14:paraId="0FBB7899" w14:textId="77777777" w:rsidR="00D82C8B" w:rsidRPr="00135CEC" w:rsidRDefault="00D82C8B" w:rsidP="00D82C8B">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Yes</w:t>
            </w:r>
          </w:p>
        </w:tc>
        <w:tc>
          <w:tcPr>
            <w:tcW w:w="0" w:type="auto"/>
            <w:shd w:val="clear" w:color="auto" w:fill="auto"/>
          </w:tcPr>
          <w:p w14:paraId="260E4E31" w14:textId="77777777" w:rsidR="00D82C8B" w:rsidRPr="00135CEC" w:rsidRDefault="00D82C8B" w:rsidP="00D82C8B">
            <w:pPr>
              <w:pStyle w:val="maintext"/>
              <w:ind w:firstLineChars="0" w:firstLine="0"/>
              <w:jc w:val="left"/>
              <w:rPr>
                <w:rFonts w:ascii="Arial" w:hAnsi="Arial" w:cs="Arial"/>
                <w:sz w:val="18"/>
              </w:rPr>
            </w:pPr>
          </w:p>
        </w:tc>
        <w:tc>
          <w:tcPr>
            <w:tcW w:w="0" w:type="auto"/>
            <w:shd w:val="clear" w:color="auto" w:fill="auto"/>
          </w:tcPr>
          <w:p w14:paraId="0DDA61A8" w14:textId="77777777" w:rsidR="00D82C8B" w:rsidRPr="00135CEC" w:rsidRDefault="00D82C8B" w:rsidP="00D82C8B">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 xml:space="preserve">Inter-cell beam measurement and reporting (for inter-cell BM and </w:t>
            </w:r>
            <w:proofErr w:type="spellStart"/>
            <w:r w:rsidRPr="004738B2">
              <w:rPr>
                <w:rFonts w:ascii="Arial" w:eastAsia="SimSun" w:hAnsi="Arial" w:cs="Arial"/>
                <w:color w:val="000000"/>
                <w:sz w:val="18"/>
                <w:szCs w:val="18"/>
                <w:lang w:eastAsia="zh-CN"/>
              </w:rPr>
              <w:t>mTRP</w:t>
            </w:r>
            <w:proofErr w:type="spellEnd"/>
            <w:r w:rsidRPr="004738B2">
              <w:rPr>
                <w:rFonts w:ascii="Arial" w:eastAsia="SimSun" w:hAnsi="Arial" w:cs="Arial"/>
                <w:color w:val="000000"/>
                <w:sz w:val="18"/>
                <w:szCs w:val="18"/>
                <w:lang w:eastAsia="zh-CN"/>
              </w:rPr>
              <w:t>) is not supported</w:t>
            </w:r>
          </w:p>
        </w:tc>
        <w:tc>
          <w:tcPr>
            <w:tcW w:w="0" w:type="auto"/>
            <w:shd w:val="clear" w:color="auto" w:fill="auto"/>
          </w:tcPr>
          <w:p w14:paraId="0DE111D2"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lang w:eastAsia="ja-JP"/>
              </w:rPr>
              <w:t>per band</w:t>
            </w:r>
          </w:p>
        </w:tc>
        <w:tc>
          <w:tcPr>
            <w:tcW w:w="0" w:type="auto"/>
            <w:shd w:val="clear" w:color="auto" w:fill="auto"/>
          </w:tcPr>
          <w:p w14:paraId="0E756A14"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49732B00"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62457F82"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1F397645" w14:textId="77777777" w:rsidR="00D82C8B" w:rsidRPr="004738B2" w:rsidRDefault="00D82C8B" w:rsidP="00D82C8B">
            <w:pPr>
              <w:pStyle w:val="TAL"/>
              <w:rPr>
                <w:rFonts w:cs="Arial"/>
                <w:color w:val="000000"/>
                <w:szCs w:val="18"/>
              </w:rPr>
            </w:pPr>
            <w:r w:rsidRPr="004738B2">
              <w:rPr>
                <w:rFonts w:cs="Arial"/>
                <w:color w:val="000000"/>
                <w:szCs w:val="18"/>
              </w:rPr>
              <w:t>Component 3 candidate values: {1, 2, 3, 4, 5, 6, 7}</w:t>
            </w:r>
          </w:p>
          <w:p w14:paraId="7A7AF8F3" w14:textId="77777777" w:rsidR="00D82C8B" w:rsidRPr="004738B2" w:rsidRDefault="00D82C8B" w:rsidP="00D82C8B">
            <w:pPr>
              <w:pStyle w:val="TAL"/>
              <w:rPr>
                <w:rFonts w:cs="Arial"/>
                <w:color w:val="000000"/>
                <w:szCs w:val="18"/>
              </w:rPr>
            </w:pPr>
            <w:r w:rsidRPr="004738B2">
              <w:rPr>
                <w:rFonts w:cs="Arial"/>
                <w:color w:val="000000"/>
                <w:szCs w:val="18"/>
              </w:rPr>
              <w:t>Component 4 candidate values: {1, 2, 4, 8}</w:t>
            </w:r>
          </w:p>
          <w:p w14:paraId="5AAD71D8" w14:textId="77777777" w:rsidR="00D82C8B" w:rsidRPr="004738B2" w:rsidRDefault="00D82C8B" w:rsidP="00D82C8B">
            <w:pPr>
              <w:pStyle w:val="TAL"/>
              <w:rPr>
                <w:rFonts w:cs="Arial"/>
                <w:color w:val="000000"/>
                <w:szCs w:val="18"/>
              </w:rPr>
            </w:pPr>
          </w:p>
          <w:p w14:paraId="4AF55724" w14:textId="77777777" w:rsidR="00D82C8B" w:rsidRPr="004738B2" w:rsidRDefault="00D82C8B" w:rsidP="00D82C8B">
            <w:pPr>
              <w:pStyle w:val="TAL"/>
              <w:rPr>
                <w:rFonts w:cs="Arial"/>
                <w:color w:val="000000"/>
                <w:szCs w:val="18"/>
              </w:rPr>
            </w:pPr>
            <w:r w:rsidRPr="004738B2">
              <w:rPr>
                <w:rFonts w:cs="Arial"/>
                <w:color w:val="000000"/>
                <w:szCs w:val="18"/>
              </w:rPr>
              <w:t xml:space="preserve">Note: K is equal to </w:t>
            </w:r>
            <w:proofErr w:type="spellStart"/>
            <w:r w:rsidRPr="004738B2">
              <w:rPr>
                <w:rFonts w:cs="Arial"/>
                <w:color w:val="000000"/>
                <w:szCs w:val="18"/>
              </w:rPr>
              <w:t>maxNumberNonGroupBeamReporting</w:t>
            </w:r>
            <w:proofErr w:type="spellEnd"/>
          </w:p>
          <w:p w14:paraId="411CDA97" w14:textId="77777777" w:rsidR="00D82C8B" w:rsidRDefault="00D82C8B" w:rsidP="00D82C8B">
            <w:pPr>
              <w:pStyle w:val="TAL"/>
              <w:rPr>
                <w:rFonts w:cs="Arial"/>
                <w:color w:val="000000"/>
                <w:szCs w:val="18"/>
              </w:rPr>
            </w:pPr>
          </w:p>
          <w:p w14:paraId="0AFABCE2" w14:textId="77777777" w:rsidR="00515952" w:rsidRPr="00515952" w:rsidRDefault="00515952" w:rsidP="00D82C8B">
            <w:pPr>
              <w:pStyle w:val="TAL"/>
              <w:rPr>
                <w:rFonts w:cs="Arial"/>
                <w:color w:val="FF0000"/>
                <w:szCs w:val="18"/>
              </w:rPr>
            </w:pPr>
            <w:r w:rsidRPr="00515952">
              <w:rPr>
                <w:rFonts w:cs="Arial"/>
                <w:color w:val="FF0000"/>
                <w:szCs w:val="18"/>
              </w:rPr>
              <w:t xml:space="preserve">Note: For the number of configured additional PCIs for inter-cell beam management (component 5 and 6 in FG 23-1-2) and the number of configured additional PCIs for inter-cell MTRP operation (component 2 and 3 in FG 23-4), UE can report one of them or </w:t>
            </w:r>
            <w:proofErr w:type="gramStart"/>
            <w:r w:rsidRPr="00515952">
              <w:rPr>
                <w:rFonts w:cs="Arial"/>
                <w:color w:val="FF0000"/>
                <w:szCs w:val="18"/>
              </w:rPr>
              <w:t>both of them</w:t>
            </w:r>
            <w:proofErr w:type="gramEnd"/>
            <w:r w:rsidRPr="00515952">
              <w:rPr>
                <w:rFonts w:cs="Arial"/>
                <w:color w:val="FF0000"/>
                <w:szCs w:val="18"/>
              </w:rPr>
              <w:t>. If only one of the above pairs is reported, it can be used for both inter-cell beam management and inter-cell MTRP operation.</w:t>
            </w:r>
          </w:p>
          <w:p w14:paraId="502CDE67" w14:textId="77777777" w:rsidR="00515952" w:rsidRPr="004738B2" w:rsidRDefault="00515952" w:rsidP="00D82C8B">
            <w:pPr>
              <w:pStyle w:val="TAL"/>
              <w:rPr>
                <w:rFonts w:cs="Arial"/>
                <w:color w:val="000000"/>
                <w:szCs w:val="18"/>
              </w:rPr>
            </w:pPr>
          </w:p>
          <w:p w14:paraId="645CE703"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rPr>
              <w:t>Note: component 4 is also counted in FG16-1g/16-1g-1</w:t>
            </w:r>
          </w:p>
        </w:tc>
        <w:tc>
          <w:tcPr>
            <w:tcW w:w="0" w:type="auto"/>
            <w:shd w:val="clear" w:color="auto" w:fill="auto"/>
          </w:tcPr>
          <w:p w14:paraId="5B1756DF" w14:textId="77777777" w:rsidR="00D82C8B" w:rsidRPr="00135CEC" w:rsidRDefault="00D82C8B" w:rsidP="00D82C8B">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signalling</w:t>
            </w:r>
          </w:p>
        </w:tc>
      </w:tr>
    </w:tbl>
    <w:p w14:paraId="47850196" w14:textId="77777777" w:rsidR="005617E2" w:rsidRDefault="005617E2" w:rsidP="005617E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7DAB74B2" w14:textId="77777777" w:rsidTr="00B0443D">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9AA6FD" w14:textId="77777777" w:rsidR="005617E2" w:rsidRPr="00D17BA8" w:rsidRDefault="005617E2" w:rsidP="00CE4DC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C052D66" w14:textId="77777777" w:rsidR="005617E2" w:rsidRPr="00D17BA8" w:rsidRDefault="005617E2" w:rsidP="00CE4DCD">
            <w:pPr>
              <w:rPr>
                <w:rFonts w:ascii="Calibri" w:eastAsia="MS Mincho" w:hAnsi="Calibri" w:cs="Calibri"/>
              </w:rPr>
            </w:pPr>
            <w:r w:rsidRPr="00D17BA8">
              <w:rPr>
                <w:rFonts w:ascii="Calibri" w:eastAsia="MS Mincho" w:hAnsi="Calibri" w:cs="Calibri"/>
              </w:rPr>
              <w:t>Comments/Questions/Suggestions</w:t>
            </w:r>
          </w:p>
        </w:tc>
      </w:tr>
      <w:tr w:rsidR="005617E2" w14:paraId="2702EB64" w14:textId="77777777" w:rsidTr="00B0443D">
        <w:tc>
          <w:tcPr>
            <w:tcW w:w="1818" w:type="dxa"/>
            <w:tcBorders>
              <w:top w:val="single" w:sz="4" w:space="0" w:color="auto"/>
              <w:left w:val="single" w:sz="4" w:space="0" w:color="auto"/>
              <w:bottom w:val="single" w:sz="4" w:space="0" w:color="auto"/>
              <w:right w:val="single" w:sz="4" w:space="0" w:color="auto"/>
            </w:tcBorders>
          </w:tcPr>
          <w:p w14:paraId="35A8DE48" w14:textId="77777777" w:rsidR="005617E2" w:rsidRPr="004F6974" w:rsidRDefault="00BD59C7" w:rsidP="00CE4DCD">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2A642F53" w14:textId="77777777" w:rsidR="005617E2" w:rsidRDefault="00BD59C7" w:rsidP="00CE4DCD">
            <w:pPr>
              <w:jc w:val="left"/>
              <w:rPr>
                <w:rFonts w:eastAsia="SimSun"/>
              </w:rPr>
            </w:pPr>
            <w:r>
              <w:rPr>
                <w:rFonts w:eastAsia="SimSun"/>
              </w:rPr>
              <w:t>We are supportive of the addition</w:t>
            </w:r>
            <w:r w:rsidR="0033612C">
              <w:rPr>
                <w:rFonts w:eastAsia="SimSun"/>
              </w:rPr>
              <w:t xml:space="preserve"> in principle. </w:t>
            </w:r>
          </w:p>
          <w:p w14:paraId="60783B59" w14:textId="77777777" w:rsidR="0033612C" w:rsidRDefault="0033612C" w:rsidP="00CE4DCD">
            <w:pPr>
              <w:jc w:val="left"/>
              <w:rPr>
                <w:rFonts w:eastAsia="SimSun"/>
              </w:rPr>
            </w:pPr>
            <w:r>
              <w:rPr>
                <w:rFonts w:eastAsia="SimSun"/>
              </w:rPr>
              <w:t xml:space="preserve">Regarding the description of component 5/6, we should align with FG23-4. </w:t>
            </w:r>
          </w:p>
          <w:p w14:paraId="7F89A802" w14:textId="77777777" w:rsidR="00194751" w:rsidRPr="00194751" w:rsidRDefault="00194751" w:rsidP="00194751">
            <w:pPr>
              <w:autoSpaceDE w:val="0"/>
              <w:autoSpaceDN w:val="0"/>
              <w:adjustRightInd w:val="0"/>
              <w:snapToGrid w:val="0"/>
              <w:spacing w:afterLines="50"/>
              <w:contextualSpacing/>
              <w:rPr>
                <w:rFonts w:ascii="Calibri Light" w:hAnsi="Calibri Light" w:cs="Calibri Light"/>
                <w:color w:val="FF0000"/>
                <w:sz w:val="18"/>
                <w:szCs w:val="18"/>
              </w:rPr>
            </w:pPr>
            <w:r w:rsidRPr="00194751">
              <w:rPr>
                <w:rFonts w:ascii="Calibri Light" w:hAnsi="Calibri Light" w:cs="Calibri Light"/>
                <w:color w:val="FF0000"/>
                <w:sz w:val="18"/>
                <w:szCs w:val="18"/>
              </w:rPr>
              <w:t>5. The maximum number of configured additional PCIs per CC is X1 (Case 1) when each configuration of SSB time domain positions and periodicity of the additional PCIs is the same as SSB time domain positions and periodicity of the serving cell PCI</w:t>
            </w:r>
          </w:p>
          <w:p w14:paraId="5EFF5D65" w14:textId="77777777" w:rsidR="00194751" w:rsidRPr="00194751" w:rsidRDefault="00194751" w:rsidP="00194751">
            <w:pPr>
              <w:autoSpaceDE w:val="0"/>
              <w:autoSpaceDN w:val="0"/>
              <w:adjustRightInd w:val="0"/>
              <w:snapToGrid w:val="0"/>
              <w:spacing w:afterLines="50"/>
              <w:contextualSpacing/>
              <w:rPr>
                <w:rFonts w:ascii="Calibri Light" w:hAnsi="Calibri Light" w:cs="Calibri Light"/>
                <w:color w:val="FF0000"/>
                <w:sz w:val="18"/>
                <w:szCs w:val="18"/>
              </w:rPr>
            </w:pPr>
            <w:r w:rsidRPr="00194751">
              <w:rPr>
                <w:rFonts w:ascii="Calibri Light" w:hAnsi="Calibri Light" w:cs="Calibri Light"/>
                <w:color w:val="FF0000"/>
                <w:sz w:val="18"/>
                <w:szCs w:val="18"/>
              </w:rPr>
              <w:t>6. The maximum number of configured additional PCIs per CC is X2 (Case 2) when the configurations of SSB time domain positions and periodicity of the additional PCIs is not according to Case 1</w:t>
            </w:r>
          </w:p>
          <w:p w14:paraId="05AED186" w14:textId="77777777" w:rsidR="0033612C" w:rsidRDefault="0033612C" w:rsidP="00CE4DCD">
            <w:pPr>
              <w:jc w:val="left"/>
              <w:rPr>
                <w:rFonts w:eastAsia="SimSun"/>
              </w:rPr>
            </w:pPr>
            <w:r>
              <w:rPr>
                <w:rFonts w:eastAsia="SimSun"/>
              </w:rPr>
              <w:t>The candidate values of component 5/6 is also missing, we could reuse FG23-4</w:t>
            </w:r>
          </w:p>
          <w:p w14:paraId="1EA8AF63" w14:textId="77777777" w:rsidR="00194751" w:rsidRPr="00194751" w:rsidRDefault="00194751" w:rsidP="00194751">
            <w:pPr>
              <w:pStyle w:val="TAL"/>
              <w:rPr>
                <w:rFonts w:ascii="Calibri Light" w:hAnsi="Calibri Light" w:cs="Calibri Light"/>
                <w:color w:val="FF0000"/>
                <w:szCs w:val="18"/>
              </w:rPr>
            </w:pPr>
            <w:r w:rsidRPr="00194751">
              <w:rPr>
                <w:rFonts w:ascii="Calibri Light" w:hAnsi="Calibri Light" w:cs="Calibri Light"/>
                <w:color w:val="FF0000"/>
                <w:szCs w:val="18"/>
              </w:rPr>
              <w:lastRenderedPageBreak/>
              <w:t xml:space="preserve">Component </w:t>
            </w:r>
            <w:r>
              <w:rPr>
                <w:rFonts w:ascii="Calibri Light" w:hAnsi="Calibri Light" w:cs="Calibri Light"/>
                <w:color w:val="FF0000"/>
                <w:szCs w:val="18"/>
              </w:rPr>
              <w:t>5</w:t>
            </w:r>
            <w:r w:rsidRPr="00194751">
              <w:rPr>
                <w:rFonts w:ascii="Calibri Light" w:hAnsi="Calibri Light" w:cs="Calibri Light"/>
                <w:color w:val="FF0000"/>
                <w:szCs w:val="18"/>
              </w:rPr>
              <w:t xml:space="preserve"> candidate values: {1,2,3,4,5,6,7}</w:t>
            </w:r>
          </w:p>
          <w:p w14:paraId="485D3B29" w14:textId="77777777" w:rsidR="00194751" w:rsidRPr="00194751" w:rsidRDefault="00194751" w:rsidP="00194751">
            <w:pPr>
              <w:pStyle w:val="TAL"/>
              <w:rPr>
                <w:rFonts w:ascii="Calibri Light" w:hAnsi="Calibri Light" w:cs="Calibri Light"/>
                <w:color w:val="FF0000"/>
                <w:szCs w:val="18"/>
              </w:rPr>
            </w:pPr>
          </w:p>
          <w:p w14:paraId="3BB377B3" w14:textId="77777777" w:rsidR="00194751" w:rsidRPr="00194751" w:rsidRDefault="00194751" w:rsidP="00194751">
            <w:pPr>
              <w:pStyle w:val="TAL"/>
              <w:rPr>
                <w:rFonts w:ascii="Calibri Light" w:hAnsi="Calibri Light" w:cs="Calibri Light"/>
                <w:color w:val="FF0000"/>
                <w:szCs w:val="18"/>
              </w:rPr>
            </w:pPr>
            <w:r w:rsidRPr="00194751">
              <w:rPr>
                <w:rFonts w:ascii="Calibri Light" w:hAnsi="Calibri Light" w:cs="Calibri Light"/>
                <w:color w:val="FF0000"/>
                <w:szCs w:val="18"/>
              </w:rPr>
              <w:t xml:space="preserve">Component </w:t>
            </w:r>
            <w:r>
              <w:rPr>
                <w:rFonts w:ascii="Calibri Light" w:hAnsi="Calibri Light" w:cs="Calibri Light"/>
                <w:color w:val="FF0000"/>
                <w:szCs w:val="18"/>
              </w:rPr>
              <w:t>6</w:t>
            </w:r>
            <w:r w:rsidRPr="00194751">
              <w:rPr>
                <w:rFonts w:ascii="Calibri Light" w:hAnsi="Calibri Light" w:cs="Calibri Light"/>
                <w:color w:val="FF0000"/>
                <w:szCs w:val="18"/>
              </w:rPr>
              <w:t xml:space="preserve"> candidate values: {0,1,2,3,4,5,6,7}</w:t>
            </w:r>
          </w:p>
          <w:p w14:paraId="6F03E5C4" w14:textId="77777777" w:rsidR="00194751" w:rsidRPr="00194751" w:rsidRDefault="00194751" w:rsidP="00194751">
            <w:pPr>
              <w:pStyle w:val="TAL"/>
              <w:rPr>
                <w:rFonts w:ascii="Calibri Light" w:hAnsi="Calibri Light" w:cs="Calibri Light"/>
                <w:color w:val="FF0000"/>
                <w:szCs w:val="18"/>
              </w:rPr>
            </w:pPr>
          </w:p>
          <w:p w14:paraId="039284F2" w14:textId="77777777" w:rsidR="0033612C" w:rsidRPr="006B7AC6" w:rsidRDefault="00194751" w:rsidP="00CE4DCD">
            <w:pPr>
              <w:jc w:val="left"/>
              <w:rPr>
                <w:rFonts w:eastAsia="SimSun"/>
                <w:color w:val="FF0000"/>
              </w:rPr>
            </w:pPr>
            <w:r w:rsidRPr="00194751">
              <w:rPr>
                <w:rFonts w:ascii="Calibri Light" w:hAnsi="Calibri Light" w:cs="Calibri Light"/>
                <w:color w:val="FF0000"/>
                <w:szCs w:val="18"/>
              </w:rPr>
              <w:t>Note: case1 and case2 cannot be enabled simultaneously as any configuration that is not based on Case 1 is defined as Case 2</w:t>
            </w:r>
          </w:p>
        </w:tc>
      </w:tr>
      <w:tr w:rsidR="00B0443D" w14:paraId="68703C11" w14:textId="77777777" w:rsidTr="00B0443D">
        <w:tc>
          <w:tcPr>
            <w:tcW w:w="1818" w:type="dxa"/>
            <w:tcBorders>
              <w:top w:val="single" w:sz="4" w:space="0" w:color="auto"/>
              <w:left w:val="single" w:sz="4" w:space="0" w:color="auto"/>
              <w:bottom w:val="single" w:sz="4" w:space="0" w:color="auto"/>
              <w:right w:val="single" w:sz="4" w:space="0" w:color="auto"/>
            </w:tcBorders>
          </w:tcPr>
          <w:p w14:paraId="09D78C39" w14:textId="23607701" w:rsidR="00B0443D" w:rsidRDefault="00B0443D" w:rsidP="00B0443D">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lastRenderedPageBreak/>
              <w:t>ZTE</w:t>
            </w:r>
          </w:p>
        </w:tc>
        <w:tc>
          <w:tcPr>
            <w:tcW w:w="20522" w:type="dxa"/>
            <w:tcBorders>
              <w:top w:val="single" w:sz="4" w:space="0" w:color="auto"/>
              <w:left w:val="single" w:sz="4" w:space="0" w:color="auto"/>
              <w:bottom w:val="single" w:sz="4" w:space="0" w:color="auto"/>
              <w:right w:val="single" w:sz="4" w:space="0" w:color="auto"/>
            </w:tcBorders>
          </w:tcPr>
          <w:p w14:paraId="2D2B1277" w14:textId="46C22121" w:rsidR="00B0443D" w:rsidRDefault="00B0443D" w:rsidP="00B0443D">
            <w:pPr>
              <w:jc w:val="left"/>
              <w:rPr>
                <w:rFonts w:eastAsia="SimSun"/>
              </w:rPr>
            </w:pPr>
            <w:r>
              <w:rPr>
                <w:rFonts w:eastAsia="SimSun"/>
              </w:rPr>
              <w:t xml:space="preserve">We do not support </w:t>
            </w:r>
            <w:proofErr w:type="gramStart"/>
            <w:r>
              <w:rPr>
                <w:rFonts w:eastAsia="SimSun"/>
              </w:rPr>
              <w:t>this two additional new components</w:t>
            </w:r>
            <w:proofErr w:type="gramEnd"/>
            <w:r>
              <w:rPr>
                <w:rFonts w:eastAsia="SimSun"/>
              </w:rPr>
              <w:t xml:space="preserve">. If our understanding is correct, those two </w:t>
            </w:r>
            <w:proofErr w:type="spellStart"/>
            <w:r>
              <w:rPr>
                <w:rFonts w:eastAsia="SimSun"/>
              </w:rPr>
              <w:t>componnents</w:t>
            </w:r>
            <w:proofErr w:type="spellEnd"/>
            <w:r>
              <w:rPr>
                <w:rFonts w:eastAsia="SimSun"/>
              </w:rPr>
              <w:t xml:space="preserve"> has been discussed before, but failed to be approved. Technically speaking, for inter-cell L1-RSRP measurement, we do not identify a </w:t>
            </w:r>
            <w:proofErr w:type="gramStart"/>
            <w:r>
              <w:rPr>
                <w:rFonts w:eastAsia="SimSun"/>
              </w:rPr>
              <w:t>clear additional efforts</w:t>
            </w:r>
            <w:proofErr w:type="gramEnd"/>
            <w:r>
              <w:rPr>
                <w:rFonts w:eastAsia="SimSun"/>
              </w:rPr>
              <w:t xml:space="preserve"> due to the same or different SSB time domain position/</w:t>
            </w:r>
            <w:proofErr w:type="spellStart"/>
            <w:r>
              <w:rPr>
                <w:rFonts w:eastAsia="SimSun"/>
              </w:rPr>
              <w:t>periodcitiy</w:t>
            </w:r>
            <w:proofErr w:type="spellEnd"/>
            <w:r>
              <w:rPr>
                <w:rFonts w:eastAsia="SimSun"/>
              </w:rPr>
              <w:t>. For instance, for CSI-RS measurement, we also do not have additional/individual requirement for same or different periodicity/offset.</w:t>
            </w:r>
          </w:p>
        </w:tc>
      </w:tr>
      <w:tr w:rsidR="00617D52" w14:paraId="1C24B5CD" w14:textId="77777777" w:rsidTr="00B0443D">
        <w:tc>
          <w:tcPr>
            <w:tcW w:w="1818" w:type="dxa"/>
            <w:tcBorders>
              <w:top w:val="single" w:sz="4" w:space="0" w:color="auto"/>
              <w:left w:val="single" w:sz="4" w:space="0" w:color="auto"/>
              <w:bottom w:val="single" w:sz="4" w:space="0" w:color="auto"/>
              <w:right w:val="single" w:sz="4" w:space="0" w:color="auto"/>
            </w:tcBorders>
          </w:tcPr>
          <w:p w14:paraId="1784F4E4" w14:textId="068757AB" w:rsidR="00617D52" w:rsidRDefault="00617D52" w:rsidP="00B0443D">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62B385E6" w14:textId="21BF62A4" w:rsidR="00617D52" w:rsidRDefault="00617D52" w:rsidP="00B0443D">
            <w:pPr>
              <w:jc w:val="left"/>
              <w:rPr>
                <w:rFonts w:eastAsia="SimSun"/>
              </w:rPr>
            </w:pPr>
            <w:r>
              <w:rPr>
                <w:rFonts w:eastAsia="SimSun"/>
              </w:rPr>
              <w:t>We do not support the change. It is NBC and it has been discussed before, but RAN1 has decided differently.</w:t>
            </w:r>
          </w:p>
        </w:tc>
      </w:tr>
    </w:tbl>
    <w:p w14:paraId="360D2D00" w14:textId="77777777" w:rsidR="00D82C8B" w:rsidRDefault="00D82C8B" w:rsidP="00D82C8B">
      <w:pPr>
        <w:pStyle w:val="maintext"/>
        <w:ind w:firstLineChars="90" w:firstLine="180"/>
        <w:rPr>
          <w:rFonts w:ascii="Calibri" w:eastAsia="SimSun" w:hAnsi="Calibri" w:cs="Calibri"/>
          <w:lang w:eastAsia="zh-CN"/>
        </w:rPr>
      </w:pPr>
    </w:p>
    <w:p w14:paraId="32843264" w14:textId="77777777" w:rsidR="00D82C8B" w:rsidRPr="005617E2" w:rsidRDefault="00D82C8B" w:rsidP="00D82C8B">
      <w:pPr>
        <w:pStyle w:val="Heading3"/>
        <w:numPr>
          <w:ilvl w:val="2"/>
          <w:numId w:val="9"/>
        </w:numPr>
        <w:rPr>
          <w:color w:val="000000"/>
        </w:rPr>
      </w:pPr>
      <w:r w:rsidRPr="005617E2">
        <w:rPr>
          <w:color w:val="000000"/>
        </w:rPr>
        <w:t>FG</w:t>
      </w:r>
      <w:r w:rsidR="000F44E9">
        <w:rPr>
          <w:color w:val="000000"/>
        </w:rPr>
        <w:t xml:space="preserve"> 23-3-1c</w:t>
      </w:r>
    </w:p>
    <w:p w14:paraId="148DF48E"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24EBB757" w14:textId="77777777" w:rsidR="00D82C8B" w:rsidRDefault="00D82C8B" w:rsidP="00D82C8B">
      <w:pPr>
        <w:pStyle w:val="maintext"/>
        <w:ind w:firstLineChars="90" w:firstLine="180"/>
        <w:rPr>
          <w:rFonts w:ascii="Calibri" w:hAnsi="Calibri" w:cs="Arial"/>
        </w:rPr>
      </w:pPr>
    </w:p>
    <w:p w14:paraId="01E55096" w14:textId="77777777" w:rsidR="00D82C8B" w:rsidRPr="00F96A58" w:rsidRDefault="00D82C8B" w:rsidP="00D82C8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55514503"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599"/>
        <w:gridCol w:w="1214"/>
        <w:gridCol w:w="8503"/>
        <w:gridCol w:w="897"/>
        <w:gridCol w:w="527"/>
        <w:gridCol w:w="222"/>
        <w:gridCol w:w="1738"/>
        <w:gridCol w:w="752"/>
        <w:gridCol w:w="467"/>
        <w:gridCol w:w="467"/>
        <w:gridCol w:w="467"/>
        <w:gridCol w:w="3516"/>
        <w:gridCol w:w="1629"/>
      </w:tblGrid>
      <w:tr w:rsidR="000F44E9" w:rsidRPr="00135CEC" w14:paraId="764CC229" w14:textId="77777777" w:rsidTr="008C3749">
        <w:tc>
          <w:tcPr>
            <w:tcW w:w="0" w:type="auto"/>
            <w:shd w:val="clear" w:color="auto" w:fill="auto"/>
          </w:tcPr>
          <w:p w14:paraId="29D1589D"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23. </w:t>
            </w:r>
            <w:proofErr w:type="spellStart"/>
            <w:r w:rsidRPr="004738B2">
              <w:rPr>
                <w:rFonts w:ascii="Arial" w:hAnsi="Arial" w:cs="Arial"/>
                <w:color w:val="000000"/>
                <w:sz w:val="18"/>
                <w:szCs w:val="18"/>
                <w:lang w:eastAsia="ja-JP"/>
              </w:rPr>
              <w:t>NR_FeMIMO</w:t>
            </w:r>
            <w:proofErr w:type="spellEnd"/>
          </w:p>
        </w:tc>
        <w:tc>
          <w:tcPr>
            <w:tcW w:w="0" w:type="auto"/>
            <w:shd w:val="clear" w:color="auto" w:fill="auto"/>
          </w:tcPr>
          <w:p w14:paraId="5F414551"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23-3-1c</w:t>
            </w:r>
          </w:p>
        </w:tc>
        <w:tc>
          <w:tcPr>
            <w:tcW w:w="0" w:type="auto"/>
            <w:shd w:val="clear" w:color="auto" w:fill="auto"/>
          </w:tcPr>
          <w:p w14:paraId="660D1CCD"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Two PHR reporting</w:t>
            </w:r>
          </w:p>
        </w:tc>
        <w:tc>
          <w:tcPr>
            <w:tcW w:w="0" w:type="auto"/>
            <w:shd w:val="clear" w:color="auto" w:fill="auto"/>
          </w:tcPr>
          <w:p w14:paraId="2016BF4A" w14:textId="77777777" w:rsidR="000F44E9" w:rsidRDefault="000F44E9" w:rsidP="000F44E9">
            <w:pPr>
              <w:pStyle w:val="maintext"/>
              <w:ind w:firstLineChars="0" w:firstLine="0"/>
              <w:jc w:val="left"/>
              <w:rPr>
                <w:rFonts w:ascii="Arial" w:hAnsi="Arial" w:cs="Arial"/>
                <w:color w:val="000000"/>
                <w:sz w:val="18"/>
                <w:szCs w:val="18"/>
                <w:lang w:eastAsia="ja-JP"/>
              </w:rPr>
            </w:pPr>
            <w:r>
              <w:rPr>
                <w:rFonts w:ascii="Arial" w:hAnsi="Arial" w:cs="Arial"/>
                <w:color w:val="000000"/>
                <w:sz w:val="18"/>
                <w:szCs w:val="18"/>
                <w:lang w:eastAsia="ja-JP"/>
              </w:rPr>
              <w:t xml:space="preserve">1. </w:t>
            </w:r>
            <w:r w:rsidRPr="004738B2">
              <w:rPr>
                <w:rFonts w:ascii="Arial" w:hAnsi="Arial" w:cs="Arial"/>
                <w:color w:val="000000"/>
                <w:sz w:val="18"/>
                <w:szCs w:val="18"/>
                <w:lang w:eastAsia="ja-JP"/>
              </w:rPr>
              <w:t xml:space="preserve">Support of PHR reporting related to M-TRP PUSCH repetition (calculate two PHRs (at least corresponding to the CC that applies m-TRP PUSCH repetitions), each associated with a first PUSCH occasion </w:t>
            </w:r>
            <w:r w:rsidRPr="004738B2">
              <w:rPr>
                <w:rFonts w:ascii="Arial" w:hAnsi="Arial" w:cs="Arial"/>
                <w:color w:val="000000"/>
                <w:sz w:val="18"/>
                <w:szCs w:val="18"/>
              </w:rPr>
              <w:t>corresponding</w:t>
            </w:r>
            <w:r w:rsidRPr="004738B2">
              <w:rPr>
                <w:rFonts w:ascii="Arial" w:hAnsi="Arial" w:cs="Arial"/>
                <w:color w:val="000000"/>
                <w:sz w:val="18"/>
                <w:szCs w:val="18"/>
                <w:lang w:eastAsia="ja-JP"/>
              </w:rPr>
              <w:t xml:space="preserve"> to each </w:t>
            </w:r>
            <w:r w:rsidRPr="004738B2">
              <w:rPr>
                <w:rFonts w:ascii="Arial" w:hAnsi="Arial" w:cs="Arial"/>
                <w:color w:val="000000"/>
                <w:sz w:val="18"/>
                <w:szCs w:val="18"/>
              </w:rPr>
              <w:t>SRS resource set</w:t>
            </w:r>
            <w:r w:rsidRPr="004738B2">
              <w:rPr>
                <w:rFonts w:ascii="Arial" w:hAnsi="Arial" w:cs="Arial"/>
                <w:color w:val="000000"/>
                <w:sz w:val="18"/>
                <w:szCs w:val="18"/>
                <w:lang w:eastAsia="ja-JP"/>
              </w:rPr>
              <w:t>, and report two PHRs.)</w:t>
            </w:r>
          </w:p>
          <w:p w14:paraId="23B5330E" w14:textId="77777777" w:rsidR="000F44E9" w:rsidRPr="000F44E9" w:rsidRDefault="000F44E9" w:rsidP="000F44E9">
            <w:pPr>
              <w:pStyle w:val="maintext"/>
              <w:ind w:firstLineChars="0" w:firstLine="0"/>
              <w:jc w:val="left"/>
              <w:rPr>
                <w:rFonts w:ascii="Arial" w:hAnsi="Arial" w:cs="Arial"/>
                <w:color w:val="FF0000"/>
                <w:sz w:val="18"/>
              </w:rPr>
            </w:pPr>
            <w:r w:rsidRPr="000F44E9">
              <w:rPr>
                <w:rFonts w:ascii="Arial" w:hAnsi="Arial" w:cs="Arial"/>
                <w:color w:val="FF0000"/>
                <w:sz w:val="18"/>
              </w:rPr>
              <w:t>2. The maximum number of supported PHR reports across all CCs (including those related to M-TRP PUSCH repetition and the legacy Rel-15/16 PUSCH transmission)</w:t>
            </w:r>
          </w:p>
        </w:tc>
        <w:tc>
          <w:tcPr>
            <w:tcW w:w="0" w:type="auto"/>
            <w:shd w:val="clear" w:color="auto" w:fill="auto"/>
          </w:tcPr>
          <w:p w14:paraId="79746A43"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23-3-1 or 23-3-1-2</w:t>
            </w:r>
          </w:p>
        </w:tc>
        <w:tc>
          <w:tcPr>
            <w:tcW w:w="0" w:type="auto"/>
            <w:shd w:val="clear" w:color="auto" w:fill="auto"/>
          </w:tcPr>
          <w:p w14:paraId="021D85CD"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41A2CDE2"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1DC12ABA"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Two PHR reporting is not supported</w:t>
            </w:r>
          </w:p>
        </w:tc>
        <w:tc>
          <w:tcPr>
            <w:tcW w:w="0" w:type="auto"/>
            <w:shd w:val="clear" w:color="auto" w:fill="auto"/>
          </w:tcPr>
          <w:p w14:paraId="1690E0F6"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Per Band</w:t>
            </w:r>
          </w:p>
        </w:tc>
        <w:tc>
          <w:tcPr>
            <w:tcW w:w="0" w:type="auto"/>
            <w:shd w:val="clear" w:color="auto" w:fill="auto"/>
          </w:tcPr>
          <w:p w14:paraId="4F130A78"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88573EA"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2BC9514"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37AFD52A" w14:textId="77777777" w:rsidR="000F44E9" w:rsidRPr="000F44E9" w:rsidRDefault="000F44E9" w:rsidP="000F44E9">
            <w:pPr>
              <w:pStyle w:val="maintext"/>
              <w:ind w:firstLineChars="0" w:firstLine="0"/>
              <w:jc w:val="left"/>
              <w:rPr>
                <w:rFonts w:ascii="Arial" w:hAnsi="Arial" w:cs="Arial"/>
                <w:color w:val="FF0000"/>
                <w:sz w:val="18"/>
              </w:rPr>
            </w:pPr>
            <w:r w:rsidRPr="000F44E9">
              <w:rPr>
                <w:rFonts w:ascii="Arial" w:hAnsi="Arial" w:cs="Arial"/>
                <w:color w:val="FF0000"/>
                <w:sz w:val="18"/>
              </w:rPr>
              <w:t>Component 2 candidate values: {1, 2, 4, 8,12,16,20,32,48,64}</w:t>
            </w:r>
          </w:p>
          <w:p w14:paraId="6F918F3C" w14:textId="77777777" w:rsidR="000F44E9" w:rsidRPr="00135CEC" w:rsidRDefault="000F44E9" w:rsidP="000F44E9">
            <w:pPr>
              <w:pStyle w:val="maintext"/>
              <w:ind w:firstLineChars="0" w:firstLine="0"/>
              <w:jc w:val="left"/>
              <w:rPr>
                <w:rFonts w:ascii="Arial" w:hAnsi="Arial" w:cs="Arial"/>
                <w:sz w:val="18"/>
              </w:rPr>
            </w:pPr>
            <w:r w:rsidRPr="000F44E9">
              <w:rPr>
                <w:rFonts w:ascii="Arial" w:hAnsi="Arial" w:cs="Arial"/>
                <w:color w:val="FF0000"/>
                <w:sz w:val="18"/>
              </w:rPr>
              <w:t>Note: MTRP PHR report is counted as 2 and STRP PHR report is counted as 1.</w:t>
            </w:r>
          </w:p>
        </w:tc>
        <w:tc>
          <w:tcPr>
            <w:tcW w:w="0" w:type="auto"/>
            <w:shd w:val="clear" w:color="auto" w:fill="auto"/>
          </w:tcPr>
          <w:p w14:paraId="3E30EEFA"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Optional with capability signalling</w:t>
            </w:r>
          </w:p>
        </w:tc>
      </w:tr>
    </w:tbl>
    <w:p w14:paraId="79C19AD3"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696DB72E" w14:textId="77777777" w:rsidTr="005872AA">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135D7B47"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44F188E"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2C7D340E" w14:textId="77777777" w:rsidTr="005872AA">
        <w:tc>
          <w:tcPr>
            <w:tcW w:w="1818" w:type="dxa"/>
            <w:tcBorders>
              <w:top w:val="single" w:sz="4" w:space="0" w:color="auto"/>
              <w:left w:val="single" w:sz="4" w:space="0" w:color="auto"/>
              <w:bottom w:val="single" w:sz="4" w:space="0" w:color="auto"/>
              <w:right w:val="single" w:sz="4" w:space="0" w:color="auto"/>
            </w:tcBorders>
          </w:tcPr>
          <w:p w14:paraId="3119575F" w14:textId="77777777" w:rsidR="00D82C8B" w:rsidRPr="004F6974" w:rsidRDefault="00621542"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3439B46D" w14:textId="77777777" w:rsidR="00D82C8B" w:rsidRDefault="00621542" w:rsidP="008C3749">
            <w:pPr>
              <w:jc w:val="left"/>
              <w:rPr>
                <w:rFonts w:eastAsia="SimSun"/>
              </w:rPr>
            </w:pPr>
            <w:r>
              <w:rPr>
                <w:rFonts w:eastAsia="SimSun"/>
              </w:rPr>
              <w:t>We are supportive to introduce component 2</w:t>
            </w:r>
          </w:p>
          <w:p w14:paraId="24CB7611" w14:textId="77777777" w:rsidR="00621542" w:rsidRDefault="00621542" w:rsidP="008C3749">
            <w:pPr>
              <w:jc w:val="left"/>
              <w:rPr>
                <w:rFonts w:eastAsia="SimSun"/>
              </w:rPr>
            </w:pPr>
            <w:r>
              <w:rPr>
                <w:rFonts w:eastAsia="SimSun"/>
              </w:rPr>
              <w:t>But the report type needs to be further discussion, i.e., whether it is per band, or</w:t>
            </w:r>
            <w:r w:rsidR="00CE2FE5">
              <w:rPr>
                <w:rFonts w:eastAsia="SimSun"/>
              </w:rPr>
              <w:t>,</w:t>
            </w:r>
            <w:r>
              <w:rPr>
                <w:rFonts w:eastAsia="SimSun"/>
              </w:rPr>
              <w:t xml:space="preserve"> per BC</w:t>
            </w:r>
          </w:p>
        </w:tc>
      </w:tr>
      <w:tr w:rsidR="005872AA" w14:paraId="2CFEA672" w14:textId="77777777" w:rsidTr="005872AA">
        <w:tc>
          <w:tcPr>
            <w:tcW w:w="1818" w:type="dxa"/>
            <w:tcBorders>
              <w:top w:val="single" w:sz="4" w:space="0" w:color="auto"/>
              <w:left w:val="single" w:sz="4" w:space="0" w:color="auto"/>
              <w:bottom w:val="single" w:sz="4" w:space="0" w:color="auto"/>
              <w:right w:val="single" w:sz="4" w:space="0" w:color="auto"/>
            </w:tcBorders>
          </w:tcPr>
          <w:p w14:paraId="35E9D278" w14:textId="7E805F77" w:rsidR="005872AA" w:rsidRDefault="005872AA" w:rsidP="005872AA">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1DDB5164" w14:textId="77777777" w:rsidR="005872AA" w:rsidRDefault="005872AA" w:rsidP="005872AA">
            <w:pPr>
              <w:jc w:val="left"/>
              <w:rPr>
                <w:rFonts w:eastAsia="SimSun"/>
                <w:lang w:eastAsia="zh-CN"/>
              </w:rPr>
            </w:pPr>
            <w:r>
              <w:rPr>
                <w:rFonts w:eastAsia="SimSun" w:hint="eastAsia"/>
                <w:lang w:eastAsia="zh-CN"/>
              </w:rPr>
              <w:t>Do NOT support.</w:t>
            </w:r>
          </w:p>
          <w:p w14:paraId="663C2906" w14:textId="01CE383B" w:rsidR="005872AA" w:rsidRDefault="005872AA" w:rsidP="005872AA">
            <w:pPr>
              <w:jc w:val="left"/>
              <w:rPr>
                <w:rFonts w:eastAsia="SimSun"/>
              </w:rPr>
            </w:pPr>
            <w:r>
              <w:rPr>
                <w:rFonts w:eastAsia="SimSun" w:hint="eastAsia"/>
                <w:lang w:eastAsia="zh-CN"/>
              </w:rPr>
              <w:t>This component 2 was discussed multiple times in the past, which is NOT captured by any agreements reached before. Technically, from the perspective of NW scheduling, it will negatively impact its flexibility in case of CA operation. If UE memory on the count of PHR calculation and reports is a practical issue to UE vendor, it can be address by gNB implementation itself. All in all, we think it makes no sense to guarantee two PHR reports but limit MTRP operation in CA.</w:t>
            </w:r>
          </w:p>
        </w:tc>
      </w:tr>
      <w:tr w:rsidR="00617D52" w14:paraId="1F0C758F" w14:textId="77777777" w:rsidTr="005872AA">
        <w:tc>
          <w:tcPr>
            <w:tcW w:w="1818" w:type="dxa"/>
            <w:tcBorders>
              <w:top w:val="single" w:sz="4" w:space="0" w:color="auto"/>
              <w:left w:val="single" w:sz="4" w:space="0" w:color="auto"/>
              <w:bottom w:val="single" w:sz="4" w:space="0" w:color="auto"/>
              <w:right w:val="single" w:sz="4" w:space="0" w:color="auto"/>
            </w:tcBorders>
          </w:tcPr>
          <w:p w14:paraId="4A50DCA0" w14:textId="51FAF407" w:rsidR="00617D52" w:rsidRDefault="00617D52" w:rsidP="005872AA">
            <w:pPr>
              <w:pStyle w:val="paragraph"/>
              <w:spacing w:before="0" w:beforeAutospacing="0" w:after="0" w:afterAutospacing="0"/>
              <w:textAlignment w:val="baseline"/>
              <w:rPr>
                <w:rStyle w:val="normaltextrun"/>
                <w:rFonts w:eastAsia="SimSun" w:hint="eastAsia"/>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1B2CC19D" w14:textId="0C67CABB" w:rsidR="00617D52" w:rsidRDefault="00617D52" w:rsidP="005872AA">
            <w:pPr>
              <w:jc w:val="left"/>
              <w:rPr>
                <w:rFonts w:eastAsia="SimSun" w:hint="eastAsia"/>
                <w:lang w:eastAsia="zh-CN"/>
              </w:rPr>
            </w:pPr>
            <w:r>
              <w:rPr>
                <w:rFonts w:eastAsia="SimSun"/>
                <w:lang w:eastAsia="zh-CN"/>
              </w:rPr>
              <w:t xml:space="preserve">Do not support. Change is NBC, and it has been discussed earlier. </w:t>
            </w:r>
          </w:p>
        </w:tc>
      </w:tr>
    </w:tbl>
    <w:p w14:paraId="5A42DAAC" w14:textId="77777777" w:rsidR="00D82C8B" w:rsidRDefault="00D82C8B" w:rsidP="00D82C8B">
      <w:pPr>
        <w:pStyle w:val="maintext"/>
        <w:ind w:firstLineChars="90" w:firstLine="180"/>
        <w:rPr>
          <w:rFonts w:ascii="Calibri" w:eastAsia="SimSun" w:hAnsi="Calibri" w:cs="Calibri"/>
          <w:lang w:eastAsia="zh-CN"/>
        </w:rPr>
      </w:pPr>
    </w:p>
    <w:p w14:paraId="51CBCD4D" w14:textId="77777777" w:rsidR="00D82C8B" w:rsidRPr="005617E2" w:rsidRDefault="00D82C8B" w:rsidP="00D82C8B">
      <w:pPr>
        <w:pStyle w:val="Heading3"/>
        <w:numPr>
          <w:ilvl w:val="2"/>
          <w:numId w:val="9"/>
        </w:numPr>
        <w:rPr>
          <w:color w:val="000000"/>
        </w:rPr>
      </w:pPr>
      <w:r w:rsidRPr="005617E2">
        <w:rPr>
          <w:color w:val="000000"/>
        </w:rPr>
        <w:t>FG</w:t>
      </w:r>
      <w:r w:rsidR="000F44E9">
        <w:rPr>
          <w:color w:val="000000"/>
        </w:rPr>
        <w:t xml:space="preserve"> 23-2-2</w:t>
      </w:r>
    </w:p>
    <w:p w14:paraId="128FF47E"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7A3405E" w14:textId="77777777" w:rsidR="00D82C8B" w:rsidRDefault="00D82C8B" w:rsidP="00D82C8B">
      <w:pPr>
        <w:pStyle w:val="maintext"/>
        <w:ind w:firstLineChars="90" w:firstLine="180"/>
        <w:rPr>
          <w:rFonts w:ascii="Calibri" w:hAnsi="Calibri" w:cs="Arial"/>
        </w:rPr>
      </w:pPr>
    </w:p>
    <w:p w14:paraId="0CE931A4" w14:textId="77777777" w:rsidR="00D82C8B" w:rsidRPr="00F96A58" w:rsidRDefault="00D82C8B" w:rsidP="00D82C8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69220BBC"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581"/>
        <w:gridCol w:w="3303"/>
        <w:gridCol w:w="6566"/>
        <w:gridCol w:w="1605"/>
        <w:gridCol w:w="527"/>
        <w:gridCol w:w="222"/>
        <w:gridCol w:w="3838"/>
        <w:gridCol w:w="749"/>
        <w:gridCol w:w="467"/>
        <w:gridCol w:w="710"/>
        <w:gridCol w:w="467"/>
        <w:gridCol w:w="222"/>
        <w:gridCol w:w="1726"/>
      </w:tblGrid>
      <w:tr w:rsidR="000F44E9" w:rsidRPr="00135CEC" w14:paraId="65800B62" w14:textId="77777777" w:rsidTr="008C3749">
        <w:tc>
          <w:tcPr>
            <w:tcW w:w="0" w:type="auto"/>
            <w:shd w:val="clear" w:color="auto" w:fill="auto"/>
          </w:tcPr>
          <w:p w14:paraId="5A291D1D"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23. </w:t>
            </w:r>
            <w:proofErr w:type="spellStart"/>
            <w:r w:rsidRPr="004738B2">
              <w:rPr>
                <w:rFonts w:ascii="Arial" w:hAnsi="Arial" w:cs="Arial"/>
                <w:color w:val="000000"/>
                <w:sz w:val="18"/>
                <w:szCs w:val="18"/>
                <w:lang w:eastAsia="ja-JP"/>
              </w:rPr>
              <w:t>NR_FeMIMO</w:t>
            </w:r>
            <w:proofErr w:type="spellEnd"/>
          </w:p>
        </w:tc>
        <w:tc>
          <w:tcPr>
            <w:tcW w:w="0" w:type="auto"/>
            <w:shd w:val="clear" w:color="auto" w:fill="auto"/>
          </w:tcPr>
          <w:p w14:paraId="764EB800"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23-2-2</w:t>
            </w:r>
          </w:p>
        </w:tc>
        <w:tc>
          <w:tcPr>
            <w:tcW w:w="0" w:type="auto"/>
            <w:shd w:val="clear" w:color="auto" w:fill="auto"/>
          </w:tcPr>
          <w:p w14:paraId="44F5C95E"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 xml:space="preserve">Two QCL </w:t>
            </w:r>
            <w:proofErr w:type="spellStart"/>
            <w:r w:rsidRPr="004738B2">
              <w:rPr>
                <w:rFonts w:ascii="Arial" w:hAnsi="Arial" w:cs="Arial"/>
                <w:color w:val="000000"/>
                <w:sz w:val="18"/>
                <w:szCs w:val="18"/>
              </w:rPr>
              <w:t>TypeD</w:t>
            </w:r>
            <w:proofErr w:type="spellEnd"/>
            <w:r w:rsidRPr="004738B2">
              <w:rPr>
                <w:rFonts w:ascii="Arial" w:hAnsi="Arial" w:cs="Arial"/>
                <w:color w:val="000000"/>
                <w:sz w:val="18"/>
                <w:szCs w:val="18"/>
              </w:rPr>
              <w:t xml:space="preserve"> for CORESET monitoring in PDCCH repetition</w:t>
            </w:r>
            <w:r>
              <w:rPr>
                <w:rFonts w:ascii="Arial" w:hAnsi="Arial" w:cs="Arial"/>
                <w:color w:val="000000"/>
                <w:sz w:val="18"/>
                <w:szCs w:val="18"/>
              </w:rPr>
              <w:t xml:space="preserve"> </w:t>
            </w:r>
            <w:r w:rsidRPr="000F44E9">
              <w:rPr>
                <w:rFonts w:ascii="Arial" w:hAnsi="Arial" w:cs="Arial"/>
                <w:color w:val="FF0000"/>
                <w:sz w:val="18"/>
                <w:szCs w:val="18"/>
              </w:rPr>
              <w:t>or SFN PDCCH</w:t>
            </w:r>
          </w:p>
        </w:tc>
        <w:tc>
          <w:tcPr>
            <w:tcW w:w="0" w:type="auto"/>
            <w:shd w:val="clear" w:color="auto" w:fill="auto"/>
          </w:tcPr>
          <w:p w14:paraId="243AEE3F"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Support of determining two QCL-</w:t>
            </w:r>
            <w:proofErr w:type="spellStart"/>
            <w:r w:rsidRPr="004738B2">
              <w:rPr>
                <w:rFonts w:ascii="Arial" w:hAnsi="Arial" w:cs="Arial"/>
                <w:color w:val="000000"/>
                <w:sz w:val="18"/>
                <w:szCs w:val="18"/>
              </w:rPr>
              <w:t>TypeD</w:t>
            </w:r>
            <w:proofErr w:type="spellEnd"/>
            <w:r w:rsidRPr="004738B2">
              <w:rPr>
                <w:rFonts w:ascii="Arial" w:hAnsi="Arial" w:cs="Arial"/>
                <w:color w:val="000000"/>
                <w:sz w:val="18"/>
                <w:szCs w:val="18"/>
              </w:rPr>
              <w:t xml:space="preserve"> for time-domain overlapping CORESETs in the same CC or for intra-band CA when UE is configured with PDCCH repetition</w:t>
            </w:r>
            <w:r w:rsidRPr="000F44E9">
              <w:rPr>
                <w:rFonts w:ascii="Arial" w:hAnsi="Arial" w:cs="Arial"/>
                <w:color w:val="FF0000"/>
                <w:sz w:val="18"/>
                <w:szCs w:val="18"/>
              </w:rPr>
              <w:t xml:space="preserve"> or SFN PDCCH</w:t>
            </w:r>
          </w:p>
        </w:tc>
        <w:tc>
          <w:tcPr>
            <w:tcW w:w="0" w:type="auto"/>
            <w:shd w:val="clear" w:color="auto" w:fill="auto"/>
          </w:tcPr>
          <w:p w14:paraId="03D2AB3A"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23-2-1</w:t>
            </w:r>
            <w:r w:rsidRPr="005A49D6">
              <w:rPr>
                <w:rFonts w:cs="Batang"/>
              </w:rPr>
              <w:t xml:space="preserve"> </w:t>
            </w:r>
            <w:r w:rsidRPr="000F44E9">
              <w:rPr>
                <w:rFonts w:ascii="Arial" w:hAnsi="Arial" w:cs="Arial"/>
                <w:color w:val="FF0000"/>
                <w:sz w:val="18"/>
                <w:szCs w:val="18"/>
              </w:rPr>
              <w:t>or 23-6-1 or 23-6-</w:t>
            </w:r>
            <w:proofErr w:type="gramStart"/>
            <w:r w:rsidRPr="000F44E9">
              <w:rPr>
                <w:rFonts w:ascii="Arial" w:hAnsi="Arial" w:cs="Arial"/>
                <w:color w:val="FF0000"/>
                <w:sz w:val="18"/>
                <w:szCs w:val="18"/>
              </w:rPr>
              <w:t>2  or</w:t>
            </w:r>
            <w:proofErr w:type="gramEnd"/>
            <w:r w:rsidRPr="000F44E9">
              <w:rPr>
                <w:rFonts w:ascii="Arial" w:hAnsi="Arial" w:cs="Arial"/>
                <w:color w:val="FF0000"/>
                <w:sz w:val="18"/>
                <w:szCs w:val="18"/>
              </w:rPr>
              <w:t xml:space="preserve"> 23-6-1-1</w:t>
            </w:r>
          </w:p>
        </w:tc>
        <w:tc>
          <w:tcPr>
            <w:tcW w:w="0" w:type="auto"/>
            <w:shd w:val="clear" w:color="auto" w:fill="auto"/>
          </w:tcPr>
          <w:p w14:paraId="43FF765C"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3A6C7A4B"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6E9C6509"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 xml:space="preserve">Two QCL </w:t>
            </w:r>
            <w:proofErr w:type="spellStart"/>
            <w:r w:rsidRPr="004738B2">
              <w:rPr>
                <w:rFonts w:ascii="Arial" w:hAnsi="Arial" w:cs="Arial"/>
                <w:color w:val="000000"/>
                <w:sz w:val="18"/>
                <w:szCs w:val="18"/>
              </w:rPr>
              <w:t>TypeD</w:t>
            </w:r>
            <w:proofErr w:type="spellEnd"/>
            <w:r w:rsidRPr="004738B2">
              <w:rPr>
                <w:rFonts w:ascii="Arial" w:hAnsi="Arial" w:cs="Arial"/>
                <w:color w:val="000000"/>
                <w:sz w:val="18"/>
                <w:szCs w:val="18"/>
              </w:rPr>
              <w:t xml:space="preserve"> for CORESET monitoring in PDCCH repetition</w:t>
            </w:r>
            <w:r>
              <w:rPr>
                <w:rFonts w:ascii="Arial" w:hAnsi="Arial" w:cs="Arial"/>
                <w:color w:val="000000"/>
                <w:sz w:val="18"/>
                <w:szCs w:val="18"/>
              </w:rPr>
              <w:t xml:space="preserve"> </w:t>
            </w:r>
            <w:r w:rsidRPr="000F44E9">
              <w:rPr>
                <w:rFonts w:ascii="Arial" w:hAnsi="Arial" w:cs="Arial"/>
                <w:color w:val="FF0000"/>
                <w:sz w:val="18"/>
                <w:szCs w:val="18"/>
              </w:rPr>
              <w:t>or SFN PDCCH</w:t>
            </w:r>
            <w:r w:rsidRPr="004738B2">
              <w:rPr>
                <w:rFonts w:ascii="Arial" w:hAnsi="Arial" w:cs="Arial"/>
                <w:color w:val="000000"/>
                <w:sz w:val="18"/>
                <w:szCs w:val="18"/>
              </w:rPr>
              <w:t xml:space="preserve"> is not supported</w:t>
            </w:r>
          </w:p>
        </w:tc>
        <w:tc>
          <w:tcPr>
            <w:tcW w:w="0" w:type="auto"/>
            <w:shd w:val="clear" w:color="auto" w:fill="auto"/>
          </w:tcPr>
          <w:p w14:paraId="00DD09A7"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Per band</w:t>
            </w:r>
          </w:p>
        </w:tc>
        <w:tc>
          <w:tcPr>
            <w:tcW w:w="0" w:type="auto"/>
            <w:shd w:val="clear" w:color="auto" w:fill="auto"/>
          </w:tcPr>
          <w:p w14:paraId="3AC7F70D"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45D8E15"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FR2 only</w:t>
            </w:r>
          </w:p>
        </w:tc>
        <w:tc>
          <w:tcPr>
            <w:tcW w:w="0" w:type="auto"/>
            <w:shd w:val="clear" w:color="auto" w:fill="auto"/>
          </w:tcPr>
          <w:p w14:paraId="34209133"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606F15A3"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209DEC54"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signalling</w:t>
            </w:r>
          </w:p>
        </w:tc>
      </w:tr>
    </w:tbl>
    <w:p w14:paraId="7C41A9A1"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6C41D793" w14:textId="77777777" w:rsidTr="005872AA">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E158F6E"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C2C583D"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029FD748" w14:textId="77777777" w:rsidTr="005872AA">
        <w:tc>
          <w:tcPr>
            <w:tcW w:w="1818" w:type="dxa"/>
            <w:tcBorders>
              <w:top w:val="single" w:sz="4" w:space="0" w:color="auto"/>
              <w:left w:val="single" w:sz="4" w:space="0" w:color="auto"/>
              <w:bottom w:val="single" w:sz="4" w:space="0" w:color="auto"/>
              <w:right w:val="single" w:sz="4" w:space="0" w:color="auto"/>
            </w:tcBorders>
          </w:tcPr>
          <w:p w14:paraId="34F8242E" w14:textId="77777777" w:rsidR="00D82C8B" w:rsidRPr="004F6974" w:rsidRDefault="000074C6"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2E90C344" w14:textId="77777777" w:rsidR="00D82C8B" w:rsidRDefault="000074C6" w:rsidP="008C3749">
            <w:pPr>
              <w:jc w:val="left"/>
              <w:rPr>
                <w:rFonts w:eastAsia="SimSun"/>
              </w:rPr>
            </w:pPr>
            <w:r>
              <w:rPr>
                <w:rFonts w:eastAsia="SimSun"/>
              </w:rPr>
              <w:t xml:space="preserve">We are open to discuss how to handle two QCL </w:t>
            </w:r>
            <w:proofErr w:type="spellStart"/>
            <w:r>
              <w:rPr>
                <w:rFonts w:eastAsia="SimSun"/>
              </w:rPr>
              <w:t>TypeD</w:t>
            </w:r>
            <w:proofErr w:type="spellEnd"/>
            <w:r>
              <w:rPr>
                <w:rFonts w:eastAsia="SimSun"/>
              </w:rPr>
              <w:t xml:space="preserve"> for SFN PDCCH</w:t>
            </w:r>
          </w:p>
        </w:tc>
      </w:tr>
      <w:tr w:rsidR="005872AA" w14:paraId="08FC8BEA" w14:textId="77777777" w:rsidTr="005872AA">
        <w:tc>
          <w:tcPr>
            <w:tcW w:w="1818" w:type="dxa"/>
            <w:tcBorders>
              <w:top w:val="single" w:sz="4" w:space="0" w:color="auto"/>
              <w:left w:val="single" w:sz="4" w:space="0" w:color="auto"/>
              <w:bottom w:val="single" w:sz="4" w:space="0" w:color="auto"/>
              <w:right w:val="single" w:sz="4" w:space="0" w:color="auto"/>
            </w:tcBorders>
          </w:tcPr>
          <w:p w14:paraId="02997CD8" w14:textId="49865D99" w:rsidR="005872AA" w:rsidRDefault="005872AA" w:rsidP="005872AA">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5557163A" w14:textId="42C192F8" w:rsidR="005872AA" w:rsidRDefault="005872AA" w:rsidP="005872AA">
            <w:pPr>
              <w:jc w:val="left"/>
              <w:rPr>
                <w:rFonts w:eastAsia="SimSun"/>
              </w:rPr>
            </w:pPr>
            <w:r>
              <w:rPr>
                <w:rFonts w:eastAsia="SimSun" w:hint="eastAsia"/>
                <w:lang w:eastAsia="zh-CN"/>
              </w:rPr>
              <w:t>Open to discuss.</w:t>
            </w:r>
          </w:p>
        </w:tc>
      </w:tr>
      <w:tr w:rsidR="00617D52" w14:paraId="049FE2B4" w14:textId="77777777" w:rsidTr="005872AA">
        <w:tc>
          <w:tcPr>
            <w:tcW w:w="1818" w:type="dxa"/>
            <w:tcBorders>
              <w:top w:val="single" w:sz="4" w:space="0" w:color="auto"/>
              <w:left w:val="single" w:sz="4" w:space="0" w:color="auto"/>
              <w:bottom w:val="single" w:sz="4" w:space="0" w:color="auto"/>
              <w:right w:val="single" w:sz="4" w:space="0" w:color="auto"/>
            </w:tcBorders>
          </w:tcPr>
          <w:p w14:paraId="1EE03A32" w14:textId="067E8552" w:rsidR="00617D52" w:rsidRDefault="00617D52" w:rsidP="005872AA">
            <w:pPr>
              <w:pStyle w:val="paragraph"/>
              <w:spacing w:before="0" w:beforeAutospacing="0" w:after="0" w:afterAutospacing="0"/>
              <w:textAlignment w:val="baseline"/>
              <w:rPr>
                <w:rStyle w:val="normaltextrun"/>
                <w:rFonts w:eastAsia="SimSun" w:hint="eastAsia"/>
                <w:sz w:val="20"/>
                <w:lang w:eastAsia="zh-CN"/>
              </w:rPr>
            </w:pPr>
            <w:r>
              <w:rPr>
                <w:rStyle w:val="normaltextrun"/>
                <w:rFonts w:eastAsia="SimSun"/>
                <w:sz w:val="20"/>
                <w:lang w:eastAsia="zh-CN"/>
              </w:rPr>
              <w:lastRenderedPageBreak/>
              <w:t>Nokia, NSB</w:t>
            </w:r>
          </w:p>
        </w:tc>
        <w:tc>
          <w:tcPr>
            <w:tcW w:w="20522" w:type="dxa"/>
            <w:tcBorders>
              <w:top w:val="single" w:sz="4" w:space="0" w:color="auto"/>
              <w:left w:val="single" w:sz="4" w:space="0" w:color="auto"/>
              <w:bottom w:val="single" w:sz="4" w:space="0" w:color="auto"/>
              <w:right w:val="single" w:sz="4" w:space="0" w:color="auto"/>
            </w:tcBorders>
          </w:tcPr>
          <w:p w14:paraId="1B2564FC" w14:textId="37B1FB00" w:rsidR="00617D52" w:rsidRDefault="00617D52" w:rsidP="005872AA">
            <w:pPr>
              <w:jc w:val="left"/>
              <w:rPr>
                <w:rFonts w:eastAsia="SimSun" w:hint="eastAsia"/>
                <w:lang w:eastAsia="zh-CN"/>
              </w:rPr>
            </w:pPr>
            <w:r>
              <w:rPr>
                <w:rFonts w:eastAsia="SimSun"/>
                <w:lang w:eastAsia="zh-CN"/>
              </w:rPr>
              <w:t>OK to discuss further, unclear if needed though.</w:t>
            </w:r>
          </w:p>
        </w:tc>
      </w:tr>
    </w:tbl>
    <w:p w14:paraId="491294E3" w14:textId="77777777" w:rsidR="00D82C8B" w:rsidRDefault="00D82C8B" w:rsidP="00D82C8B">
      <w:pPr>
        <w:pStyle w:val="maintext"/>
        <w:ind w:firstLineChars="90" w:firstLine="180"/>
        <w:rPr>
          <w:rFonts w:ascii="Calibri" w:eastAsia="SimSun" w:hAnsi="Calibri" w:cs="Calibri"/>
          <w:lang w:eastAsia="zh-CN"/>
        </w:rPr>
      </w:pPr>
    </w:p>
    <w:p w14:paraId="68E696FD" w14:textId="77777777" w:rsidR="00D82C8B" w:rsidRDefault="00D82C8B" w:rsidP="00D82C8B">
      <w:pPr>
        <w:pStyle w:val="maintext"/>
        <w:ind w:firstLineChars="90" w:firstLine="180"/>
        <w:rPr>
          <w:rFonts w:ascii="Calibri" w:eastAsia="SimSun" w:hAnsi="Calibri" w:cs="Calibri"/>
          <w:lang w:eastAsia="zh-CN"/>
        </w:rPr>
      </w:pPr>
    </w:p>
    <w:p w14:paraId="713B6689" w14:textId="77777777" w:rsidR="00D82C8B" w:rsidRPr="005617E2" w:rsidRDefault="00D82C8B" w:rsidP="00D82C8B">
      <w:pPr>
        <w:pStyle w:val="Heading3"/>
        <w:numPr>
          <w:ilvl w:val="2"/>
          <w:numId w:val="9"/>
        </w:numPr>
        <w:rPr>
          <w:color w:val="000000"/>
        </w:rPr>
      </w:pPr>
      <w:r w:rsidRPr="005617E2">
        <w:rPr>
          <w:color w:val="000000"/>
        </w:rPr>
        <w:t>FG</w:t>
      </w:r>
      <w:r w:rsidR="000F44E9">
        <w:rPr>
          <w:color w:val="000000"/>
        </w:rPr>
        <w:t xml:space="preserve"> 23-3-1</w:t>
      </w:r>
    </w:p>
    <w:p w14:paraId="0ED994ED"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C330504" w14:textId="77777777" w:rsidR="00D82C8B" w:rsidRDefault="00D82C8B" w:rsidP="00D82C8B">
      <w:pPr>
        <w:pStyle w:val="maintext"/>
        <w:ind w:firstLineChars="90" w:firstLine="180"/>
        <w:rPr>
          <w:rFonts w:ascii="Calibri" w:hAnsi="Calibri" w:cs="Arial"/>
        </w:rPr>
      </w:pPr>
    </w:p>
    <w:p w14:paraId="5C5437C7" w14:textId="77777777" w:rsidR="00D82C8B" w:rsidRPr="00F96A58" w:rsidRDefault="00D82C8B" w:rsidP="00D82C8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25ECB884"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619"/>
        <w:gridCol w:w="2972"/>
        <w:gridCol w:w="4051"/>
        <w:gridCol w:w="505"/>
        <w:gridCol w:w="527"/>
        <w:gridCol w:w="222"/>
        <w:gridCol w:w="3821"/>
        <w:gridCol w:w="631"/>
        <w:gridCol w:w="467"/>
        <w:gridCol w:w="467"/>
        <w:gridCol w:w="467"/>
        <w:gridCol w:w="4187"/>
        <w:gridCol w:w="2004"/>
      </w:tblGrid>
      <w:tr w:rsidR="000F44E9" w:rsidRPr="00135CEC" w14:paraId="3E51A4EC" w14:textId="77777777" w:rsidTr="008C3749">
        <w:tc>
          <w:tcPr>
            <w:tcW w:w="0" w:type="auto"/>
            <w:shd w:val="clear" w:color="auto" w:fill="auto"/>
          </w:tcPr>
          <w:p w14:paraId="056F7706"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23. </w:t>
            </w:r>
            <w:proofErr w:type="spellStart"/>
            <w:r w:rsidRPr="004738B2">
              <w:rPr>
                <w:rFonts w:ascii="Arial" w:hAnsi="Arial" w:cs="Arial"/>
                <w:color w:val="000000"/>
                <w:sz w:val="18"/>
                <w:szCs w:val="18"/>
                <w:lang w:eastAsia="ja-JP"/>
              </w:rPr>
              <w:t>NR_FeMIMO</w:t>
            </w:r>
            <w:proofErr w:type="spellEnd"/>
          </w:p>
        </w:tc>
        <w:tc>
          <w:tcPr>
            <w:tcW w:w="0" w:type="auto"/>
            <w:shd w:val="clear" w:color="auto" w:fill="auto"/>
          </w:tcPr>
          <w:p w14:paraId="2035D735"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23-3-1</w:t>
            </w:r>
          </w:p>
        </w:tc>
        <w:tc>
          <w:tcPr>
            <w:tcW w:w="0" w:type="auto"/>
            <w:shd w:val="clear" w:color="auto" w:fill="auto"/>
          </w:tcPr>
          <w:p w14:paraId="4C8DBE4E"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Multi-TRP PUSCH repetition (type A) -codebook based</w:t>
            </w:r>
            <w:r w:rsidRPr="004738B2" w:rsidDel="003137DE">
              <w:rPr>
                <w:rFonts w:ascii="Arial" w:hAnsi="Arial" w:cs="Arial"/>
                <w:color w:val="000000"/>
                <w:sz w:val="18"/>
                <w:szCs w:val="18"/>
              </w:rPr>
              <w:t xml:space="preserve"> </w:t>
            </w:r>
          </w:p>
        </w:tc>
        <w:tc>
          <w:tcPr>
            <w:tcW w:w="0" w:type="auto"/>
            <w:shd w:val="clear" w:color="auto" w:fill="auto"/>
          </w:tcPr>
          <w:p w14:paraId="74CA9D0F"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4738B2">
              <w:rPr>
                <w:rFonts w:eastAsia="Malgun Gothic" w:cs="Arial"/>
                <w:color w:val="000000"/>
                <w:sz w:val="18"/>
                <w:szCs w:val="18"/>
                <w:lang w:eastAsia="ko-KR"/>
              </w:rPr>
              <w:t>1. Support of multi-TRP PUSCH repetition (based on PUSCH repetition type A)</w:t>
            </w:r>
          </w:p>
          <w:p w14:paraId="1BF849C7"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4738B2">
              <w:rPr>
                <w:rFonts w:eastAsia="Malgun Gothic" w:cs="Arial"/>
                <w:color w:val="000000"/>
                <w:sz w:val="18"/>
                <w:szCs w:val="18"/>
                <w:lang w:eastAsia="ko-KR"/>
              </w:rPr>
              <w:t>- sequential mapping for repetitions larger than 2</w:t>
            </w:r>
          </w:p>
          <w:p w14:paraId="1F331E8D"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4738B2">
              <w:rPr>
                <w:rFonts w:eastAsia="Malgun Gothic" w:cs="Arial"/>
                <w:color w:val="000000"/>
                <w:sz w:val="18"/>
                <w:szCs w:val="18"/>
                <w:lang w:eastAsia="ko-KR"/>
              </w:rPr>
              <w:t>- cyclic mapping for 2 repetitions</w:t>
            </w:r>
          </w:p>
          <w:p w14:paraId="0727D71A"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0F44E9">
              <w:rPr>
                <w:rFonts w:eastAsia="Malgun Gothic" w:cs="Arial"/>
                <w:strike/>
                <w:color w:val="FF0000"/>
                <w:sz w:val="18"/>
                <w:szCs w:val="18"/>
                <w:lang w:eastAsia="ko-KR"/>
              </w:rPr>
              <w:t>3</w:t>
            </w:r>
            <w:r w:rsidRPr="000F44E9">
              <w:rPr>
                <w:rFonts w:eastAsia="Malgun Gothic" w:cs="Arial"/>
                <w:color w:val="FF0000"/>
                <w:sz w:val="18"/>
                <w:szCs w:val="18"/>
                <w:lang w:eastAsia="ko-KR"/>
              </w:rPr>
              <w:t>2</w:t>
            </w:r>
            <w:r w:rsidRPr="004738B2">
              <w:rPr>
                <w:rFonts w:eastAsia="Malgun Gothic" w:cs="Arial"/>
                <w:color w:val="000000"/>
                <w:sz w:val="18"/>
                <w:szCs w:val="18"/>
                <w:lang w:eastAsia="ko-KR"/>
              </w:rPr>
              <w:t>. Support of two SRS resource sets with usage set to 'codebook'</w:t>
            </w:r>
          </w:p>
          <w:p w14:paraId="1E73A5B0"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0F44E9">
              <w:rPr>
                <w:rFonts w:eastAsia="Malgun Gothic" w:cs="Arial"/>
                <w:strike/>
                <w:color w:val="FF0000"/>
                <w:sz w:val="18"/>
                <w:szCs w:val="18"/>
                <w:lang w:eastAsia="ko-KR"/>
              </w:rPr>
              <w:t>4</w:t>
            </w:r>
            <w:r w:rsidRPr="000F44E9">
              <w:rPr>
                <w:rFonts w:eastAsia="Malgun Gothic" w:cs="Arial"/>
                <w:color w:val="FF0000"/>
                <w:sz w:val="18"/>
                <w:szCs w:val="18"/>
                <w:lang w:eastAsia="ko-KR"/>
              </w:rPr>
              <w:t>3</w:t>
            </w:r>
            <w:r w:rsidRPr="004738B2">
              <w:rPr>
                <w:rFonts w:eastAsia="Malgun Gothic" w:cs="Arial"/>
                <w:color w:val="000000"/>
                <w:sz w:val="18"/>
                <w:szCs w:val="18"/>
                <w:lang w:eastAsia="ko-KR"/>
              </w:rPr>
              <w:t>. Supported number of SRS resources in one SRS resource set</w:t>
            </w:r>
          </w:p>
          <w:p w14:paraId="55A80EFA"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2B5375F2"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2-14</w:t>
            </w:r>
          </w:p>
        </w:tc>
        <w:tc>
          <w:tcPr>
            <w:tcW w:w="0" w:type="auto"/>
            <w:shd w:val="clear" w:color="auto" w:fill="auto"/>
          </w:tcPr>
          <w:p w14:paraId="3BE098AF"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324E4E43"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011D2E45"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Multi-TRP PUSCH repetition (type A) is not supported for codebook based</w:t>
            </w:r>
          </w:p>
        </w:tc>
        <w:tc>
          <w:tcPr>
            <w:tcW w:w="0" w:type="auto"/>
            <w:shd w:val="clear" w:color="auto" w:fill="auto"/>
          </w:tcPr>
          <w:p w14:paraId="5784BCF2"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per FS</w:t>
            </w:r>
          </w:p>
        </w:tc>
        <w:tc>
          <w:tcPr>
            <w:tcW w:w="0" w:type="auto"/>
            <w:shd w:val="clear" w:color="auto" w:fill="auto"/>
          </w:tcPr>
          <w:p w14:paraId="1A516C61"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40B789B9"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5C2B58CB"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05FA54BE" w14:textId="77777777" w:rsidR="000F44E9" w:rsidRPr="004738B2" w:rsidRDefault="000F44E9" w:rsidP="000F44E9">
            <w:pPr>
              <w:pStyle w:val="TAL"/>
              <w:rPr>
                <w:rFonts w:cs="Arial"/>
                <w:color w:val="000000"/>
                <w:szCs w:val="18"/>
              </w:rPr>
            </w:pPr>
            <w:r w:rsidRPr="004738B2">
              <w:rPr>
                <w:rFonts w:cs="Arial"/>
                <w:color w:val="000000"/>
                <w:szCs w:val="18"/>
              </w:rPr>
              <w:t xml:space="preserve">Component </w:t>
            </w:r>
            <w:r w:rsidRPr="000F44E9">
              <w:rPr>
                <w:rFonts w:cs="Arial"/>
                <w:color w:val="FF0000"/>
                <w:szCs w:val="18"/>
              </w:rPr>
              <w:t>3</w:t>
            </w:r>
            <w:r w:rsidRPr="000F44E9">
              <w:rPr>
                <w:rFonts w:cs="Arial"/>
                <w:strike/>
                <w:color w:val="FF0000"/>
                <w:szCs w:val="18"/>
              </w:rPr>
              <w:t>4</w:t>
            </w:r>
            <w:r w:rsidRPr="004738B2">
              <w:rPr>
                <w:rFonts w:cs="Arial"/>
                <w:color w:val="000000"/>
                <w:szCs w:val="18"/>
              </w:rPr>
              <w:t xml:space="preserve"> candidate values: {1,2 ,4}</w:t>
            </w:r>
          </w:p>
          <w:p w14:paraId="6F91AD33" w14:textId="77777777" w:rsidR="000F44E9" w:rsidRPr="004738B2" w:rsidRDefault="000F44E9" w:rsidP="000F44E9">
            <w:pPr>
              <w:pStyle w:val="TAL"/>
              <w:rPr>
                <w:rFonts w:cs="Arial"/>
                <w:color w:val="000000"/>
                <w:szCs w:val="18"/>
              </w:rPr>
            </w:pPr>
          </w:p>
          <w:p w14:paraId="42AE75DD"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Note: If value 4 is reported for component 3, UE also reports value 4 in FG 16-5c.</w:t>
            </w:r>
          </w:p>
        </w:tc>
        <w:tc>
          <w:tcPr>
            <w:tcW w:w="0" w:type="auto"/>
            <w:shd w:val="clear" w:color="auto" w:fill="auto"/>
          </w:tcPr>
          <w:p w14:paraId="39EC6E56"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signalling</w:t>
            </w:r>
          </w:p>
        </w:tc>
      </w:tr>
    </w:tbl>
    <w:p w14:paraId="5D30B6BE"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6075F51A" w14:textId="77777777" w:rsidTr="005872AA">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0DF7C07"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8A5ECB1"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29D4AEAA" w14:textId="77777777" w:rsidTr="005872AA">
        <w:tc>
          <w:tcPr>
            <w:tcW w:w="1818" w:type="dxa"/>
            <w:tcBorders>
              <w:top w:val="single" w:sz="4" w:space="0" w:color="auto"/>
              <w:left w:val="single" w:sz="4" w:space="0" w:color="auto"/>
              <w:bottom w:val="single" w:sz="4" w:space="0" w:color="auto"/>
              <w:right w:val="single" w:sz="4" w:space="0" w:color="auto"/>
            </w:tcBorders>
          </w:tcPr>
          <w:p w14:paraId="2848C621" w14:textId="77777777" w:rsidR="00D82C8B" w:rsidRPr="004F6974" w:rsidRDefault="004176D3"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0AE5B81C" w14:textId="77777777" w:rsidR="00D82C8B" w:rsidRDefault="004176D3" w:rsidP="008C3749">
            <w:pPr>
              <w:jc w:val="left"/>
              <w:rPr>
                <w:rFonts w:eastAsia="SimSun"/>
              </w:rPr>
            </w:pPr>
            <w:r>
              <w:rPr>
                <w:rFonts w:eastAsia="SimSun"/>
              </w:rPr>
              <w:t>We support the TP</w:t>
            </w:r>
          </w:p>
        </w:tc>
      </w:tr>
      <w:tr w:rsidR="005872AA" w14:paraId="09372194" w14:textId="77777777" w:rsidTr="005872AA">
        <w:tc>
          <w:tcPr>
            <w:tcW w:w="1818" w:type="dxa"/>
            <w:tcBorders>
              <w:top w:val="single" w:sz="4" w:space="0" w:color="auto"/>
              <w:left w:val="single" w:sz="4" w:space="0" w:color="auto"/>
              <w:bottom w:val="single" w:sz="4" w:space="0" w:color="auto"/>
              <w:right w:val="single" w:sz="4" w:space="0" w:color="auto"/>
            </w:tcBorders>
          </w:tcPr>
          <w:p w14:paraId="097751A8" w14:textId="09E998E4" w:rsidR="005872AA" w:rsidRDefault="005872AA" w:rsidP="005872AA">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1843D79" w14:textId="619B1986" w:rsidR="005872AA" w:rsidRDefault="005872AA" w:rsidP="005872AA">
            <w:pPr>
              <w:jc w:val="left"/>
              <w:rPr>
                <w:rFonts w:eastAsia="SimSun"/>
              </w:rPr>
            </w:pPr>
            <w:r>
              <w:rPr>
                <w:rFonts w:eastAsia="SimSun" w:hint="eastAsia"/>
                <w:lang w:eastAsia="zh-CN"/>
              </w:rPr>
              <w:t>Support this editorial correction.</w:t>
            </w:r>
          </w:p>
        </w:tc>
      </w:tr>
      <w:tr w:rsidR="00617D52" w14:paraId="5B4726A5" w14:textId="77777777" w:rsidTr="005872AA">
        <w:tc>
          <w:tcPr>
            <w:tcW w:w="1818" w:type="dxa"/>
            <w:tcBorders>
              <w:top w:val="single" w:sz="4" w:space="0" w:color="auto"/>
              <w:left w:val="single" w:sz="4" w:space="0" w:color="auto"/>
              <w:bottom w:val="single" w:sz="4" w:space="0" w:color="auto"/>
              <w:right w:val="single" w:sz="4" w:space="0" w:color="auto"/>
            </w:tcBorders>
          </w:tcPr>
          <w:p w14:paraId="0D433B15" w14:textId="7A43C408" w:rsidR="00617D52" w:rsidRDefault="00617D52" w:rsidP="005872AA">
            <w:pPr>
              <w:pStyle w:val="paragraph"/>
              <w:spacing w:before="0" w:beforeAutospacing="0" w:after="0" w:afterAutospacing="0"/>
              <w:textAlignment w:val="baseline"/>
              <w:rPr>
                <w:rStyle w:val="normaltextrun"/>
                <w:rFonts w:eastAsia="SimSun" w:hint="eastAsia"/>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673E476E" w14:textId="4F71FAF3" w:rsidR="00617D52" w:rsidRDefault="00617D52" w:rsidP="005872AA">
            <w:pPr>
              <w:jc w:val="left"/>
              <w:rPr>
                <w:rFonts w:eastAsia="SimSun" w:hint="eastAsia"/>
                <w:lang w:eastAsia="zh-CN"/>
              </w:rPr>
            </w:pPr>
            <w:r>
              <w:rPr>
                <w:rFonts w:eastAsia="SimSun"/>
                <w:lang w:eastAsia="zh-CN"/>
              </w:rPr>
              <w:t>OK</w:t>
            </w:r>
          </w:p>
        </w:tc>
      </w:tr>
    </w:tbl>
    <w:p w14:paraId="5F3D74D7" w14:textId="77777777" w:rsidR="00D82C8B" w:rsidRDefault="00D82C8B" w:rsidP="00D82C8B">
      <w:pPr>
        <w:pStyle w:val="maintext"/>
        <w:ind w:firstLineChars="90" w:firstLine="180"/>
        <w:rPr>
          <w:rFonts w:ascii="Calibri" w:eastAsia="SimSun" w:hAnsi="Calibri" w:cs="Calibri"/>
          <w:lang w:eastAsia="zh-CN"/>
        </w:rPr>
      </w:pPr>
    </w:p>
    <w:p w14:paraId="53B84814" w14:textId="77777777" w:rsidR="00D82C8B" w:rsidRPr="005617E2" w:rsidRDefault="00D82C8B" w:rsidP="00D82C8B">
      <w:pPr>
        <w:pStyle w:val="Heading3"/>
        <w:numPr>
          <w:ilvl w:val="2"/>
          <w:numId w:val="9"/>
        </w:numPr>
        <w:rPr>
          <w:color w:val="000000"/>
        </w:rPr>
      </w:pPr>
      <w:r w:rsidRPr="005617E2">
        <w:rPr>
          <w:color w:val="000000"/>
        </w:rPr>
        <w:t>FG</w:t>
      </w:r>
      <w:r w:rsidR="000F44E9">
        <w:rPr>
          <w:color w:val="000000"/>
        </w:rPr>
        <w:t xml:space="preserve"> 23-3-1-1</w:t>
      </w:r>
    </w:p>
    <w:p w14:paraId="5FB1F74A"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968AB6C" w14:textId="77777777" w:rsidR="00D82C8B" w:rsidRDefault="00D82C8B" w:rsidP="00D82C8B">
      <w:pPr>
        <w:pStyle w:val="maintext"/>
        <w:ind w:firstLineChars="90" w:firstLine="180"/>
        <w:rPr>
          <w:rFonts w:ascii="Calibri" w:hAnsi="Calibri" w:cs="Arial"/>
        </w:rPr>
      </w:pPr>
    </w:p>
    <w:p w14:paraId="4F852A65" w14:textId="77777777" w:rsidR="00D82C8B" w:rsidRPr="00F96A58" w:rsidRDefault="00D82C8B" w:rsidP="00D82C8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42B84E91"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1642"/>
        <w:gridCol w:w="2028"/>
        <w:gridCol w:w="4501"/>
        <w:gridCol w:w="748"/>
        <w:gridCol w:w="527"/>
        <w:gridCol w:w="222"/>
        <w:gridCol w:w="3399"/>
        <w:gridCol w:w="857"/>
        <w:gridCol w:w="447"/>
        <w:gridCol w:w="447"/>
        <w:gridCol w:w="447"/>
        <w:gridCol w:w="3810"/>
        <w:gridCol w:w="1884"/>
      </w:tblGrid>
      <w:tr w:rsidR="000F44E9" w:rsidRPr="00135CEC" w14:paraId="2D582615" w14:textId="77777777" w:rsidTr="008C3749">
        <w:tc>
          <w:tcPr>
            <w:tcW w:w="0" w:type="auto"/>
            <w:shd w:val="clear" w:color="auto" w:fill="auto"/>
          </w:tcPr>
          <w:p w14:paraId="33AADD67"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 xml:space="preserve">23. </w:t>
            </w:r>
            <w:proofErr w:type="spellStart"/>
            <w:r w:rsidRPr="004738B2">
              <w:rPr>
                <w:rFonts w:ascii="Arial" w:hAnsi="Arial" w:cs="Arial"/>
                <w:color w:val="000000"/>
                <w:sz w:val="18"/>
                <w:szCs w:val="18"/>
              </w:rPr>
              <w:t>NR_FeMIMO</w:t>
            </w:r>
            <w:proofErr w:type="spellEnd"/>
          </w:p>
        </w:tc>
        <w:tc>
          <w:tcPr>
            <w:tcW w:w="0" w:type="auto"/>
            <w:shd w:val="clear" w:color="auto" w:fill="auto"/>
          </w:tcPr>
          <w:p w14:paraId="3CFC9242"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23-3-1-1 -codebook based</w:t>
            </w:r>
            <w:r w:rsidRPr="004738B2" w:rsidDel="00BA5E7C">
              <w:rPr>
                <w:rFonts w:ascii="Arial" w:hAnsi="Arial" w:cs="Arial"/>
                <w:color w:val="000000"/>
                <w:sz w:val="18"/>
                <w:szCs w:val="18"/>
              </w:rPr>
              <w:t xml:space="preserve"> </w:t>
            </w:r>
          </w:p>
        </w:tc>
        <w:tc>
          <w:tcPr>
            <w:tcW w:w="0" w:type="auto"/>
            <w:shd w:val="clear" w:color="auto" w:fill="auto"/>
          </w:tcPr>
          <w:p w14:paraId="4083BFA6"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Multi-TRP PUSCH repetition (type B)</w:t>
            </w:r>
          </w:p>
        </w:tc>
        <w:tc>
          <w:tcPr>
            <w:tcW w:w="0" w:type="auto"/>
            <w:shd w:val="clear" w:color="auto" w:fill="auto"/>
          </w:tcPr>
          <w:p w14:paraId="195C1CB2"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4738B2">
              <w:rPr>
                <w:rFonts w:eastAsia="Malgun Gothic" w:cs="Arial"/>
                <w:color w:val="000000"/>
                <w:sz w:val="18"/>
                <w:szCs w:val="18"/>
                <w:lang w:eastAsia="ko-KR"/>
              </w:rPr>
              <w:t>1. Support of multi-TRP PUSCH repetition (based on PUSCH repetition type B) for codebook based</w:t>
            </w:r>
            <w:r w:rsidRPr="004738B2" w:rsidDel="00BA5E7C">
              <w:rPr>
                <w:rFonts w:eastAsia="Malgun Gothic" w:cs="Arial"/>
                <w:color w:val="000000"/>
                <w:sz w:val="18"/>
                <w:szCs w:val="18"/>
                <w:lang w:eastAsia="ko-KR"/>
              </w:rPr>
              <w:t xml:space="preserve"> </w:t>
            </w:r>
          </w:p>
          <w:p w14:paraId="7DC5A6E3"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4738B2">
              <w:rPr>
                <w:rFonts w:eastAsia="Malgun Gothic" w:cs="Arial"/>
                <w:color w:val="000000"/>
                <w:sz w:val="18"/>
                <w:szCs w:val="18"/>
                <w:lang w:eastAsia="ko-KR"/>
              </w:rPr>
              <w:t>- sequential mapping for repetitions larger than 2</w:t>
            </w:r>
          </w:p>
          <w:p w14:paraId="22A04495"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4738B2">
              <w:rPr>
                <w:rFonts w:eastAsia="Malgun Gothic" w:cs="Arial"/>
                <w:color w:val="000000"/>
                <w:sz w:val="18"/>
                <w:szCs w:val="18"/>
                <w:lang w:eastAsia="ko-KR"/>
              </w:rPr>
              <w:t>- cyclic mapping for 2 repetitions</w:t>
            </w:r>
          </w:p>
          <w:p w14:paraId="7973D42E" w14:textId="77777777" w:rsidR="000F44E9" w:rsidRPr="004738B2" w:rsidRDefault="000F44E9" w:rsidP="000F44E9">
            <w:pPr>
              <w:autoSpaceDE w:val="0"/>
              <w:autoSpaceDN w:val="0"/>
              <w:adjustRightInd w:val="0"/>
              <w:snapToGrid w:val="0"/>
              <w:spacing w:afterLines="50"/>
              <w:contextualSpacing/>
              <w:rPr>
                <w:rFonts w:eastAsia="Malgun Gothic" w:cs="Arial"/>
                <w:color w:val="000000"/>
                <w:sz w:val="18"/>
                <w:szCs w:val="18"/>
                <w:lang w:eastAsia="ko-KR"/>
              </w:rPr>
            </w:pPr>
            <w:r w:rsidRPr="004738B2">
              <w:rPr>
                <w:rFonts w:eastAsia="Malgun Gothic" w:cs="Arial"/>
                <w:color w:val="000000"/>
                <w:sz w:val="18"/>
                <w:szCs w:val="18"/>
                <w:lang w:eastAsia="ko-KR"/>
              </w:rPr>
              <w:t>2. Support of two SRS resource sets with usage set to ‘codebook’</w:t>
            </w:r>
          </w:p>
          <w:p w14:paraId="6B9FD08F"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3. Supported number of SRS resources in one SRS resource set</w:t>
            </w:r>
          </w:p>
        </w:tc>
        <w:tc>
          <w:tcPr>
            <w:tcW w:w="0" w:type="auto"/>
            <w:shd w:val="clear" w:color="auto" w:fill="auto"/>
          </w:tcPr>
          <w:p w14:paraId="6D10F4DC"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2-14, 11-5</w:t>
            </w:r>
          </w:p>
        </w:tc>
        <w:tc>
          <w:tcPr>
            <w:tcW w:w="0" w:type="auto"/>
            <w:shd w:val="clear" w:color="auto" w:fill="auto"/>
          </w:tcPr>
          <w:p w14:paraId="3E8E7FF4"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7BCF79FF"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61881AFA"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Codebook based multi-TRP PUSCH repetition (type B) is not supported</w:t>
            </w:r>
          </w:p>
        </w:tc>
        <w:tc>
          <w:tcPr>
            <w:tcW w:w="0" w:type="auto"/>
            <w:shd w:val="clear" w:color="auto" w:fill="auto"/>
          </w:tcPr>
          <w:p w14:paraId="3D7FE607"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Per FSPC</w:t>
            </w:r>
          </w:p>
        </w:tc>
        <w:tc>
          <w:tcPr>
            <w:tcW w:w="0" w:type="auto"/>
            <w:shd w:val="clear" w:color="auto" w:fill="auto"/>
          </w:tcPr>
          <w:p w14:paraId="6EA86206"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No</w:t>
            </w:r>
          </w:p>
        </w:tc>
        <w:tc>
          <w:tcPr>
            <w:tcW w:w="0" w:type="auto"/>
            <w:shd w:val="clear" w:color="auto" w:fill="auto"/>
          </w:tcPr>
          <w:p w14:paraId="4CC564F5"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No</w:t>
            </w:r>
          </w:p>
        </w:tc>
        <w:tc>
          <w:tcPr>
            <w:tcW w:w="0" w:type="auto"/>
            <w:shd w:val="clear" w:color="auto" w:fill="auto"/>
          </w:tcPr>
          <w:p w14:paraId="4BBEF0AE"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No</w:t>
            </w:r>
          </w:p>
        </w:tc>
        <w:tc>
          <w:tcPr>
            <w:tcW w:w="0" w:type="auto"/>
            <w:shd w:val="clear" w:color="auto" w:fill="auto"/>
          </w:tcPr>
          <w:p w14:paraId="77242FB4" w14:textId="77777777" w:rsidR="000F44E9" w:rsidRDefault="000F44E9" w:rsidP="000F44E9">
            <w:pPr>
              <w:pStyle w:val="maintext"/>
              <w:ind w:firstLineChars="0" w:firstLine="0"/>
              <w:jc w:val="left"/>
              <w:rPr>
                <w:rFonts w:ascii="Arial" w:hAnsi="Arial" w:cs="Arial"/>
                <w:color w:val="000000"/>
                <w:sz w:val="18"/>
                <w:szCs w:val="18"/>
              </w:rPr>
            </w:pPr>
            <w:r w:rsidRPr="004738B2">
              <w:rPr>
                <w:rFonts w:ascii="Arial" w:hAnsi="Arial" w:cs="Arial"/>
                <w:color w:val="000000"/>
                <w:sz w:val="18"/>
                <w:szCs w:val="18"/>
              </w:rPr>
              <w:t>Component 3 candidate values: {1,2,4}</w:t>
            </w:r>
          </w:p>
          <w:p w14:paraId="42470D31" w14:textId="77777777" w:rsidR="000F44E9" w:rsidRDefault="000F44E9" w:rsidP="000F44E9">
            <w:pPr>
              <w:pStyle w:val="maintext"/>
              <w:ind w:firstLineChars="0" w:firstLine="0"/>
              <w:jc w:val="left"/>
              <w:rPr>
                <w:rFonts w:ascii="Arial" w:hAnsi="Arial" w:cs="Arial"/>
                <w:sz w:val="18"/>
                <w:szCs w:val="18"/>
              </w:rPr>
            </w:pPr>
          </w:p>
          <w:p w14:paraId="3AD1F3EE" w14:textId="77777777" w:rsidR="000F44E9" w:rsidRPr="000F44E9" w:rsidRDefault="000F44E9" w:rsidP="000F44E9">
            <w:pPr>
              <w:pStyle w:val="maintext"/>
              <w:ind w:firstLineChars="0" w:firstLine="0"/>
              <w:jc w:val="left"/>
              <w:rPr>
                <w:rFonts w:ascii="Arial" w:hAnsi="Arial" w:cs="Arial"/>
                <w:color w:val="FF0000"/>
                <w:sz w:val="18"/>
              </w:rPr>
            </w:pPr>
            <w:r w:rsidRPr="000F44E9">
              <w:rPr>
                <w:rFonts w:ascii="Arial" w:hAnsi="Arial" w:cs="Arial"/>
                <w:color w:val="FF0000"/>
                <w:sz w:val="18"/>
              </w:rPr>
              <w:t>Note: If value 4 is reported for component 3, UE also reports value 4 in FG 16-5c</w:t>
            </w:r>
          </w:p>
        </w:tc>
        <w:tc>
          <w:tcPr>
            <w:tcW w:w="0" w:type="auto"/>
            <w:shd w:val="clear" w:color="auto" w:fill="auto"/>
          </w:tcPr>
          <w:p w14:paraId="2387D737"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signalling</w:t>
            </w:r>
          </w:p>
        </w:tc>
      </w:tr>
    </w:tbl>
    <w:p w14:paraId="29B9C9F3"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2E39456A" w14:textId="77777777" w:rsidTr="005872AA">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7852C58"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B03073C"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7C7251B4" w14:textId="77777777" w:rsidTr="005872AA">
        <w:tc>
          <w:tcPr>
            <w:tcW w:w="1818" w:type="dxa"/>
            <w:tcBorders>
              <w:top w:val="single" w:sz="4" w:space="0" w:color="auto"/>
              <w:left w:val="single" w:sz="4" w:space="0" w:color="auto"/>
              <w:bottom w:val="single" w:sz="4" w:space="0" w:color="auto"/>
              <w:right w:val="single" w:sz="4" w:space="0" w:color="auto"/>
            </w:tcBorders>
          </w:tcPr>
          <w:p w14:paraId="6628CB52" w14:textId="77777777" w:rsidR="00D82C8B" w:rsidRPr="004F6974" w:rsidRDefault="00AC3063"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460D047F" w14:textId="77777777" w:rsidR="00D82C8B" w:rsidRDefault="00AC3063" w:rsidP="008C3749">
            <w:pPr>
              <w:jc w:val="left"/>
              <w:rPr>
                <w:rFonts w:eastAsia="SimSun"/>
              </w:rPr>
            </w:pPr>
            <w:r>
              <w:rPr>
                <w:rFonts w:eastAsia="SimSun"/>
              </w:rPr>
              <w:t>We are okay with the TP</w:t>
            </w:r>
          </w:p>
        </w:tc>
      </w:tr>
      <w:tr w:rsidR="005872AA" w14:paraId="0D1D8FF2" w14:textId="77777777" w:rsidTr="005872AA">
        <w:tc>
          <w:tcPr>
            <w:tcW w:w="1818" w:type="dxa"/>
            <w:tcBorders>
              <w:top w:val="single" w:sz="4" w:space="0" w:color="auto"/>
              <w:left w:val="single" w:sz="4" w:space="0" w:color="auto"/>
              <w:bottom w:val="single" w:sz="4" w:space="0" w:color="auto"/>
              <w:right w:val="single" w:sz="4" w:space="0" w:color="auto"/>
            </w:tcBorders>
          </w:tcPr>
          <w:p w14:paraId="54B9F347" w14:textId="61249591" w:rsidR="005872AA" w:rsidRDefault="005872AA" w:rsidP="005872AA">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CB6D530" w14:textId="538AD79B" w:rsidR="005872AA" w:rsidRDefault="005872AA" w:rsidP="005872AA">
            <w:pPr>
              <w:jc w:val="left"/>
              <w:rPr>
                <w:rFonts w:eastAsia="SimSun"/>
              </w:rPr>
            </w:pPr>
            <w:r>
              <w:rPr>
                <w:rFonts w:eastAsia="SimSun" w:hint="eastAsia"/>
                <w:lang w:eastAsia="zh-CN"/>
              </w:rPr>
              <w:t>Ok</w:t>
            </w:r>
          </w:p>
        </w:tc>
      </w:tr>
      <w:tr w:rsidR="00617D52" w14:paraId="3D54BE3C" w14:textId="77777777" w:rsidTr="005872AA">
        <w:tc>
          <w:tcPr>
            <w:tcW w:w="1818" w:type="dxa"/>
            <w:tcBorders>
              <w:top w:val="single" w:sz="4" w:space="0" w:color="auto"/>
              <w:left w:val="single" w:sz="4" w:space="0" w:color="auto"/>
              <w:bottom w:val="single" w:sz="4" w:space="0" w:color="auto"/>
              <w:right w:val="single" w:sz="4" w:space="0" w:color="auto"/>
            </w:tcBorders>
          </w:tcPr>
          <w:p w14:paraId="2DE17375" w14:textId="47D1679D" w:rsidR="00617D52" w:rsidRDefault="00617D52" w:rsidP="005872AA">
            <w:pPr>
              <w:pStyle w:val="paragraph"/>
              <w:spacing w:before="0" w:beforeAutospacing="0" w:after="0" w:afterAutospacing="0"/>
              <w:textAlignment w:val="baseline"/>
              <w:rPr>
                <w:rStyle w:val="normaltextrun"/>
                <w:rFonts w:eastAsia="SimSun" w:hint="eastAsia"/>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3D172E37" w14:textId="30184504" w:rsidR="00617D52" w:rsidRDefault="00617D52" w:rsidP="005872AA">
            <w:pPr>
              <w:jc w:val="left"/>
              <w:rPr>
                <w:rFonts w:eastAsia="SimSun" w:hint="eastAsia"/>
                <w:lang w:eastAsia="zh-CN"/>
              </w:rPr>
            </w:pPr>
            <w:r>
              <w:rPr>
                <w:rFonts w:eastAsia="SimSun"/>
                <w:lang w:eastAsia="zh-CN"/>
              </w:rPr>
              <w:t>More clarifications needed, the relationship of these FGs is not obvious.</w:t>
            </w:r>
          </w:p>
        </w:tc>
      </w:tr>
    </w:tbl>
    <w:p w14:paraId="48B550DD" w14:textId="77777777" w:rsidR="00D82C8B" w:rsidRDefault="00D82C8B" w:rsidP="00D82C8B">
      <w:pPr>
        <w:pStyle w:val="maintext"/>
        <w:ind w:firstLineChars="90" w:firstLine="180"/>
        <w:rPr>
          <w:rFonts w:ascii="Calibri" w:eastAsia="SimSun" w:hAnsi="Calibri" w:cs="Calibri"/>
          <w:lang w:eastAsia="zh-CN"/>
        </w:rPr>
      </w:pPr>
    </w:p>
    <w:p w14:paraId="6EEC0C78" w14:textId="77777777" w:rsidR="00D82C8B" w:rsidRPr="005617E2" w:rsidRDefault="00D82C8B" w:rsidP="00D82C8B">
      <w:pPr>
        <w:pStyle w:val="Heading3"/>
        <w:numPr>
          <w:ilvl w:val="2"/>
          <w:numId w:val="9"/>
        </w:numPr>
        <w:rPr>
          <w:color w:val="000000"/>
        </w:rPr>
      </w:pPr>
      <w:r w:rsidRPr="005617E2">
        <w:rPr>
          <w:color w:val="000000"/>
        </w:rPr>
        <w:lastRenderedPageBreak/>
        <w:t>FG</w:t>
      </w:r>
      <w:r w:rsidR="000F44E9">
        <w:rPr>
          <w:color w:val="000000"/>
        </w:rPr>
        <w:t xml:space="preserve"> 23-5-2</w:t>
      </w:r>
    </w:p>
    <w:p w14:paraId="70A73DCB"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5AFA8BA8" w14:textId="77777777" w:rsidR="00D82C8B" w:rsidRDefault="00D82C8B" w:rsidP="00D82C8B">
      <w:pPr>
        <w:pStyle w:val="maintext"/>
        <w:ind w:firstLineChars="90" w:firstLine="180"/>
        <w:rPr>
          <w:rFonts w:ascii="Calibri" w:hAnsi="Calibri" w:cs="Arial"/>
        </w:rPr>
      </w:pPr>
    </w:p>
    <w:p w14:paraId="58CC900F" w14:textId="77777777" w:rsidR="00D82C8B" w:rsidRPr="00F96A58" w:rsidRDefault="00D82C8B" w:rsidP="00D82C8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3ABF7C19"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629"/>
        <w:gridCol w:w="2263"/>
        <w:gridCol w:w="6221"/>
        <w:gridCol w:w="222"/>
        <w:gridCol w:w="527"/>
        <w:gridCol w:w="222"/>
        <w:gridCol w:w="3161"/>
        <w:gridCol w:w="810"/>
        <w:gridCol w:w="467"/>
        <w:gridCol w:w="467"/>
        <w:gridCol w:w="467"/>
        <w:gridCol w:w="3403"/>
        <w:gridCol w:w="2071"/>
      </w:tblGrid>
      <w:tr w:rsidR="000F44E9" w:rsidRPr="00135CEC" w14:paraId="5D5C2C14" w14:textId="77777777" w:rsidTr="008C3749">
        <w:tc>
          <w:tcPr>
            <w:tcW w:w="0" w:type="auto"/>
            <w:shd w:val="clear" w:color="auto" w:fill="auto"/>
          </w:tcPr>
          <w:p w14:paraId="5F088D18"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23. </w:t>
            </w:r>
            <w:proofErr w:type="spellStart"/>
            <w:r w:rsidRPr="004738B2">
              <w:rPr>
                <w:rFonts w:ascii="Arial" w:hAnsi="Arial" w:cs="Arial"/>
                <w:color w:val="000000"/>
                <w:sz w:val="18"/>
                <w:szCs w:val="18"/>
                <w:lang w:eastAsia="ja-JP"/>
              </w:rPr>
              <w:t>NR_FeMIMO</w:t>
            </w:r>
            <w:proofErr w:type="spellEnd"/>
          </w:p>
        </w:tc>
        <w:tc>
          <w:tcPr>
            <w:tcW w:w="0" w:type="auto"/>
            <w:shd w:val="clear" w:color="auto" w:fill="auto"/>
          </w:tcPr>
          <w:p w14:paraId="6619AC88"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23-5-2</w:t>
            </w:r>
          </w:p>
        </w:tc>
        <w:tc>
          <w:tcPr>
            <w:tcW w:w="0" w:type="auto"/>
            <w:shd w:val="clear" w:color="auto" w:fill="auto"/>
          </w:tcPr>
          <w:p w14:paraId="01FCBCF2"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zh-CN"/>
              </w:rPr>
              <w:t>MTRP BFR based on two BFD-RS sets</w:t>
            </w:r>
          </w:p>
        </w:tc>
        <w:tc>
          <w:tcPr>
            <w:tcW w:w="0" w:type="auto"/>
            <w:shd w:val="clear" w:color="auto" w:fill="auto"/>
          </w:tcPr>
          <w:p w14:paraId="57E933BB" w14:textId="77777777" w:rsidR="000F44E9" w:rsidRPr="004738B2" w:rsidRDefault="000F44E9" w:rsidP="000F44E9">
            <w:pPr>
              <w:autoSpaceDE w:val="0"/>
              <w:autoSpaceDN w:val="0"/>
              <w:adjustRightInd w:val="0"/>
              <w:snapToGrid w:val="0"/>
              <w:spacing w:afterLines="50"/>
              <w:contextualSpacing/>
              <w:rPr>
                <w:rFonts w:cs="Arial"/>
                <w:color w:val="000000"/>
                <w:sz w:val="18"/>
                <w:szCs w:val="18"/>
              </w:rPr>
            </w:pPr>
            <w:r w:rsidRPr="004738B2">
              <w:rPr>
                <w:rFonts w:cs="Arial"/>
                <w:color w:val="000000"/>
                <w:sz w:val="18"/>
                <w:szCs w:val="18"/>
              </w:rPr>
              <w:t xml:space="preserve">1. </w:t>
            </w:r>
            <w:r w:rsidRPr="004738B2">
              <w:rPr>
                <w:rFonts w:cs="Arial"/>
                <w:color w:val="000000"/>
                <w:sz w:val="18"/>
                <w:szCs w:val="18"/>
                <w:lang w:eastAsia="zh-CN"/>
              </w:rPr>
              <w:t xml:space="preserve">Maximum </w:t>
            </w:r>
            <w:r w:rsidRPr="004738B2">
              <w:rPr>
                <w:rFonts w:cs="Arial"/>
                <w:color w:val="000000"/>
                <w:sz w:val="18"/>
                <w:szCs w:val="18"/>
              </w:rPr>
              <w:t>number of supported measured BFD-RS resources per set per BWP</w:t>
            </w:r>
          </w:p>
          <w:p w14:paraId="28726008" w14:textId="77777777" w:rsidR="000F44E9" w:rsidRPr="004738B2" w:rsidRDefault="000F44E9" w:rsidP="000F44E9">
            <w:pPr>
              <w:autoSpaceDE w:val="0"/>
              <w:autoSpaceDN w:val="0"/>
              <w:adjustRightInd w:val="0"/>
              <w:snapToGrid w:val="0"/>
              <w:spacing w:afterLines="50"/>
              <w:contextualSpacing/>
              <w:rPr>
                <w:rFonts w:cs="Arial"/>
                <w:color w:val="000000"/>
                <w:sz w:val="18"/>
                <w:szCs w:val="18"/>
              </w:rPr>
            </w:pPr>
            <w:r w:rsidRPr="004738B2">
              <w:rPr>
                <w:rFonts w:cs="Arial"/>
                <w:color w:val="000000"/>
                <w:sz w:val="18"/>
                <w:szCs w:val="18"/>
              </w:rPr>
              <w:t xml:space="preserve">2. The maximum number of CCs per band configured with BFR (including </w:t>
            </w:r>
            <w:proofErr w:type="spellStart"/>
            <w:r w:rsidRPr="004738B2">
              <w:rPr>
                <w:rFonts w:cs="Arial"/>
                <w:color w:val="000000"/>
                <w:sz w:val="18"/>
                <w:szCs w:val="18"/>
              </w:rPr>
              <w:t>spCell</w:t>
            </w:r>
            <w:proofErr w:type="spellEnd"/>
            <w:r w:rsidRPr="004738B2">
              <w:rPr>
                <w:rFonts w:cs="Arial"/>
                <w:color w:val="000000"/>
                <w:sz w:val="18"/>
                <w:szCs w:val="18"/>
              </w:rPr>
              <w:t>/</w:t>
            </w:r>
            <w:proofErr w:type="spellStart"/>
            <w:r w:rsidRPr="004738B2">
              <w:rPr>
                <w:rFonts w:cs="Arial"/>
                <w:color w:val="000000"/>
                <w:sz w:val="18"/>
                <w:szCs w:val="18"/>
              </w:rPr>
              <w:t>SCell</w:t>
            </w:r>
            <w:proofErr w:type="spellEnd"/>
            <w:r w:rsidRPr="004738B2">
              <w:rPr>
                <w:rFonts w:cs="Arial"/>
                <w:color w:val="000000"/>
                <w:sz w:val="18"/>
                <w:szCs w:val="18"/>
              </w:rPr>
              <w:t>/MTRP BFR in Rel-15/16/17)</w:t>
            </w:r>
          </w:p>
          <w:p w14:paraId="46DAEE3E" w14:textId="77777777" w:rsidR="000F44E9" w:rsidRDefault="000F44E9" w:rsidP="000F44E9">
            <w:pPr>
              <w:pStyle w:val="maintext"/>
              <w:ind w:firstLineChars="0" w:firstLine="0"/>
              <w:jc w:val="left"/>
              <w:rPr>
                <w:rFonts w:ascii="Arial" w:hAnsi="Arial" w:cs="Arial"/>
                <w:color w:val="000000"/>
                <w:sz w:val="18"/>
                <w:szCs w:val="18"/>
              </w:rPr>
            </w:pPr>
            <w:r w:rsidRPr="004738B2">
              <w:rPr>
                <w:rFonts w:ascii="Arial" w:hAnsi="Arial" w:cs="Arial"/>
                <w:color w:val="000000"/>
                <w:sz w:val="18"/>
                <w:szCs w:val="18"/>
              </w:rPr>
              <w:t>3. Supported maximum number of measured BFD-RS resources across two BFD-RS sets per BWP</w:t>
            </w:r>
            <w:r w:rsidRPr="004738B2" w:rsidDel="000F6078">
              <w:rPr>
                <w:rFonts w:ascii="Arial" w:hAnsi="Arial" w:cs="Arial"/>
                <w:color w:val="000000"/>
                <w:sz w:val="18"/>
                <w:szCs w:val="18"/>
              </w:rPr>
              <w:t xml:space="preserve"> </w:t>
            </w:r>
          </w:p>
          <w:p w14:paraId="57F2AA79" w14:textId="77777777" w:rsidR="000F44E9" w:rsidRPr="000F44E9" w:rsidRDefault="000F44E9" w:rsidP="000F44E9">
            <w:pPr>
              <w:pStyle w:val="maintext"/>
              <w:ind w:firstLineChars="0" w:firstLine="0"/>
              <w:jc w:val="left"/>
              <w:rPr>
                <w:rFonts w:ascii="Arial" w:hAnsi="Arial" w:cs="Arial"/>
                <w:color w:val="FF0000"/>
                <w:sz w:val="18"/>
              </w:rPr>
            </w:pPr>
            <w:r w:rsidRPr="000F44E9">
              <w:rPr>
                <w:rFonts w:ascii="Arial" w:hAnsi="Arial" w:cs="Arial"/>
                <w:color w:val="FF0000"/>
                <w:sz w:val="18"/>
                <w:szCs w:val="18"/>
              </w:rPr>
              <w:t>4. Supported maximum number of NBI-RS resources across two NBI-RS sets per BWP</w:t>
            </w:r>
          </w:p>
        </w:tc>
        <w:tc>
          <w:tcPr>
            <w:tcW w:w="0" w:type="auto"/>
            <w:shd w:val="clear" w:color="auto" w:fill="auto"/>
          </w:tcPr>
          <w:p w14:paraId="1382B7A8"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18CC5763"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72414302" w14:textId="77777777" w:rsidR="000F44E9" w:rsidRPr="00135CEC" w:rsidRDefault="000F44E9" w:rsidP="000F44E9">
            <w:pPr>
              <w:pStyle w:val="maintext"/>
              <w:ind w:firstLineChars="0" w:firstLine="0"/>
              <w:jc w:val="left"/>
              <w:rPr>
                <w:rFonts w:ascii="Arial" w:hAnsi="Arial" w:cs="Arial"/>
                <w:sz w:val="18"/>
              </w:rPr>
            </w:pPr>
          </w:p>
        </w:tc>
        <w:tc>
          <w:tcPr>
            <w:tcW w:w="0" w:type="auto"/>
            <w:shd w:val="clear" w:color="auto" w:fill="auto"/>
          </w:tcPr>
          <w:p w14:paraId="4CB49FF5"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zh-CN"/>
              </w:rPr>
              <w:t>MTRP BFR based on two BFD-RS sets is not supported</w:t>
            </w:r>
          </w:p>
        </w:tc>
        <w:tc>
          <w:tcPr>
            <w:tcW w:w="0" w:type="auto"/>
            <w:shd w:val="clear" w:color="auto" w:fill="auto"/>
          </w:tcPr>
          <w:p w14:paraId="48695A23"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Per band</w:t>
            </w:r>
          </w:p>
        </w:tc>
        <w:tc>
          <w:tcPr>
            <w:tcW w:w="0" w:type="auto"/>
            <w:shd w:val="clear" w:color="auto" w:fill="auto"/>
          </w:tcPr>
          <w:p w14:paraId="0CB3CC48"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68B09848"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59CEEFDA"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72D45509" w14:textId="77777777" w:rsidR="000F44E9" w:rsidRPr="004738B2" w:rsidRDefault="000F44E9" w:rsidP="000F44E9">
            <w:pPr>
              <w:pStyle w:val="TAL"/>
              <w:rPr>
                <w:rFonts w:cs="Arial"/>
                <w:color w:val="000000"/>
                <w:szCs w:val="18"/>
              </w:rPr>
            </w:pPr>
            <w:r w:rsidRPr="004738B2">
              <w:rPr>
                <w:rFonts w:cs="Arial"/>
                <w:color w:val="000000"/>
                <w:szCs w:val="18"/>
              </w:rPr>
              <w:t>Component 1 candidate values: {1, 2}</w:t>
            </w:r>
          </w:p>
          <w:p w14:paraId="56CF281D" w14:textId="77777777" w:rsidR="000F44E9" w:rsidRDefault="000F44E9" w:rsidP="000F44E9">
            <w:pPr>
              <w:pStyle w:val="TAL"/>
              <w:rPr>
                <w:rFonts w:cs="Arial"/>
                <w:color w:val="000000"/>
                <w:szCs w:val="18"/>
              </w:rPr>
            </w:pPr>
          </w:p>
          <w:p w14:paraId="6442C576" w14:textId="77777777" w:rsidR="000F44E9" w:rsidRPr="004738B2" w:rsidRDefault="000F44E9" w:rsidP="000F44E9">
            <w:pPr>
              <w:pStyle w:val="TAL"/>
              <w:rPr>
                <w:rFonts w:cs="Arial"/>
                <w:color w:val="000000"/>
                <w:szCs w:val="18"/>
              </w:rPr>
            </w:pPr>
            <w:r w:rsidRPr="004738B2">
              <w:rPr>
                <w:rFonts w:cs="Arial"/>
                <w:color w:val="000000"/>
                <w:szCs w:val="18"/>
              </w:rPr>
              <w:t>Component 2 candidate values: {1, 2, 3, 4, 5, 6, 7, 8, 9}</w:t>
            </w:r>
          </w:p>
          <w:p w14:paraId="709E3367" w14:textId="77777777" w:rsidR="000F44E9" w:rsidRDefault="000F44E9" w:rsidP="000F44E9">
            <w:pPr>
              <w:pStyle w:val="maintext"/>
              <w:ind w:firstLineChars="0" w:firstLine="0"/>
              <w:jc w:val="left"/>
              <w:rPr>
                <w:rFonts w:ascii="Arial" w:hAnsi="Arial" w:cs="Arial"/>
                <w:color w:val="000000"/>
                <w:sz w:val="18"/>
                <w:szCs w:val="18"/>
                <w:lang w:eastAsia="ja-JP"/>
              </w:rPr>
            </w:pPr>
          </w:p>
          <w:p w14:paraId="0026FA12" w14:textId="77777777" w:rsidR="000F44E9" w:rsidRDefault="000F44E9" w:rsidP="000F44E9">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lang w:eastAsia="ja-JP"/>
              </w:rPr>
              <w:t>Component 3 candidate values: {2,3,4}</w:t>
            </w:r>
          </w:p>
          <w:p w14:paraId="72543D8F" w14:textId="77777777" w:rsidR="000F44E9" w:rsidRDefault="000F44E9" w:rsidP="000F44E9">
            <w:pPr>
              <w:pStyle w:val="maintext"/>
              <w:ind w:firstLineChars="0" w:firstLine="0"/>
              <w:jc w:val="left"/>
              <w:rPr>
                <w:rFonts w:ascii="Arial" w:hAnsi="Arial" w:cs="Arial"/>
                <w:sz w:val="18"/>
                <w:szCs w:val="18"/>
                <w:lang w:eastAsia="ja-JP"/>
              </w:rPr>
            </w:pPr>
          </w:p>
          <w:p w14:paraId="24CA798F" w14:textId="77777777" w:rsidR="000F44E9" w:rsidRPr="000F44E9" w:rsidRDefault="000F44E9" w:rsidP="000F44E9">
            <w:pPr>
              <w:pStyle w:val="maintext"/>
              <w:ind w:firstLineChars="0" w:firstLine="0"/>
              <w:jc w:val="left"/>
              <w:rPr>
                <w:rFonts w:ascii="Arial" w:hAnsi="Arial" w:cs="Arial"/>
                <w:color w:val="FF0000"/>
                <w:sz w:val="18"/>
                <w:szCs w:val="18"/>
                <w:lang w:eastAsia="ja-JP"/>
              </w:rPr>
            </w:pPr>
            <w:r w:rsidRPr="000F44E9">
              <w:rPr>
                <w:rFonts w:ascii="Arial" w:hAnsi="Arial" w:cs="Arial"/>
                <w:color w:val="FF0000"/>
                <w:sz w:val="18"/>
                <w:szCs w:val="18"/>
                <w:lang w:eastAsia="ja-JP"/>
              </w:rPr>
              <w:t>Component 4 candidate values: {2, 4, 8, 16, 32, 64}</w:t>
            </w:r>
          </w:p>
          <w:p w14:paraId="06A62650" w14:textId="77777777" w:rsidR="000F44E9" w:rsidRDefault="000F44E9" w:rsidP="000F44E9">
            <w:pPr>
              <w:pStyle w:val="maintext"/>
              <w:ind w:firstLineChars="0" w:firstLine="0"/>
              <w:jc w:val="left"/>
              <w:rPr>
                <w:rFonts w:ascii="Arial" w:hAnsi="Arial" w:cs="Arial"/>
                <w:color w:val="FF0000"/>
                <w:sz w:val="18"/>
              </w:rPr>
            </w:pPr>
          </w:p>
          <w:p w14:paraId="2F1889DB" w14:textId="77777777" w:rsidR="000F44E9" w:rsidRDefault="000F44E9" w:rsidP="000F44E9">
            <w:pPr>
              <w:pStyle w:val="maintext"/>
              <w:ind w:firstLineChars="0" w:firstLine="0"/>
              <w:jc w:val="left"/>
              <w:rPr>
                <w:rFonts w:ascii="Arial" w:hAnsi="Arial" w:cs="Arial"/>
                <w:color w:val="FF0000"/>
                <w:sz w:val="18"/>
              </w:rPr>
            </w:pPr>
            <w:r w:rsidRPr="000F44E9">
              <w:rPr>
                <w:rFonts w:ascii="Arial" w:hAnsi="Arial" w:cs="Arial"/>
                <w:color w:val="FF0000"/>
                <w:sz w:val="18"/>
              </w:rPr>
              <w:t>Note: component 3 is also counted in FG 16-1g and 16-1g-1</w:t>
            </w:r>
          </w:p>
          <w:p w14:paraId="5B6D5246" w14:textId="77777777" w:rsidR="000F44E9" w:rsidRDefault="000F44E9" w:rsidP="000F44E9">
            <w:pPr>
              <w:pStyle w:val="maintext"/>
              <w:ind w:firstLineChars="0" w:firstLine="0"/>
              <w:jc w:val="left"/>
              <w:rPr>
                <w:rFonts w:ascii="Arial" w:hAnsi="Arial" w:cs="Arial"/>
                <w:color w:val="FF0000"/>
                <w:sz w:val="18"/>
              </w:rPr>
            </w:pPr>
          </w:p>
          <w:p w14:paraId="0BFA3EB8" w14:textId="77777777" w:rsidR="000F44E9" w:rsidRPr="000F44E9" w:rsidRDefault="000F44E9" w:rsidP="000F44E9">
            <w:pPr>
              <w:pStyle w:val="maintext"/>
              <w:ind w:firstLineChars="0" w:firstLine="0"/>
              <w:jc w:val="left"/>
              <w:rPr>
                <w:rFonts w:ascii="Arial" w:hAnsi="Arial" w:cs="Arial"/>
                <w:color w:val="FF0000"/>
                <w:sz w:val="18"/>
              </w:rPr>
            </w:pPr>
            <w:r w:rsidRPr="000F44E9">
              <w:rPr>
                <w:rFonts w:ascii="Arial" w:hAnsi="Arial" w:cs="Arial"/>
                <w:color w:val="FF0000"/>
                <w:sz w:val="18"/>
              </w:rPr>
              <w:t>Note: component 4 is also counted in FG 16-1g and 16-1g-1</w:t>
            </w:r>
          </w:p>
        </w:tc>
        <w:tc>
          <w:tcPr>
            <w:tcW w:w="0" w:type="auto"/>
            <w:shd w:val="clear" w:color="auto" w:fill="auto"/>
          </w:tcPr>
          <w:p w14:paraId="1A44D2EA" w14:textId="77777777" w:rsidR="000F44E9" w:rsidRPr="00135CEC" w:rsidRDefault="000F44E9" w:rsidP="000F44E9">
            <w:pPr>
              <w:pStyle w:val="maintext"/>
              <w:ind w:firstLineChars="0" w:firstLine="0"/>
              <w:jc w:val="left"/>
              <w:rPr>
                <w:rFonts w:ascii="Arial" w:hAnsi="Arial" w:cs="Arial"/>
                <w:sz w:val="18"/>
              </w:rPr>
            </w:pPr>
            <w:r w:rsidRPr="004738B2">
              <w:rPr>
                <w:rFonts w:ascii="Arial" w:hAnsi="Arial" w:cs="Arial"/>
                <w:color w:val="000000"/>
                <w:sz w:val="18"/>
                <w:szCs w:val="18"/>
                <w:lang w:eastAsia="ja-JP"/>
              </w:rPr>
              <w:t>Optional with capability signalling</w:t>
            </w:r>
          </w:p>
        </w:tc>
      </w:tr>
    </w:tbl>
    <w:p w14:paraId="3413E9A3"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49FC54C3" w14:textId="77777777" w:rsidTr="00574FC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AF6DB0B"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B3E241D"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47B82C72" w14:textId="77777777" w:rsidTr="00574FC8">
        <w:tc>
          <w:tcPr>
            <w:tcW w:w="1818" w:type="dxa"/>
            <w:tcBorders>
              <w:top w:val="single" w:sz="4" w:space="0" w:color="auto"/>
              <w:left w:val="single" w:sz="4" w:space="0" w:color="auto"/>
              <w:bottom w:val="single" w:sz="4" w:space="0" w:color="auto"/>
              <w:right w:val="single" w:sz="4" w:space="0" w:color="auto"/>
            </w:tcBorders>
          </w:tcPr>
          <w:p w14:paraId="704C89CA" w14:textId="77777777" w:rsidR="00D82C8B" w:rsidRPr="004F6974" w:rsidRDefault="00E3401E"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434EF921" w14:textId="77777777" w:rsidR="00D82C8B" w:rsidRDefault="00E3401E" w:rsidP="008C3749">
            <w:pPr>
              <w:jc w:val="left"/>
              <w:rPr>
                <w:rFonts w:eastAsia="SimSun"/>
              </w:rPr>
            </w:pPr>
            <w:r>
              <w:rPr>
                <w:rFonts w:eastAsia="SimSun"/>
              </w:rPr>
              <w:t xml:space="preserve">We support the component 4 and the added note </w:t>
            </w:r>
          </w:p>
        </w:tc>
      </w:tr>
      <w:tr w:rsidR="00574FC8" w14:paraId="1D9F5E8A" w14:textId="77777777" w:rsidTr="00574FC8">
        <w:tc>
          <w:tcPr>
            <w:tcW w:w="1818" w:type="dxa"/>
            <w:tcBorders>
              <w:top w:val="single" w:sz="4" w:space="0" w:color="auto"/>
              <w:left w:val="single" w:sz="4" w:space="0" w:color="auto"/>
              <w:bottom w:val="single" w:sz="4" w:space="0" w:color="auto"/>
              <w:right w:val="single" w:sz="4" w:space="0" w:color="auto"/>
            </w:tcBorders>
          </w:tcPr>
          <w:p w14:paraId="1CDB7272" w14:textId="39A3303D" w:rsidR="00574FC8" w:rsidRDefault="00574FC8" w:rsidP="00574FC8">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ZTE</w:t>
            </w:r>
          </w:p>
        </w:tc>
        <w:tc>
          <w:tcPr>
            <w:tcW w:w="20522" w:type="dxa"/>
            <w:tcBorders>
              <w:top w:val="single" w:sz="4" w:space="0" w:color="auto"/>
              <w:left w:val="single" w:sz="4" w:space="0" w:color="auto"/>
              <w:bottom w:val="single" w:sz="4" w:space="0" w:color="auto"/>
              <w:right w:val="single" w:sz="4" w:space="0" w:color="auto"/>
            </w:tcBorders>
          </w:tcPr>
          <w:p w14:paraId="29C24A0B" w14:textId="447E6F5A" w:rsidR="00574FC8" w:rsidRDefault="00574FC8" w:rsidP="00574FC8">
            <w:pPr>
              <w:jc w:val="left"/>
              <w:rPr>
                <w:rFonts w:eastAsia="SimSun"/>
              </w:rPr>
            </w:pPr>
            <w:r>
              <w:rPr>
                <w:rFonts w:eastAsia="SimSun"/>
              </w:rPr>
              <w:t xml:space="preserve">Not support. Why we </w:t>
            </w:r>
            <w:proofErr w:type="spellStart"/>
            <w:r>
              <w:rPr>
                <w:rFonts w:eastAsia="SimSun"/>
              </w:rPr>
              <w:t>can not</w:t>
            </w:r>
            <w:proofErr w:type="spellEnd"/>
            <w:r>
              <w:rPr>
                <w:rFonts w:eastAsia="SimSun"/>
              </w:rPr>
              <w:t xml:space="preserve"> just reuse the component 16-1g/16-1g-1 as what we have already agreed.</w:t>
            </w:r>
          </w:p>
        </w:tc>
      </w:tr>
      <w:tr w:rsidR="00617D52" w14:paraId="1D7B8925" w14:textId="77777777" w:rsidTr="00574FC8">
        <w:tc>
          <w:tcPr>
            <w:tcW w:w="1818" w:type="dxa"/>
            <w:tcBorders>
              <w:top w:val="single" w:sz="4" w:space="0" w:color="auto"/>
              <w:left w:val="single" w:sz="4" w:space="0" w:color="auto"/>
              <w:bottom w:val="single" w:sz="4" w:space="0" w:color="auto"/>
              <w:right w:val="single" w:sz="4" w:space="0" w:color="auto"/>
            </w:tcBorders>
          </w:tcPr>
          <w:p w14:paraId="587F461A" w14:textId="57DFBB77" w:rsidR="00617D52" w:rsidRDefault="00617D52" w:rsidP="00574FC8">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25B14A49" w14:textId="54910E86" w:rsidR="00617D52" w:rsidRDefault="00617D52" w:rsidP="00574FC8">
            <w:pPr>
              <w:jc w:val="left"/>
              <w:rPr>
                <w:rFonts w:eastAsia="SimSun"/>
              </w:rPr>
            </w:pPr>
            <w:r>
              <w:rPr>
                <w:rFonts w:eastAsia="SimSun"/>
              </w:rPr>
              <w:t xml:space="preserve">Do not support the NBC change. </w:t>
            </w:r>
          </w:p>
        </w:tc>
      </w:tr>
    </w:tbl>
    <w:p w14:paraId="7F8DF9DC" w14:textId="77777777" w:rsidR="00D82C8B" w:rsidRDefault="00D82C8B" w:rsidP="00D82C8B">
      <w:pPr>
        <w:pStyle w:val="maintext"/>
        <w:ind w:firstLineChars="90" w:firstLine="180"/>
        <w:rPr>
          <w:rFonts w:ascii="Calibri" w:eastAsia="SimSun" w:hAnsi="Calibri" w:cs="Calibri"/>
          <w:lang w:eastAsia="zh-CN"/>
        </w:rPr>
      </w:pPr>
    </w:p>
    <w:p w14:paraId="04B77512" w14:textId="77777777" w:rsidR="00D82C8B" w:rsidRPr="005617E2" w:rsidRDefault="00D82C8B" w:rsidP="00D82C8B">
      <w:pPr>
        <w:pStyle w:val="Heading3"/>
        <w:numPr>
          <w:ilvl w:val="2"/>
          <w:numId w:val="9"/>
        </w:numPr>
        <w:rPr>
          <w:color w:val="000000"/>
        </w:rPr>
      </w:pPr>
      <w:r w:rsidRPr="005617E2">
        <w:rPr>
          <w:color w:val="000000"/>
        </w:rPr>
        <w:t>FG</w:t>
      </w:r>
      <w:r w:rsidR="009E52B1">
        <w:rPr>
          <w:color w:val="000000"/>
        </w:rPr>
        <w:t xml:space="preserve"> </w:t>
      </w:r>
      <w:r w:rsidR="009E52B1" w:rsidRPr="009E52B1">
        <w:rPr>
          <w:color w:val="000000"/>
        </w:rPr>
        <w:t>23-5-2</w:t>
      </w:r>
      <w:r w:rsidR="009E52B1">
        <w:rPr>
          <w:color w:val="000000"/>
        </w:rPr>
        <w:t>a</w:t>
      </w:r>
    </w:p>
    <w:p w14:paraId="0D12E8AB"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29749348" w14:textId="77777777" w:rsidR="00D82C8B" w:rsidRDefault="00D82C8B" w:rsidP="00D82C8B">
      <w:pPr>
        <w:pStyle w:val="maintext"/>
        <w:ind w:firstLineChars="90" w:firstLine="180"/>
        <w:rPr>
          <w:rFonts w:ascii="Calibri" w:hAnsi="Calibri" w:cs="Arial"/>
        </w:rPr>
      </w:pPr>
    </w:p>
    <w:p w14:paraId="7842FC9B" w14:textId="77777777" w:rsidR="00D82C8B" w:rsidRPr="00F96A58" w:rsidRDefault="00D82C8B" w:rsidP="00D82C8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3CE1C324"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83"/>
        <w:gridCol w:w="2365"/>
        <w:gridCol w:w="3850"/>
        <w:gridCol w:w="222"/>
        <w:gridCol w:w="527"/>
        <w:gridCol w:w="222"/>
        <w:gridCol w:w="3132"/>
        <w:gridCol w:w="669"/>
        <w:gridCol w:w="447"/>
        <w:gridCol w:w="527"/>
        <w:gridCol w:w="447"/>
        <w:gridCol w:w="5791"/>
        <w:gridCol w:w="2051"/>
      </w:tblGrid>
      <w:tr w:rsidR="00FB322D" w:rsidRPr="00135CEC" w14:paraId="7D07557F" w14:textId="77777777" w:rsidTr="008C3749">
        <w:tc>
          <w:tcPr>
            <w:tcW w:w="0" w:type="auto"/>
            <w:shd w:val="clear" w:color="auto" w:fill="auto"/>
          </w:tcPr>
          <w:p w14:paraId="3C08073B"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lang w:eastAsia="zh-CN"/>
              </w:rPr>
              <w:t xml:space="preserve">23. </w:t>
            </w:r>
            <w:proofErr w:type="spellStart"/>
            <w:r w:rsidRPr="00491557">
              <w:rPr>
                <w:rFonts w:ascii="Arial" w:hAnsi="Arial" w:cs="Arial"/>
                <w:color w:val="000000"/>
                <w:sz w:val="18"/>
                <w:szCs w:val="18"/>
                <w:lang w:eastAsia="zh-CN"/>
              </w:rPr>
              <w:t>NR_FeMIMO</w:t>
            </w:r>
            <w:proofErr w:type="spellEnd"/>
          </w:p>
        </w:tc>
        <w:tc>
          <w:tcPr>
            <w:tcW w:w="0" w:type="auto"/>
            <w:shd w:val="clear" w:color="auto" w:fill="auto"/>
          </w:tcPr>
          <w:p w14:paraId="1B0A4365"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lang w:eastAsia="zh-CN"/>
              </w:rPr>
              <w:t>23-5-2a</w:t>
            </w:r>
          </w:p>
        </w:tc>
        <w:tc>
          <w:tcPr>
            <w:tcW w:w="0" w:type="auto"/>
            <w:shd w:val="clear" w:color="auto" w:fill="auto"/>
          </w:tcPr>
          <w:p w14:paraId="73C82ED0"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lang w:eastAsia="zh-CN"/>
              </w:rPr>
              <w:t>PUCCH-SR resources for MTRP BFRQ</w:t>
            </w:r>
          </w:p>
        </w:tc>
        <w:tc>
          <w:tcPr>
            <w:tcW w:w="0" w:type="auto"/>
            <w:shd w:val="clear" w:color="auto" w:fill="auto"/>
          </w:tcPr>
          <w:p w14:paraId="61B8D972"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lang w:eastAsia="zh-CN"/>
              </w:rPr>
              <w:t>1. Max number of PUCCH-SR resources for MTRP BFRQ per cell group</w:t>
            </w:r>
          </w:p>
        </w:tc>
        <w:tc>
          <w:tcPr>
            <w:tcW w:w="0" w:type="auto"/>
            <w:shd w:val="clear" w:color="auto" w:fill="auto"/>
          </w:tcPr>
          <w:p w14:paraId="0B7ADC3C" w14:textId="77777777" w:rsidR="00FB322D" w:rsidRPr="00FB322D" w:rsidRDefault="00FB322D" w:rsidP="00FB322D">
            <w:pPr>
              <w:pStyle w:val="maintext"/>
              <w:ind w:firstLineChars="0" w:firstLine="0"/>
              <w:jc w:val="left"/>
              <w:rPr>
                <w:rFonts w:ascii="Arial" w:hAnsi="Arial" w:cs="Arial"/>
                <w:sz w:val="18"/>
                <w:szCs w:val="18"/>
              </w:rPr>
            </w:pPr>
          </w:p>
        </w:tc>
        <w:tc>
          <w:tcPr>
            <w:tcW w:w="0" w:type="auto"/>
            <w:shd w:val="clear" w:color="auto" w:fill="auto"/>
          </w:tcPr>
          <w:p w14:paraId="035F99E8"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rPr>
              <w:t>Yes</w:t>
            </w:r>
          </w:p>
        </w:tc>
        <w:tc>
          <w:tcPr>
            <w:tcW w:w="0" w:type="auto"/>
            <w:shd w:val="clear" w:color="auto" w:fill="auto"/>
          </w:tcPr>
          <w:p w14:paraId="059FFDED" w14:textId="77777777" w:rsidR="00FB322D" w:rsidRPr="00FB322D" w:rsidRDefault="00FB322D" w:rsidP="00FB322D">
            <w:pPr>
              <w:pStyle w:val="maintext"/>
              <w:ind w:firstLineChars="0" w:firstLine="0"/>
              <w:jc w:val="left"/>
              <w:rPr>
                <w:rFonts w:ascii="Arial" w:hAnsi="Arial" w:cs="Arial"/>
                <w:sz w:val="18"/>
                <w:szCs w:val="18"/>
              </w:rPr>
            </w:pPr>
          </w:p>
        </w:tc>
        <w:tc>
          <w:tcPr>
            <w:tcW w:w="0" w:type="auto"/>
            <w:shd w:val="clear" w:color="auto" w:fill="auto"/>
          </w:tcPr>
          <w:p w14:paraId="65DD19C1"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lang w:eastAsia="zh-CN"/>
              </w:rPr>
              <w:t>PUCCH-SR resources for MTRP BFRQ is not supported</w:t>
            </w:r>
          </w:p>
        </w:tc>
        <w:tc>
          <w:tcPr>
            <w:tcW w:w="0" w:type="auto"/>
            <w:shd w:val="clear" w:color="auto" w:fill="auto"/>
          </w:tcPr>
          <w:p w14:paraId="6E31E4D7"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rPr>
              <w:t>Per UE</w:t>
            </w:r>
          </w:p>
        </w:tc>
        <w:tc>
          <w:tcPr>
            <w:tcW w:w="0" w:type="auto"/>
            <w:shd w:val="clear" w:color="auto" w:fill="auto"/>
          </w:tcPr>
          <w:p w14:paraId="0B25033F"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rPr>
              <w:t>No</w:t>
            </w:r>
          </w:p>
        </w:tc>
        <w:tc>
          <w:tcPr>
            <w:tcW w:w="0" w:type="auto"/>
            <w:shd w:val="clear" w:color="auto" w:fill="auto"/>
          </w:tcPr>
          <w:p w14:paraId="25FA342C"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rPr>
              <w:t>Yes</w:t>
            </w:r>
          </w:p>
        </w:tc>
        <w:tc>
          <w:tcPr>
            <w:tcW w:w="0" w:type="auto"/>
            <w:shd w:val="clear" w:color="auto" w:fill="auto"/>
          </w:tcPr>
          <w:p w14:paraId="0AB03CE0"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rPr>
              <w:t>No</w:t>
            </w:r>
          </w:p>
        </w:tc>
        <w:tc>
          <w:tcPr>
            <w:tcW w:w="0" w:type="auto"/>
            <w:shd w:val="clear" w:color="auto" w:fill="auto"/>
          </w:tcPr>
          <w:p w14:paraId="261C1C64" w14:textId="77777777" w:rsidR="00FB322D" w:rsidRPr="00491557" w:rsidRDefault="00FB322D" w:rsidP="00FB322D">
            <w:pPr>
              <w:pStyle w:val="TAL"/>
              <w:rPr>
                <w:rFonts w:cs="Arial"/>
                <w:color w:val="000000"/>
                <w:szCs w:val="18"/>
                <w:lang w:eastAsia="zh-CN"/>
              </w:rPr>
            </w:pPr>
            <w:r w:rsidRPr="00491557">
              <w:rPr>
                <w:rFonts w:cs="Arial"/>
                <w:color w:val="000000"/>
                <w:szCs w:val="18"/>
                <w:lang w:eastAsia="zh-CN"/>
              </w:rPr>
              <w:t>Component candidate values: {1, 2}</w:t>
            </w:r>
          </w:p>
          <w:p w14:paraId="1F79F8F4" w14:textId="77777777" w:rsidR="00FB322D" w:rsidRPr="00491557" w:rsidRDefault="00FB322D" w:rsidP="00FB322D">
            <w:pPr>
              <w:pStyle w:val="TAL"/>
              <w:rPr>
                <w:rFonts w:cs="Arial"/>
                <w:color w:val="000000"/>
                <w:szCs w:val="18"/>
                <w:lang w:eastAsia="zh-CN"/>
              </w:rPr>
            </w:pPr>
          </w:p>
          <w:p w14:paraId="25506D34" w14:textId="77777777" w:rsidR="00FB322D" w:rsidRPr="00FB322D" w:rsidRDefault="00FB322D" w:rsidP="00FB322D">
            <w:pPr>
              <w:pStyle w:val="maintext"/>
              <w:ind w:firstLineChars="0" w:firstLine="0"/>
              <w:jc w:val="left"/>
              <w:rPr>
                <w:rFonts w:ascii="Arial" w:hAnsi="Arial" w:cs="Arial"/>
                <w:strike/>
                <w:color w:val="FF0000"/>
                <w:sz w:val="18"/>
                <w:szCs w:val="18"/>
              </w:rPr>
            </w:pPr>
            <w:r w:rsidRPr="00FB322D">
              <w:rPr>
                <w:rFonts w:ascii="Arial" w:hAnsi="Arial" w:cs="Arial"/>
                <w:strike/>
                <w:color w:val="FF0000"/>
                <w:sz w:val="18"/>
                <w:szCs w:val="18"/>
                <w:lang w:eastAsia="zh-CN"/>
              </w:rPr>
              <w:t>Note: A UE that supports FG 23-5-2 must indicate this FG is supported with at least component candidate value 1</w:t>
            </w:r>
          </w:p>
        </w:tc>
        <w:tc>
          <w:tcPr>
            <w:tcW w:w="0" w:type="auto"/>
            <w:shd w:val="clear" w:color="auto" w:fill="auto"/>
          </w:tcPr>
          <w:p w14:paraId="197A1F16" w14:textId="77777777" w:rsidR="00FB322D" w:rsidRPr="00FB322D" w:rsidRDefault="00FB322D" w:rsidP="00FB322D">
            <w:pPr>
              <w:pStyle w:val="maintext"/>
              <w:ind w:firstLineChars="0" w:firstLine="0"/>
              <w:jc w:val="left"/>
              <w:rPr>
                <w:rFonts w:ascii="Arial" w:hAnsi="Arial" w:cs="Arial"/>
                <w:sz w:val="18"/>
                <w:szCs w:val="18"/>
              </w:rPr>
            </w:pPr>
            <w:r w:rsidRPr="00491557">
              <w:rPr>
                <w:rFonts w:ascii="Arial" w:hAnsi="Arial" w:cs="Arial"/>
                <w:color w:val="000000"/>
                <w:sz w:val="18"/>
                <w:szCs w:val="18"/>
                <w:lang w:eastAsia="zh-CN"/>
              </w:rPr>
              <w:t>Optional with capability signalling</w:t>
            </w:r>
          </w:p>
        </w:tc>
      </w:tr>
    </w:tbl>
    <w:p w14:paraId="1D67E66B"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7D958A63" w14:textId="77777777" w:rsidTr="00574FC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5FF6552"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1DEDB73"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46993BCB" w14:textId="77777777" w:rsidTr="00574FC8">
        <w:tc>
          <w:tcPr>
            <w:tcW w:w="1818" w:type="dxa"/>
            <w:tcBorders>
              <w:top w:val="single" w:sz="4" w:space="0" w:color="auto"/>
              <w:left w:val="single" w:sz="4" w:space="0" w:color="auto"/>
              <w:bottom w:val="single" w:sz="4" w:space="0" w:color="auto"/>
              <w:right w:val="single" w:sz="4" w:space="0" w:color="auto"/>
            </w:tcBorders>
          </w:tcPr>
          <w:p w14:paraId="6CEB0055" w14:textId="77777777" w:rsidR="00D82C8B" w:rsidRPr="004F6974" w:rsidRDefault="00784F0E"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0E78AD33" w14:textId="77777777" w:rsidR="00D82C8B" w:rsidRDefault="00784F0E" w:rsidP="008C3749">
            <w:pPr>
              <w:jc w:val="left"/>
              <w:rPr>
                <w:rFonts w:eastAsia="SimSun"/>
              </w:rPr>
            </w:pPr>
            <w:r>
              <w:rPr>
                <w:rFonts w:eastAsia="SimSun"/>
              </w:rPr>
              <w:t xml:space="preserve">We are open to discuss the removal of the note. But this seems to be a controversial topic since Rel-16, i.e., make PUCCH-SR optional </w:t>
            </w:r>
          </w:p>
        </w:tc>
      </w:tr>
      <w:tr w:rsidR="00574FC8" w14:paraId="0492D2F4" w14:textId="77777777" w:rsidTr="00574FC8">
        <w:tc>
          <w:tcPr>
            <w:tcW w:w="1818" w:type="dxa"/>
            <w:tcBorders>
              <w:top w:val="single" w:sz="4" w:space="0" w:color="auto"/>
              <w:left w:val="single" w:sz="4" w:space="0" w:color="auto"/>
              <w:bottom w:val="single" w:sz="4" w:space="0" w:color="auto"/>
              <w:right w:val="single" w:sz="4" w:space="0" w:color="auto"/>
            </w:tcBorders>
          </w:tcPr>
          <w:p w14:paraId="5D3DCB97" w14:textId="656F4AD5" w:rsidR="00574FC8" w:rsidRDefault="00574FC8" w:rsidP="00574FC8">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ZTE</w:t>
            </w:r>
          </w:p>
        </w:tc>
        <w:tc>
          <w:tcPr>
            <w:tcW w:w="20522" w:type="dxa"/>
            <w:tcBorders>
              <w:top w:val="single" w:sz="4" w:space="0" w:color="auto"/>
              <w:left w:val="single" w:sz="4" w:space="0" w:color="auto"/>
              <w:bottom w:val="single" w:sz="4" w:space="0" w:color="auto"/>
              <w:right w:val="single" w:sz="4" w:space="0" w:color="auto"/>
            </w:tcBorders>
          </w:tcPr>
          <w:p w14:paraId="26B839EC" w14:textId="7996B18E" w:rsidR="00574FC8" w:rsidRDefault="00574FC8" w:rsidP="00574FC8">
            <w:pPr>
              <w:jc w:val="left"/>
              <w:rPr>
                <w:rFonts w:eastAsia="SimSun"/>
              </w:rPr>
            </w:pPr>
            <w:r>
              <w:rPr>
                <w:rFonts w:eastAsia="SimSun"/>
              </w:rPr>
              <w:t xml:space="preserve">Not support. It is a compromise for this NOTE. We can NOT support any </w:t>
            </w:r>
            <w:proofErr w:type="spellStart"/>
            <w:r>
              <w:rPr>
                <w:rFonts w:eastAsia="SimSun"/>
              </w:rPr>
              <w:t>futher</w:t>
            </w:r>
            <w:proofErr w:type="spellEnd"/>
            <w:r>
              <w:rPr>
                <w:rFonts w:eastAsia="SimSun"/>
              </w:rPr>
              <w:t xml:space="preserve"> </w:t>
            </w:r>
            <w:proofErr w:type="spellStart"/>
            <w:r>
              <w:rPr>
                <w:rFonts w:eastAsia="SimSun"/>
              </w:rPr>
              <w:t>updare</w:t>
            </w:r>
            <w:proofErr w:type="spellEnd"/>
            <w:r>
              <w:rPr>
                <w:rFonts w:eastAsia="SimSun"/>
              </w:rPr>
              <w:t>/review.</w:t>
            </w:r>
          </w:p>
        </w:tc>
      </w:tr>
      <w:tr w:rsidR="00617D52" w14:paraId="2059A76B" w14:textId="77777777" w:rsidTr="00574FC8">
        <w:tc>
          <w:tcPr>
            <w:tcW w:w="1818" w:type="dxa"/>
            <w:tcBorders>
              <w:top w:val="single" w:sz="4" w:space="0" w:color="auto"/>
              <w:left w:val="single" w:sz="4" w:space="0" w:color="auto"/>
              <w:bottom w:val="single" w:sz="4" w:space="0" w:color="auto"/>
              <w:right w:val="single" w:sz="4" w:space="0" w:color="auto"/>
            </w:tcBorders>
          </w:tcPr>
          <w:p w14:paraId="0C63DA8F" w14:textId="57C0527A" w:rsidR="00617D52" w:rsidRDefault="00617D52" w:rsidP="00617D52">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6DC45765" w14:textId="74E21BC4" w:rsidR="00617D52" w:rsidRDefault="00617D52" w:rsidP="00617D52">
            <w:pPr>
              <w:jc w:val="left"/>
              <w:rPr>
                <w:rFonts w:eastAsia="SimSun"/>
              </w:rPr>
            </w:pPr>
            <w:r>
              <w:rPr>
                <w:rFonts w:eastAsia="SimSun"/>
              </w:rPr>
              <w:t>Do not support.</w:t>
            </w:r>
          </w:p>
        </w:tc>
      </w:tr>
    </w:tbl>
    <w:p w14:paraId="7F97B269" w14:textId="77777777" w:rsidR="00D82C8B" w:rsidRDefault="00D82C8B" w:rsidP="00D82C8B">
      <w:pPr>
        <w:pStyle w:val="maintext"/>
        <w:ind w:firstLineChars="90" w:firstLine="180"/>
        <w:rPr>
          <w:rFonts w:ascii="Calibri" w:eastAsia="SimSun" w:hAnsi="Calibri" w:cs="Calibri"/>
          <w:lang w:eastAsia="zh-CN"/>
        </w:rPr>
      </w:pPr>
    </w:p>
    <w:p w14:paraId="79A453E9" w14:textId="77777777" w:rsidR="00D82C8B" w:rsidRPr="005617E2" w:rsidRDefault="00D82C8B" w:rsidP="00D82C8B">
      <w:pPr>
        <w:pStyle w:val="Heading3"/>
        <w:numPr>
          <w:ilvl w:val="2"/>
          <w:numId w:val="9"/>
        </w:numPr>
        <w:rPr>
          <w:color w:val="000000"/>
        </w:rPr>
      </w:pPr>
      <w:r w:rsidRPr="005617E2">
        <w:rPr>
          <w:color w:val="000000"/>
        </w:rPr>
        <w:t>FG</w:t>
      </w:r>
      <w:r w:rsidR="00FB322D">
        <w:rPr>
          <w:color w:val="000000"/>
        </w:rPr>
        <w:t xml:space="preserve"> 23-7-1c</w:t>
      </w:r>
    </w:p>
    <w:p w14:paraId="303415E5"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5938BC98" w14:textId="77777777" w:rsidR="00D82C8B" w:rsidRDefault="00D82C8B" w:rsidP="00D82C8B">
      <w:pPr>
        <w:pStyle w:val="maintext"/>
        <w:ind w:firstLineChars="90" w:firstLine="180"/>
        <w:rPr>
          <w:rFonts w:ascii="Calibri" w:hAnsi="Calibri" w:cs="Arial"/>
        </w:rPr>
      </w:pPr>
    </w:p>
    <w:p w14:paraId="70A7FB37" w14:textId="77777777" w:rsidR="00D82C8B" w:rsidRPr="00F96A58" w:rsidRDefault="00D82C8B" w:rsidP="00D82C8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775D71AD"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754"/>
        <w:gridCol w:w="4837"/>
        <w:gridCol w:w="4960"/>
        <w:gridCol w:w="682"/>
        <w:gridCol w:w="527"/>
        <w:gridCol w:w="222"/>
        <w:gridCol w:w="222"/>
        <w:gridCol w:w="878"/>
        <w:gridCol w:w="467"/>
        <w:gridCol w:w="467"/>
        <w:gridCol w:w="467"/>
        <w:gridCol w:w="3922"/>
        <w:gridCol w:w="2461"/>
      </w:tblGrid>
      <w:tr w:rsidR="00FB322D" w:rsidRPr="00135CEC" w14:paraId="7AB65F7A" w14:textId="77777777" w:rsidTr="008C3749">
        <w:tc>
          <w:tcPr>
            <w:tcW w:w="0" w:type="auto"/>
            <w:shd w:val="clear" w:color="auto" w:fill="auto"/>
          </w:tcPr>
          <w:p w14:paraId="56DEEE0F"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23. </w:t>
            </w:r>
            <w:proofErr w:type="spellStart"/>
            <w:r w:rsidRPr="004738B2">
              <w:rPr>
                <w:rFonts w:ascii="Arial" w:hAnsi="Arial" w:cs="Arial"/>
                <w:color w:val="000000"/>
                <w:sz w:val="18"/>
                <w:szCs w:val="18"/>
                <w:lang w:eastAsia="ja-JP"/>
              </w:rPr>
              <w:t>NR_FeMIMO</w:t>
            </w:r>
            <w:proofErr w:type="spellEnd"/>
          </w:p>
        </w:tc>
        <w:tc>
          <w:tcPr>
            <w:tcW w:w="0" w:type="auto"/>
            <w:shd w:val="clear" w:color="auto" w:fill="auto"/>
          </w:tcPr>
          <w:p w14:paraId="415FAB29"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lang w:eastAsia="ja-JP"/>
              </w:rPr>
              <w:t>23-7-1c</w:t>
            </w:r>
          </w:p>
        </w:tc>
        <w:tc>
          <w:tcPr>
            <w:tcW w:w="0" w:type="auto"/>
            <w:shd w:val="clear" w:color="auto" w:fill="auto"/>
          </w:tcPr>
          <w:p w14:paraId="0E362B73"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Basic Features of CSI Enhancement for Multi-TRP – number of CPUs</w:t>
            </w:r>
          </w:p>
        </w:tc>
        <w:tc>
          <w:tcPr>
            <w:tcW w:w="0" w:type="auto"/>
            <w:shd w:val="clear" w:color="auto" w:fill="auto"/>
          </w:tcPr>
          <w:p w14:paraId="4F2D8F4D"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bCs/>
                <w:color w:val="000000"/>
                <w:kern w:val="2"/>
                <w:sz w:val="18"/>
                <w:szCs w:val="18"/>
                <w:lang w:eastAsia="zh-CN"/>
              </w:rPr>
              <w:t xml:space="preserve"> Number of CPUs occupied by a pair of CMRs for NCJT CSI hypotheses</w:t>
            </w:r>
          </w:p>
        </w:tc>
        <w:tc>
          <w:tcPr>
            <w:tcW w:w="0" w:type="auto"/>
            <w:shd w:val="clear" w:color="auto" w:fill="auto"/>
          </w:tcPr>
          <w:p w14:paraId="21DF637A"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lang w:eastAsia="ja-JP"/>
              </w:rPr>
              <w:t>23-7-1</w:t>
            </w:r>
          </w:p>
        </w:tc>
        <w:tc>
          <w:tcPr>
            <w:tcW w:w="0" w:type="auto"/>
            <w:shd w:val="clear" w:color="auto" w:fill="auto"/>
          </w:tcPr>
          <w:p w14:paraId="11F80562"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72F32DB5" w14:textId="77777777" w:rsidR="00FB322D" w:rsidRPr="00135CEC" w:rsidRDefault="00FB322D" w:rsidP="00FB322D">
            <w:pPr>
              <w:pStyle w:val="maintext"/>
              <w:ind w:firstLineChars="0" w:firstLine="0"/>
              <w:jc w:val="left"/>
              <w:rPr>
                <w:rFonts w:ascii="Arial" w:hAnsi="Arial" w:cs="Arial"/>
                <w:sz w:val="18"/>
              </w:rPr>
            </w:pPr>
          </w:p>
        </w:tc>
        <w:tc>
          <w:tcPr>
            <w:tcW w:w="0" w:type="auto"/>
            <w:shd w:val="clear" w:color="auto" w:fill="auto"/>
          </w:tcPr>
          <w:p w14:paraId="762D5FED" w14:textId="77777777" w:rsidR="00FB322D" w:rsidRPr="00135CEC" w:rsidRDefault="00FB322D" w:rsidP="00FB322D">
            <w:pPr>
              <w:pStyle w:val="maintext"/>
              <w:ind w:firstLineChars="0" w:firstLine="0"/>
              <w:jc w:val="left"/>
              <w:rPr>
                <w:rFonts w:ascii="Arial" w:hAnsi="Arial" w:cs="Arial"/>
                <w:sz w:val="18"/>
              </w:rPr>
            </w:pPr>
          </w:p>
        </w:tc>
        <w:tc>
          <w:tcPr>
            <w:tcW w:w="0" w:type="auto"/>
            <w:shd w:val="clear" w:color="auto" w:fill="auto"/>
          </w:tcPr>
          <w:p w14:paraId="45C60BF2"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Per band</w:t>
            </w:r>
          </w:p>
        </w:tc>
        <w:tc>
          <w:tcPr>
            <w:tcW w:w="0" w:type="auto"/>
            <w:shd w:val="clear" w:color="auto" w:fill="auto"/>
          </w:tcPr>
          <w:p w14:paraId="59C51EB3"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7A37A66B"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43F85E91"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A50B8B8" w14:textId="77777777" w:rsidR="00FB322D" w:rsidRPr="004738B2" w:rsidRDefault="00FB322D" w:rsidP="00FB322D">
            <w:pPr>
              <w:pStyle w:val="TAL"/>
              <w:rPr>
                <w:rFonts w:cs="Arial"/>
                <w:color w:val="000000"/>
                <w:szCs w:val="18"/>
              </w:rPr>
            </w:pPr>
            <w:r w:rsidRPr="004738B2">
              <w:rPr>
                <w:rFonts w:cs="Arial"/>
                <w:color w:val="000000"/>
                <w:szCs w:val="18"/>
              </w:rPr>
              <w:t>Component candidate values</w:t>
            </w:r>
            <w:proofErr w:type="gramStart"/>
            <w:r w:rsidRPr="004738B2">
              <w:rPr>
                <w:rFonts w:cs="Arial"/>
                <w:color w:val="000000"/>
                <w:szCs w:val="18"/>
              </w:rPr>
              <w:t>:  {</w:t>
            </w:r>
            <w:proofErr w:type="gramEnd"/>
            <w:r w:rsidRPr="004738B2">
              <w:rPr>
                <w:rFonts w:cs="Arial"/>
                <w:color w:val="000000"/>
                <w:szCs w:val="18"/>
              </w:rPr>
              <w:t>2,3</w:t>
            </w:r>
            <w:r w:rsidRPr="00FB322D">
              <w:rPr>
                <w:rFonts w:cs="Arial"/>
                <w:strike/>
                <w:color w:val="FF0000"/>
                <w:szCs w:val="18"/>
              </w:rPr>
              <w:t xml:space="preserve"> [,4,5]</w:t>
            </w:r>
            <w:r w:rsidRPr="004738B2">
              <w:rPr>
                <w:rFonts w:cs="Arial"/>
                <w:color w:val="000000"/>
                <w:szCs w:val="18"/>
              </w:rPr>
              <w:t>}</w:t>
            </w:r>
          </w:p>
          <w:p w14:paraId="75CB2EBA" w14:textId="77777777" w:rsidR="00FB322D" w:rsidRPr="004738B2" w:rsidRDefault="00FB322D" w:rsidP="00FB322D">
            <w:pPr>
              <w:pStyle w:val="TAL"/>
              <w:rPr>
                <w:rFonts w:cs="Arial"/>
                <w:color w:val="000000"/>
                <w:szCs w:val="18"/>
              </w:rPr>
            </w:pPr>
          </w:p>
          <w:p w14:paraId="0ECC8524"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Note: Maximum number of CPUs is reported in FG 2-35</w:t>
            </w:r>
          </w:p>
        </w:tc>
        <w:tc>
          <w:tcPr>
            <w:tcW w:w="0" w:type="auto"/>
            <w:shd w:val="clear" w:color="auto" w:fill="auto"/>
          </w:tcPr>
          <w:p w14:paraId="571C7B63" w14:textId="77777777" w:rsidR="00FB322D" w:rsidRPr="00135CEC" w:rsidRDefault="00FB322D" w:rsidP="00FB322D">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signalling</w:t>
            </w:r>
          </w:p>
        </w:tc>
      </w:tr>
    </w:tbl>
    <w:p w14:paraId="4179B558"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6A0A933D" w14:textId="77777777" w:rsidTr="0013525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52ECBB4"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F49B752"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45F2B70D" w14:textId="77777777" w:rsidTr="00135259">
        <w:tc>
          <w:tcPr>
            <w:tcW w:w="1818" w:type="dxa"/>
            <w:tcBorders>
              <w:top w:val="single" w:sz="4" w:space="0" w:color="auto"/>
              <w:left w:val="single" w:sz="4" w:space="0" w:color="auto"/>
              <w:bottom w:val="single" w:sz="4" w:space="0" w:color="auto"/>
              <w:right w:val="single" w:sz="4" w:space="0" w:color="auto"/>
            </w:tcBorders>
          </w:tcPr>
          <w:p w14:paraId="32BF6BD2" w14:textId="77777777" w:rsidR="00D82C8B" w:rsidRPr="004F6974" w:rsidRDefault="002A70B4"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749816E6" w14:textId="77777777" w:rsidR="00FB322D" w:rsidRDefault="002A70B4" w:rsidP="008C3749">
            <w:pPr>
              <w:jc w:val="left"/>
              <w:rPr>
                <w:rFonts w:eastAsia="SimSun"/>
              </w:rPr>
            </w:pPr>
            <w:r>
              <w:rPr>
                <w:rFonts w:eastAsia="SimSun"/>
              </w:rPr>
              <w:t>As compromise, we keep 4 but remove 5</w:t>
            </w:r>
          </w:p>
          <w:p w14:paraId="09B37DEE" w14:textId="77777777" w:rsidR="002A70B4" w:rsidRDefault="002A70B4" w:rsidP="008C3749">
            <w:pPr>
              <w:jc w:val="left"/>
              <w:rPr>
                <w:rFonts w:eastAsia="SimSun"/>
              </w:rPr>
            </w:pPr>
            <w:r w:rsidRPr="004738B2">
              <w:rPr>
                <w:rFonts w:cs="Arial"/>
                <w:color w:val="000000"/>
                <w:szCs w:val="18"/>
              </w:rPr>
              <w:t xml:space="preserve"> {2,3</w:t>
            </w:r>
            <w:r w:rsidRPr="00FB322D">
              <w:rPr>
                <w:rFonts w:cs="Arial"/>
                <w:strike/>
                <w:color w:val="FF0000"/>
                <w:szCs w:val="18"/>
              </w:rPr>
              <w:t xml:space="preserve"> [</w:t>
            </w:r>
            <w:r w:rsidRPr="002A70B4">
              <w:rPr>
                <w:rFonts w:cs="Arial"/>
                <w:color w:val="FF0000"/>
                <w:szCs w:val="18"/>
              </w:rPr>
              <w:t>,4</w:t>
            </w:r>
            <w:r w:rsidRPr="00FB322D">
              <w:rPr>
                <w:rFonts w:cs="Arial"/>
                <w:strike/>
                <w:color w:val="FF0000"/>
                <w:szCs w:val="18"/>
              </w:rPr>
              <w:t>,5]</w:t>
            </w:r>
            <w:r w:rsidRPr="004738B2">
              <w:rPr>
                <w:rFonts w:cs="Arial"/>
                <w:color w:val="000000"/>
                <w:szCs w:val="18"/>
              </w:rPr>
              <w:t>}</w:t>
            </w:r>
          </w:p>
        </w:tc>
      </w:tr>
      <w:tr w:rsidR="00135259" w14:paraId="069843E7" w14:textId="77777777" w:rsidTr="00135259">
        <w:tc>
          <w:tcPr>
            <w:tcW w:w="1818" w:type="dxa"/>
            <w:tcBorders>
              <w:top w:val="single" w:sz="4" w:space="0" w:color="auto"/>
              <w:left w:val="single" w:sz="4" w:space="0" w:color="auto"/>
              <w:bottom w:val="single" w:sz="4" w:space="0" w:color="auto"/>
              <w:right w:val="single" w:sz="4" w:space="0" w:color="auto"/>
            </w:tcBorders>
          </w:tcPr>
          <w:p w14:paraId="65BA22F6" w14:textId="225E94CA" w:rsidR="00135259" w:rsidRDefault="00135259" w:rsidP="0013525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Z</w:t>
            </w:r>
            <w:r>
              <w:rPr>
                <w:rStyle w:val="normaltextrun"/>
                <w:rFonts w:eastAsia="SimSun" w:hint="eastAsia"/>
                <w:sz w:val="20"/>
                <w:lang w:eastAsia="zh-CN"/>
              </w:rPr>
              <w:t>T</w:t>
            </w:r>
            <w:r>
              <w:rPr>
                <w:rStyle w:val="normaltextrun"/>
                <w:rFonts w:eastAsia="Malgun Gothic"/>
                <w:sz w:val="20"/>
                <w:lang w:eastAsia="ko-KR"/>
              </w:rPr>
              <w:t>E</w:t>
            </w:r>
          </w:p>
        </w:tc>
        <w:tc>
          <w:tcPr>
            <w:tcW w:w="20522" w:type="dxa"/>
            <w:tcBorders>
              <w:top w:val="single" w:sz="4" w:space="0" w:color="auto"/>
              <w:left w:val="single" w:sz="4" w:space="0" w:color="auto"/>
              <w:bottom w:val="single" w:sz="4" w:space="0" w:color="auto"/>
              <w:right w:val="single" w:sz="4" w:space="0" w:color="auto"/>
            </w:tcBorders>
          </w:tcPr>
          <w:p w14:paraId="30DC182D" w14:textId="217EC39B" w:rsidR="00135259" w:rsidRDefault="00135259" w:rsidP="00135259">
            <w:pPr>
              <w:jc w:val="left"/>
              <w:rPr>
                <w:rFonts w:eastAsia="SimSun"/>
              </w:rPr>
            </w:pPr>
            <w:r>
              <w:rPr>
                <w:rFonts w:eastAsia="SimSun"/>
              </w:rPr>
              <w:t>Support</w:t>
            </w:r>
          </w:p>
        </w:tc>
      </w:tr>
      <w:tr w:rsidR="00617D52" w14:paraId="14E4DDBC" w14:textId="77777777" w:rsidTr="00135259">
        <w:tc>
          <w:tcPr>
            <w:tcW w:w="1818" w:type="dxa"/>
            <w:tcBorders>
              <w:top w:val="single" w:sz="4" w:space="0" w:color="auto"/>
              <w:left w:val="single" w:sz="4" w:space="0" w:color="auto"/>
              <w:bottom w:val="single" w:sz="4" w:space="0" w:color="auto"/>
              <w:right w:val="single" w:sz="4" w:space="0" w:color="auto"/>
            </w:tcBorders>
          </w:tcPr>
          <w:p w14:paraId="1F0B1692" w14:textId="1C67DE8A" w:rsidR="00617D52" w:rsidRDefault="00617D52" w:rsidP="0013525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076DA879" w14:textId="73C80609" w:rsidR="00617D52" w:rsidRDefault="00617D52" w:rsidP="00135259">
            <w:pPr>
              <w:jc w:val="left"/>
              <w:rPr>
                <w:rFonts w:eastAsia="SimSun"/>
              </w:rPr>
            </w:pPr>
            <w:r>
              <w:rPr>
                <w:rFonts w:eastAsia="SimSun"/>
              </w:rPr>
              <w:t>Support</w:t>
            </w:r>
          </w:p>
        </w:tc>
      </w:tr>
    </w:tbl>
    <w:p w14:paraId="0B655248" w14:textId="77777777" w:rsidR="00D82C8B" w:rsidRDefault="00D82C8B" w:rsidP="00D82C8B">
      <w:pPr>
        <w:pStyle w:val="maintext"/>
        <w:ind w:firstLineChars="90" w:firstLine="180"/>
        <w:rPr>
          <w:rFonts w:ascii="Calibri" w:eastAsia="SimSun" w:hAnsi="Calibri" w:cs="Calibri"/>
          <w:lang w:eastAsia="zh-CN"/>
        </w:rPr>
      </w:pPr>
    </w:p>
    <w:p w14:paraId="49123E7E" w14:textId="77777777" w:rsidR="00D82C8B" w:rsidRPr="005617E2" w:rsidRDefault="00FB322D" w:rsidP="00D82C8B">
      <w:pPr>
        <w:pStyle w:val="Heading3"/>
        <w:numPr>
          <w:ilvl w:val="2"/>
          <w:numId w:val="9"/>
        </w:numPr>
        <w:rPr>
          <w:color w:val="000000"/>
        </w:rPr>
      </w:pPr>
      <w:r>
        <w:rPr>
          <w:color w:val="000000"/>
        </w:rPr>
        <w:t xml:space="preserve">New </w:t>
      </w:r>
      <w:r w:rsidR="00D82C8B" w:rsidRPr="005617E2">
        <w:rPr>
          <w:color w:val="000000"/>
        </w:rPr>
        <w:t>FG</w:t>
      </w:r>
      <w:r w:rsidR="002935CD">
        <w:rPr>
          <w:color w:val="000000"/>
        </w:rPr>
        <w:t xml:space="preserve"> for i</w:t>
      </w:r>
      <w:r w:rsidR="002935CD" w:rsidRPr="002935CD">
        <w:rPr>
          <w:color w:val="000000"/>
        </w:rPr>
        <w:t>nter-cell beam measurement and reporting</w:t>
      </w:r>
    </w:p>
    <w:p w14:paraId="5BF4334D"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260EE69" w14:textId="77777777" w:rsidR="00D82C8B" w:rsidRDefault="00D82C8B" w:rsidP="00D82C8B">
      <w:pPr>
        <w:pStyle w:val="maintext"/>
        <w:ind w:firstLineChars="90" w:firstLine="180"/>
        <w:rPr>
          <w:rFonts w:ascii="Calibri" w:hAnsi="Calibri" w:cs="Arial"/>
        </w:rPr>
      </w:pPr>
    </w:p>
    <w:p w14:paraId="1BA6F907" w14:textId="77777777" w:rsidR="00D82C8B" w:rsidRPr="00F96A58" w:rsidRDefault="00D82C8B" w:rsidP="00D82C8B">
      <w:pPr>
        <w:pStyle w:val="maintext"/>
        <w:ind w:firstLineChars="90" w:firstLine="180"/>
        <w:rPr>
          <w:rFonts w:ascii="Calibri" w:hAnsi="Calibri" w:cs="Arial"/>
          <w:color w:val="000000"/>
        </w:rPr>
      </w:pPr>
      <w:bookmarkStart w:id="710" w:name="_Hlk111547860"/>
      <w:r>
        <w:rPr>
          <w:rFonts w:ascii="Calibri" w:hAnsi="Calibri" w:cs="Arial"/>
          <w:b/>
        </w:rPr>
        <w:t xml:space="preserve">Proposal: </w:t>
      </w:r>
      <w:r w:rsidR="00FB322D">
        <w:rPr>
          <w:rFonts w:ascii="Calibri" w:hAnsi="Calibri" w:cs="Arial"/>
          <w:b/>
        </w:rPr>
        <w:t>Introduce the following new FG/row</w:t>
      </w:r>
    </w:p>
    <w:bookmarkEnd w:id="710"/>
    <w:p w14:paraId="6FAC54F0"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05"/>
        <w:gridCol w:w="2152"/>
        <w:gridCol w:w="8027"/>
        <w:gridCol w:w="819"/>
        <w:gridCol w:w="527"/>
        <w:gridCol w:w="222"/>
        <w:gridCol w:w="222"/>
        <w:gridCol w:w="727"/>
        <w:gridCol w:w="467"/>
        <w:gridCol w:w="467"/>
        <w:gridCol w:w="467"/>
        <w:gridCol w:w="4657"/>
        <w:gridCol w:w="1638"/>
      </w:tblGrid>
      <w:tr w:rsidR="00FB322D" w:rsidRPr="00FB322D" w14:paraId="49A0774C" w14:textId="77777777" w:rsidTr="008C3749">
        <w:tc>
          <w:tcPr>
            <w:tcW w:w="0" w:type="auto"/>
            <w:shd w:val="clear" w:color="auto" w:fill="auto"/>
          </w:tcPr>
          <w:p w14:paraId="41435B65"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 xml:space="preserve">23. </w:t>
            </w:r>
            <w:proofErr w:type="spellStart"/>
            <w:r w:rsidRPr="00FB322D">
              <w:rPr>
                <w:rFonts w:ascii="Arial" w:hAnsi="Arial" w:cs="Arial"/>
                <w:color w:val="FF0000"/>
                <w:sz w:val="18"/>
                <w:szCs w:val="18"/>
              </w:rPr>
              <w:t>NR_FeMIMO</w:t>
            </w:r>
            <w:proofErr w:type="spellEnd"/>
          </w:p>
        </w:tc>
        <w:tc>
          <w:tcPr>
            <w:tcW w:w="0" w:type="auto"/>
            <w:shd w:val="clear" w:color="auto" w:fill="auto"/>
          </w:tcPr>
          <w:p w14:paraId="5016143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23-1-2a</w:t>
            </w:r>
          </w:p>
        </w:tc>
        <w:tc>
          <w:tcPr>
            <w:tcW w:w="0" w:type="auto"/>
            <w:shd w:val="clear" w:color="auto" w:fill="auto"/>
          </w:tcPr>
          <w:p w14:paraId="7A12A313"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SimSun" w:hAnsi="Arial" w:cs="Arial"/>
                <w:color w:val="FF0000"/>
                <w:sz w:val="18"/>
                <w:szCs w:val="18"/>
                <w:lang w:eastAsia="zh-CN"/>
              </w:rPr>
              <w:t xml:space="preserve">Inter-cell beam measurement and reporting </w:t>
            </w:r>
          </w:p>
        </w:tc>
        <w:tc>
          <w:tcPr>
            <w:tcW w:w="0" w:type="auto"/>
            <w:shd w:val="clear" w:color="auto" w:fill="auto"/>
          </w:tcPr>
          <w:p w14:paraId="3806FDF9" w14:textId="77777777" w:rsidR="00FB322D" w:rsidRPr="00FB322D" w:rsidRDefault="00FB322D" w:rsidP="00FB322D">
            <w:pPr>
              <w:autoSpaceDE w:val="0"/>
              <w:autoSpaceDN w:val="0"/>
              <w:adjustRightInd w:val="0"/>
              <w:snapToGrid w:val="0"/>
              <w:spacing w:afterLines="50"/>
              <w:contextualSpacing/>
              <w:rPr>
                <w:rFonts w:cs="Arial"/>
                <w:color w:val="FF0000"/>
                <w:sz w:val="18"/>
                <w:szCs w:val="18"/>
              </w:rPr>
            </w:pPr>
            <w:r w:rsidRPr="00FB322D">
              <w:rPr>
                <w:rFonts w:cs="Arial"/>
                <w:color w:val="FF0000"/>
                <w:sz w:val="18"/>
                <w:szCs w:val="18"/>
              </w:rPr>
              <w:t>1. The maximum number of configured additional PCIs per CC is X1 (Case 1) when each configuration of SSB time domain positions and periodicity of the additional PCIs is the same as SSB time domain positions and periodicity of the serving cell PCI</w:t>
            </w:r>
          </w:p>
          <w:p w14:paraId="7F4A0CD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 The maximum number of configured additional PCIs per CC is X2 (Case 2) when the configurations of SSB time domain positions and periodicity of the additional PCIs is not according to Case 1</w:t>
            </w:r>
          </w:p>
        </w:tc>
        <w:tc>
          <w:tcPr>
            <w:tcW w:w="0" w:type="auto"/>
            <w:shd w:val="clear" w:color="auto" w:fill="auto"/>
          </w:tcPr>
          <w:p w14:paraId="56DBE767"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FG23-1-2</w:t>
            </w:r>
          </w:p>
        </w:tc>
        <w:tc>
          <w:tcPr>
            <w:tcW w:w="0" w:type="auto"/>
            <w:shd w:val="clear" w:color="auto" w:fill="auto"/>
          </w:tcPr>
          <w:p w14:paraId="4D493CF3"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SimSun" w:hAnsi="Arial" w:cs="Arial"/>
                <w:color w:val="FF0000"/>
                <w:sz w:val="18"/>
                <w:szCs w:val="18"/>
                <w:lang w:eastAsia="zh-CN"/>
              </w:rPr>
              <w:t>Yes</w:t>
            </w:r>
          </w:p>
        </w:tc>
        <w:tc>
          <w:tcPr>
            <w:tcW w:w="0" w:type="auto"/>
            <w:shd w:val="clear" w:color="auto" w:fill="auto"/>
          </w:tcPr>
          <w:p w14:paraId="0DB40AA6"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4F094A03"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3269286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per band</w:t>
            </w:r>
          </w:p>
        </w:tc>
        <w:tc>
          <w:tcPr>
            <w:tcW w:w="0" w:type="auto"/>
            <w:shd w:val="clear" w:color="auto" w:fill="auto"/>
          </w:tcPr>
          <w:p w14:paraId="07401D63"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41B41F41"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361FD49C"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7E2C2FE5" w14:textId="77777777" w:rsidR="00FB322D" w:rsidRPr="00FB322D" w:rsidRDefault="00FB322D" w:rsidP="00FB322D">
            <w:pPr>
              <w:pStyle w:val="TAL"/>
              <w:rPr>
                <w:rFonts w:cs="Arial"/>
                <w:color w:val="FF0000"/>
                <w:szCs w:val="18"/>
              </w:rPr>
            </w:pPr>
            <w:r w:rsidRPr="00FB322D">
              <w:rPr>
                <w:rFonts w:cs="Arial"/>
                <w:color w:val="FF0000"/>
                <w:szCs w:val="18"/>
              </w:rPr>
              <w:t>Component 1 candidate values: {1,2,3,4,5,6,7}</w:t>
            </w:r>
          </w:p>
          <w:p w14:paraId="0036727C" w14:textId="77777777" w:rsidR="00FB322D" w:rsidRPr="00FB322D" w:rsidRDefault="00FB322D" w:rsidP="00FB322D">
            <w:pPr>
              <w:pStyle w:val="TAL"/>
              <w:rPr>
                <w:rFonts w:cs="Arial"/>
                <w:color w:val="FF0000"/>
                <w:szCs w:val="18"/>
              </w:rPr>
            </w:pPr>
          </w:p>
          <w:p w14:paraId="43D2B020" w14:textId="77777777" w:rsidR="00FB322D" w:rsidRPr="00FB322D" w:rsidRDefault="00FB322D" w:rsidP="00FB322D">
            <w:pPr>
              <w:pStyle w:val="TAL"/>
              <w:rPr>
                <w:rFonts w:cs="Arial"/>
                <w:color w:val="FF0000"/>
                <w:szCs w:val="18"/>
              </w:rPr>
            </w:pPr>
            <w:r w:rsidRPr="00FB322D">
              <w:rPr>
                <w:rFonts w:cs="Arial"/>
                <w:color w:val="FF0000"/>
                <w:szCs w:val="18"/>
              </w:rPr>
              <w:t>Component 2 candidate values: {0,1,2,3,4,5,6,7}</w:t>
            </w:r>
          </w:p>
          <w:p w14:paraId="04BB947F" w14:textId="77777777" w:rsidR="00FB322D" w:rsidRPr="00FB322D" w:rsidRDefault="00FB322D" w:rsidP="00FB322D">
            <w:pPr>
              <w:pStyle w:val="TAL"/>
              <w:rPr>
                <w:rFonts w:cs="Arial"/>
                <w:color w:val="FF0000"/>
                <w:szCs w:val="18"/>
              </w:rPr>
            </w:pPr>
          </w:p>
          <w:p w14:paraId="2B3C77F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Note: case1 and case2 cannot be enabled simultaneously as any configuration that is not based on Case 1 is defined as Case 2</w:t>
            </w:r>
          </w:p>
        </w:tc>
        <w:tc>
          <w:tcPr>
            <w:tcW w:w="0" w:type="auto"/>
            <w:shd w:val="clear" w:color="auto" w:fill="auto"/>
          </w:tcPr>
          <w:p w14:paraId="49D348E6"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Optional with capability signalling</w:t>
            </w:r>
          </w:p>
        </w:tc>
      </w:tr>
    </w:tbl>
    <w:p w14:paraId="2C0D6CFC"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6AB77ED2" w14:textId="77777777" w:rsidTr="0013525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1A1AD93D"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30CBCE6"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135963D9" w14:textId="77777777" w:rsidTr="00135259">
        <w:tc>
          <w:tcPr>
            <w:tcW w:w="1818" w:type="dxa"/>
            <w:tcBorders>
              <w:top w:val="single" w:sz="4" w:space="0" w:color="auto"/>
              <w:left w:val="single" w:sz="4" w:space="0" w:color="auto"/>
              <w:bottom w:val="single" w:sz="4" w:space="0" w:color="auto"/>
              <w:right w:val="single" w:sz="4" w:space="0" w:color="auto"/>
            </w:tcBorders>
          </w:tcPr>
          <w:p w14:paraId="1C893221" w14:textId="77777777" w:rsidR="00D82C8B" w:rsidRPr="004F6974" w:rsidRDefault="00040709"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5654EEC8" w14:textId="77777777" w:rsidR="00D82C8B" w:rsidRDefault="00040709" w:rsidP="008C3749">
            <w:pPr>
              <w:jc w:val="left"/>
              <w:rPr>
                <w:rFonts w:eastAsia="SimSun"/>
              </w:rPr>
            </w:pPr>
            <w:r>
              <w:rPr>
                <w:rFonts w:eastAsia="SimSun"/>
              </w:rPr>
              <w:t>This can be discussed together with 3.1.1 (the first issue). Either way would be fine for us.</w:t>
            </w:r>
          </w:p>
        </w:tc>
      </w:tr>
      <w:tr w:rsidR="00135259" w14:paraId="22DD0EE3" w14:textId="77777777" w:rsidTr="00135259">
        <w:tc>
          <w:tcPr>
            <w:tcW w:w="1818" w:type="dxa"/>
            <w:tcBorders>
              <w:top w:val="single" w:sz="4" w:space="0" w:color="auto"/>
              <w:left w:val="single" w:sz="4" w:space="0" w:color="auto"/>
              <w:bottom w:val="single" w:sz="4" w:space="0" w:color="auto"/>
              <w:right w:val="single" w:sz="4" w:space="0" w:color="auto"/>
            </w:tcBorders>
          </w:tcPr>
          <w:p w14:paraId="43205A88" w14:textId="6951D267" w:rsidR="00135259" w:rsidRDefault="00135259" w:rsidP="0013525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ZTE</w:t>
            </w:r>
          </w:p>
        </w:tc>
        <w:tc>
          <w:tcPr>
            <w:tcW w:w="20522" w:type="dxa"/>
            <w:tcBorders>
              <w:top w:val="single" w:sz="4" w:space="0" w:color="auto"/>
              <w:left w:val="single" w:sz="4" w:space="0" w:color="auto"/>
              <w:bottom w:val="single" w:sz="4" w:space="0" w:color="auto"/>
              <w:right w:val="single" w:sz="4" w:space="0" w:color="auto"/>
            </w:tcBorders>
          </w:tcPr>
          <w:p w14:paraId="4B3DF496" w14:textId="0301B0EF" w:rsidR="00135259" w:rsidRDefault="00135259" w:rsidP="00135259">
            <w:pPr>
              <w:jc w:val="left"/>
              <w:rPr>
                <w:rFonts w:eastAsia="SimSun"/>
              </w:rPr>
            </w:pPr>
            <w:r>
              <w:rPr>
                <w:rFonts w:eastAsia="SimSun"/>
              </w:rPr>
              <w:t>Our views have been provided in 3.1.1.</w:t>
            </w:r>
          </w:p>
        </w:tc>
      </w:tr>
      <w:tr w:rsidR="00617D52" w14:paraId="765E5133" w14:textId="77777777" w:rsidTr="00135259">
        <w:tc>
          <w:tcPr>
            <w:tcW w:w="1818" w:type="dxa"/>
            <w:tcBorders>
              <w:top w:val="single" w:sz="4" w:space="0" w:color="auto"/>
              <w:left w:val="single" w:sz="4" w:space="0" w:color="auto"/>
              <w:bottom w:val="single" w:sz="4" w:space="0" w:color="auto"/>
              <w:right w:val="single" w:sz="4" w:space="0" w:color="auto"/>
            </w:tcBorders>
          </w:tcPr>
          <w:p w14:paraId="05954373" w14:textId="4EF62A99" w:rsidR="00617D52" w:rsidRDefault="00617D52" w:rsidP="00617D52">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4A493AB7" w14:textId="14175E35" w:rsidR="00617D52" w:rsidRDefault="00617D52" w:rsidP="00617D52">
            <w:pPr>
              <w:jc w:val="left"/>
              <w:rPr>
                <w:rFonts w:eastAsia="SimSun"/>
              </w:rPr>
            </w:pPr>
            <w:r>
              <w:rPr>
                <w:rFonts w:eastAsia="SimSun"/>
              </w:rPr>
              <w:t>Do not support, this has been discussed earlier.</w:t>
            </w:r>
          </w:p>
        </w:tc>
      </w:tr>
    </w:tbl>
    <w:p w14:paraId="6758329A" w14:textId="77777777" w:rsidR="00D82C8B" w:rsidRDefault="00D82C8B" w:rsidP="00D82C8B">
      <w:pPr>
        <w:pStyle w:val="maintext"/>
        <w:ind w:firstLineChars="90" w:firstLine="180"/>
        <w:rPr>
          <w:rFonts w:ascii="Calibri" w:eastAsia="SimSun" w:hAnsi="Calibri" w:cs="Calibri"/>
          <w:lang w:eastAsia="zh-CN"/>
        </w:rPr>
      </w:pPr>
    </w:p>
    <w:p w14:paraId="3D9A35AE" w14:textId="77777777" w:rsidR="00D82C8B" w:rsidRPr="005617E2" w:rsidRDefault="00FB322D" w:rsidP="00D82C8B">
      <w:pPr>
        <w:pStyle w:val="Heading3"/>
        <w:numPr>
          <w:ilvl w:val="2"/>
          <w:numId w:val="9"/>
        </w:numPr>
        <w:rPr>
          <w:color w:val="000000"/>
        </w:rPr>
      </w:pPr>
      <w:r>
        <w:rPr>
          <w:color w:val="000000"/>
        </w:rPr>
        <w:t xml:space="preserve">New </w:t>
      </w:r>
      <w:r w:rsidR="00D82C8B" w:rsidRPr="005617E2">
        <w:rPr>
          <w:color w:val="000000"/>
        </w:rPr>
        <w:t>FG</w:t>
      </w:r>
      <w:r w:rsidR="002935CD">
        <w:rPr>
          <w:color w:val="000000"/>
        </w:rPr>
        <w:t xml:space="preserve">s for </w:t>
      </w:r>
      <w:r w:rsidR="002935CD" w:rsidRPr="002935CD">
        <w:rPr>
          <w:color w:val="000000"/>
        </w:rPr>
        <w:t>QCL-</w:t>
      </w:r>
      <w:proofErr w:type="spellStart"/>
      <w:r w:rsidR="002935CD" w:rsidRPr="002935CD">
        <w:rPr>
          <w:color w:val="000000"/>
        </w:rPr>
        <w:t>TypeD</w:t>
      </w:r>
      <w:proofErr w:type="spellEnd"/>
      <w:r w:rsidR="002935CD" w:rsidRPr="002935CD">
        <w:rPr>
          <w:color w:val="000000"/>
        </w:rPr>
        <w:t xml:space="preserve"> properties for multiple overlapping CORESETs</w:t>
      </w:r>
    </w:p>
    <w:p w14:paraId="600A3817" w14:textId="77777777" w:rsidR="00D82C8B" w:rsidRDefault="00D82C8B" w:rsidP="00D82C8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0316A912" w14:textId="77777777" w:rsidR="00D82C8B" w:rsidRDefault="00D82C8B" w:rsidP="00D82C8B">
      <w:pPr>
        <w:pStyle w:val="maintext"/>
        <w:ind w:firstLineChars="90" w:firstLine="180"/>
        <w:rPr>
          <w:rFonts w:ascii="Calibri" w:hAnsi="Calibri" w:cs="Arial"/>
        </w:rPr>
      </w:pPr>
    </w:p>
    <w:p w14:paraId="1760BB6F" w14:textId="77777777" w:rsidR="00FB322D" w:rsidRPr="00F96A58" w:rsidRDefault="00FB322D" w:rsidP="00FB322D">
      <w:pPr>
        <w:pStyle w:val="maintext"/>
        <w:ind w:firstLineChars="90" w:firstLine="180"/>
        <w:rPr>
          <w:rFonts w:ascii="Calibri" w:hAnsi="Calibri" w:cs="Arial"/>
          <w:color w:val="000000"/>
        </w:rPr>
      </w:pPr>
      <w:r>
        <w:rPr>
          <w:rFonts w:ascii="Calibri" w:hAnsi="Calibri" w:cs="Arial"/>
          <w:b/>
        </w:rPr>
        <w:t>Proposal: Introduce the following new FGs/rows</w:t>
      </w:r>
    </w:p>
    <w:p w14:paraId="75034506" w14:textId="77777777" w:rsidR="00D82C8B" w:rsidRPr="00F96A58" w:rsidRDefault="00D82C8B" w:rsidP="00D82C8B">
      <w:pPr>
        <w:pStyle w:val="maintext"/>
        <w:ind w:firstLineChars="90" w:firstLine="180"/>
        <w:rPr>
          <w:rFonts w:ascii="Calibri" w:hAnsi="Calibri" w:cs="Arial"/>
          <w:color w:val="000000"/>
        </w:rPr>
      </w:pPr>
    </w:p>
    <w:p w14:paraId="197BF4C3" w14:textId="77777777" w:rsidR="00D82C8B" w:rsidRDefault="00D82C8B" w:rsidP="00D82C8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644"/>
        <w:gridCol w:w="4862"/>
        <w:gridCol w:w="9653"/>
        <w:gridCol w:w="222"/>
        <w:gridCol w:w="527"/>
        <w:gridCol w:w="517"/>
        <w:gridCol w:w="222"/>
        <w:gridCol w:w="828"/>
        <w:gridCol w:w="467"/>
        <w:gridCol w:w="346"/>
        <w:gridCol w:w="222"/>
        <w:gridCol w:w="222"/>
        <w:gridCol w:w="2179"/>
      </w:tblGrid>
      <w:tr w:rsidR="00FB322D" w:rsidRPr="00FB322D" w14:paraId="44AC7A97" w14:textId="77777777" w:rsidTr="008C3749">
        <w:tc>
          <w:tcPr>
            <w:tcW w:w="0" w:type="auto"/>
            <w:shd w:val="clear" w:color="auto" w:fill="auto"/>
          </w:tcPr>
          <w:p w14:paraId="4369A0CD"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 xml:space="preserve">23. </w:t>
            </w:r>
            <w:proofErr w:type="spellStart"/>
            <w:r w:rsidRPr="00FB322D">
              <w:rPr>
                <w:rFonts w:ascii="Arial" w:hAnsi="Arial" w:cs="Arial"/>
                <w:color w:val="FF0000"/>
                <w:sz w:val="18"/>
                <w:szCs w:val="18"/>
              </w:rPr>
              <w:t>NR_FeMIMO</w:t>
            </w:r>
            <w:proofErr w:type="spellEnd"/>
          </w:p>
        </w:tc>
        <w:tc>
          <w:tcPr>
            <w:tcW w:w="0" w:type="auto"/>
            <w:shd w:val="clear" w:color="auto" w:fill="auto"/>
          </w:tcPr>
          <w:p w14:paraId="464AA8A5"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23-6-5</w:t>
            </w:r>
          </w:p>
        </w:tc>
        <w:tc>
          <w:tcPr>
            <w:tcW w:w="0" w:type="auto"/>
            <w:shd w:val="clear" w:color="auto" w:fill="auto"/>
          </w:tcPr>
          <w:p w14:paraId="3934A96B"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SimSun" w:hAnsi="Arial" w:cs="Arial"/>
                <w:color w:val="FF0000"/>
                <w:sz w:val="18"/>
                <w:szCs w:val="18"/>
                <w:lang w:eastAsia="zh-CN"/>
              </w:rPr>
              <w:t xml:space="preserve">Support implicit configuration of </w:t>
            </w:r>
            <w:r w:rsidRPr="00FB322D">
              <w:rPr>
                <w:rFonts w:ascii="Arial" w:hAnsi="Arial" w:cs="Arial"/>
                <w:color w:val="FF0000"/>
                <w:sz w:val="18"/>
                <w:szCs w:val="18"/>
                <w:lang w:eastAsia="zh-CN"/>
              </w:rPr>
              <w:t>RS(s) with two TCI states for beam failure detection</w:t>
            </w:r>
          </w:p>
        </w:tc>
        <w:tc>
          <w:tcPr>
            <w:tcW w:w="0" w:type="auto"/>
            <w:shd w:val="clear" w:color="auto" w:fill="auto"/>
          </w:tcPr>
          <w:p w14:paraId="345441CB"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lang w:eastAsia="zh-CN"/>
              </w:rPr>
              <w:t xml:space="preserve">Support RS(s) with two TCI states </w:t>
            </w:r>
            <w:proofErr w:type="gramStart"/>
            <w:r w:rsidRPr="00FB322D">
              <w:rPr>
                <w:rFonts w:ascii="Arial" w:hAnsi="Arial" w:cs="Arial"/>
                <w:color w:val="FF0000"/>
                <w:sz w:val="18"/>
                <w:szCs w:val="18"/>
                <w:lang w:eastAsia="zh-CN"/>
              </w:rPr>
              <w:t>configured  implicitly</w:t>
            </w:r>
            <w:proofErr w:type="gramEnd"/>
            <w:r w:rsidRPr="00FB322D">
              <w:rPr>
                <w:rFonts w:ascii="Arial" w:hAnsi="Arial" w:cs="Arial"/>
                <w:color w:val="FF0000"/>
                <w:sz w:val="18"/>
                <w:szCs w:val="18"/>
                <w:lang w:eastAsia="zh-CN"/>
              </w:rPr>
              <w:t xml:space="preserve"> for beam failure detection enhancement for HST</w:t>
            </w:r>
          </w:p>
        </w:tc>
        <w:tc>
          <w:tcPr>
            <w:tcW w:w="0" w:type="auto"/>
            <w:shd w:val="clear" w:color="auto" w:fill="auto"/>
          </w:tcPr>
          <w:p w14:paraId="1F6CCD02"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2C018B6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SimSun" w:hAnsi="Arial" w:cs="Arial"/>
                <w:color w:val="FF0000"/>
                <w:sz w:val="18"/>
                <w:szCs w:val="18"/>
                <w:lang w:eastAsia="zh-CN"/>
              </w:rPr>
              <w:t>Yes</w:t>
            </w:r>
          </w:p>
        </w:tc>
        <w:tc>
          <w:tcPr>
            <w:tcW w:w="0" w:type="auto"/>
            <w:shd w:val="clear" w:color="auto" w:fill="auto"/>
          </w:tcPr>
          <w:p w14:paraId="524E1223"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181A9E23"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50315AE3"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Per band</w:t>
            </w:r>
          </w:p>
        </w:tc>
        <w:tc>
          <w:tcPr>
            <w:tcW w:w="0" w:type="auto"/>
            <w:shd w:val="clear" w:color="auto" w:fill="auto"/>
          </w:tcPr>
          <w:p w14:paraId="10789CD2"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7E24DC68"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w:t>
            </w:r>
          </w:p>
        </w:tc>
        <w:tc>
          <w:tcPr>
            <w:tcW w:w="0" w:type="auto"/>
            <w:shd w:val="clear" w:color="auto" w:fill="auto"/>
          </w:tcPr>
          <w:p w14:paraId="672883DB"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18574EFD"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687DFEFF"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Optional with capability signalling</w:t>
            </w:r>
          </w:p>
        </w:tc>
      </w:tr>
      <w:tr w:rsidR="00FB322D" w:rsidRPr="00FB322D" w14:paraId="7A3CA52A" w14:textId="77777777" w:rsidTr="008C3749">
        <w:tc>
          <w:tcPr>
            <w:tcW w:w="0" w:type="auto"/>
            <w:shd w:val="clear" w:color="auto" w:fill="auto"/>
          </w:tcPr>
          <w:p w14:paraId="27E7D9A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 xml:space="preserve">23. </w:t>
            </w:r>
            <w:proofErr w:type="spellStart"/>
            <w:r w:rsidRPr="00FB322D">
              <w:rPr>
                <w:rFonts w:ascii="Arial" w:hAnsi="Arial" w:cs="Arial"/>
                <w:color w:val="FF0000"/>
                <w:sz w:val="18"/>
                <w:szCs w:val="18"/>
              </w:rPr>
              <w:t>NR_FeMIMO</w:t>
            </w:r>
            <w:proofErr w:type="spellEnd"/>
          </w:p>
        </w:tc>
        <w:tc>
          <w:tcPr>
            <w:tcW w:w="0" w:type="auto"/>
            <w:shd w:val="clear" w:color="auto" w:fill="auto"/>
          </w:tcPr>
          <w:p w14:paraId="0495E3F7"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23-6-6</w:t>
            </w:r>
          </w:p>
        </w:tc>
        <w:tc>
          <w:tcPr>
            <w:tcW w:w="0" w:type="auto"/>
            <w:shd w:val="clear" w:color="auto" w:fill="auto"/>
          </w:tcPr>
          <w:p w14:paraId="05573DB8"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SimSun" w:hAnsi="Arial" w:cs="Arial"/>
                <w:color w:val="FF0000"/>
                <w:sz w:val="18"/>
                <w:szCs w:val="18"/>
                <w:lang w:eastAsia="zh-CN"/>
              </w:rPr>
              <w:t>QCL-</w:t>
            </w:r>
            <w:proofErr w:type="spellStart"/>
            <w:r w:rsidRPr="00FB322D">
              <w:rPr>
                <w:rFonts w:ascii="Arial" w:eastAsia="SimSun" w:hAnsi="Arial" w:cs="Arial"/>
                <w:color w:val="FF0000"/>
                <w:sz w:val="18"/>
                <w:szCs w:val="18"/>
                <w:lang w:eastAsia="zh-CN"/>
              </w:rPr>
              <w:t>TypeD</w:t>
            </w:r>
            <w:proofErr w:type="spellEnd"/>
            <w:r w:rsidRPr="00FB322D">
              <w:rPr>
                <w:rFonts w:ascii="Arial" w:eastAsia="SimSun" w:hAnsi="Arial" w:cs="Arial"/>
                <w:color w:val="FF0000"/>
                <w:sz w:val="18"/>
                <w:szCs w:val="18"/>
                <w:lang w:eastAsia="zh-CN"/>
              </w:rPr>
              <w:t xml:space="preserve"> collision handling with CORESET with 2 TCI states</w:t>
            </w:r>
          </w:p>
        </w:tc>
        <w:tc>
          <w:tcPr>
            <w:tcW w:w="0" w:type="auto"/>
            <w:shd w:val="clear" w:color="auto" w:fill="auto"/>
          </w:tcPr>
          <w:p w14:paraId="7EE77E27"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SimSun" w:hAnsi="Arial" w:cs="Arial"/>
                <w:color w:val="FF0000"/>
                <w:sz w:val="18"/>
                <w:szCs w:val="18"/>
                <w:lang w:eastAsia="zh-CN"/>
              </w:rPr>
              <w:t>Support of identifying two QCL-</w:t>
            </w:r>
            <w:proofErr w:type="spellStart"/>
            <w:r w:rsidRPr="00FB322D">
              <w:rPr>
                <w:rFonts w:ascii="Arial" w:eastAsia="SimSun" w:hAnsi="Arial" w:cs="Arial"/>
                <w:color w:val="FF0000"/>
                <w:sz w:val="18"/>
                <w:szCs w:val="18"/>
                <w:lang w:eastAsia="zh-CN"/>
              </w:rPr>
              <w:t>TypeD</w:t>
            </w:r>
            <w:proofErr w:type="spellEnd"/>
            <w:r w:rsidRPr="00FB322D">
              <w:rPr>
                <w:rFonts w:ascii="Arial" w:eastAsia="SimSun" w:hAnsi="Arial" w:cs="Arial"/>
                <w:color w:val="FF0000"/>
                <w:sz w:val="18"/>
                <w:szCs w:val="18"/>
                <w:lang w:eastAsia="zh-CN"/>
              </w:rPr>
              <w:t xml:space="preserve"> properties for multiple overlapping CORESETs when a CORESET is activated with two TCI states which overlaps with another CORESET.</w:t>
            </w:r>
          </w:p>
        </w:tc>
        <w:tc>
          <w:tcPr>
            <w:tcW w:w="0" w:type="auto"/>
            <w:shd w:val="clear" w:color="auto" w:fill="auto"/>
          </w:tcPr>
          <w:p w14:paraId="11DF94DC"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495E649C"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SimSun" w:hAnsi="Arial" w:cs="Arial"/>
                <w:color w:val="FF0000"/>
                <w:sz w:val="18"/>
                <w:szCs w:val="18"/>
                <w:lang w:eastAsia="zh-CN"/>
              </w:rPr>
              <w:t>Yes</w:t>
            </w:r>
          </w:p>
        </w:tc>
        <w:tc>
          <w:tcPr>
            <w:tcW w:w="0" w:type="auto"/>
            <w:shd w:val="clear" w:color="auto" w:fill="auto"/>
          </w:tcPr>
          <w:p w14:paraId="4546805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3CB6C1B4"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4A31FB65"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Per band</w:t>
            </w:r>
          </w:p>
        </w:tc>
        <w:tc>
          <w:tcPr>
            <w:tcW w:w="0" w:type="auto"/>
            <w:shd w:val="clear" w:color="auto" w:fill="auto"/>
          </w:tcPr>
          <w:p w14:paraId="7A8625D5"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07665BE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w:t>
            </w:r>
          </w:p>
        </w:tc>
        <w:tc>
          <w:tcPr>
            <w:tcW w:w="0" w:type="auto"/>
            <w:shd w:val="clear" w:color="auto" w:fill="auto"/>
          </w:tcPr>
          <w:p w14:paraId="7CE0B31C"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53444596"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7D2E749D"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Optional with capability signalling</w:t>
            </w:r>
          </w:p>
        </w:tc>
      </w:tr>
    </w:tbl>
    <w:p w14:paraId="03993F76" w14:textId="77777777" w:rsidR="00D82C8B" w:rsidRDefault="00D82C8B" w:rsidP="00D82C8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82C8B" w14:paraId="6EDC8BE7" w14:textId="77777777" w:rsidTr="00135259">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9244771" w14:textId="77777777" w:rsidR="00D82C8B" w:rsidRPr="00D17BA8" w:rsidRDefault="00D82C8B"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FD58F04" w14:textId="77777777" w:rsidR="00D82C8B" w:rsidRPr="00D17BA8" w:rsidRDefault="00D82C8B" w:rsidP="008C3749">
            <w:pPr>
              <w:rPr>
                <w:rFonts w:ascii="Calibri" w:eastAsia="MS Mincho" w:hAnsi="Calibri" w:cs="Calibri"/>
              </w:rPr>
            </w:pPr>
            <w:r w:rsidRPr="00D17BA8">
              <w:rPr>
                <w:rFonts w:ascii="Calibri" w:eastAsia="MS Mincho" w:hAnsi="Calibri" w:cs="Calibri"/>
              </w:rPr>
              <w:t>Comments/Questions/Suggestions</w:t>
            </w:r>
          </w:p>
        </w:tc>
      </w:tr>
      <w:tr w:rsidR="00D82C8B" w14:paraId="37450C42" w14:textId="77777777" w:rsidTr="00135259">
        <w:tc>
          <w:tcPr>
            <w:tcW w:w="1818" w:type="dxa"/>
            <w:tcBorders>
              <w:top w:val="single" w:sz="4" w:space="0" w:color="auto"/>
              <w:left w:val="single" w:sz="4" w:space="0" w:color="auto"/>
              <w:bottom w:val="single" w:sz="4" w:space="0" w:color="auto"/>
              <w:right w:val="single" w:sz="4" w:space="0" w:color="auto"/>
            </w:tcBorders>
          </w:tcPr>
          <w:p w14:paraId="1DF01C13" w14:textId="77777777" w:rsidR="00D82C8B" w:rsidRPr="004F6974" w:rsidRDefault="008621BC"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1F71C1D2" w14:textId="77777777" w:rsidR="00D82C8B" w:rsidRDefault="008621BC" w:rsidP="008C3749">
            <w:pPr>
              <w:jc w:val="left"/>
              <w:rPr>
                <w:rFonts w:eastAsia="SimSun"/>
              </w:rPr>
            </w:pPr>
            <w:r>
              <w:rPr>
                <w:rFonts w:eastAsia="SimSun"/>
              </w:rPr>
              <w:t xml:space="preserve">We are supportive of both FGs. </w:t>
            </w:r>
          </w:p>
          <w:p w14:paraId="6A25629D" w14:textId="77777777" w:rsidR="008621BC" w:rsidRDefault="008621BC" w:rsidP="008C3749">
            <w:pPr>
              <w:jc w:val="left"/>
              <w:rPr>
                <w:rFonts w:eastAsia="SimSun"/>
              </w:rPr>
            </w:pPr>
            <w:r>
              <w:rPr>
                <w:rFonts w:eastAsia="SimSun"/>
              </w:rPr>
              <w:t xml:space="preserve">FG23-6-6 is based on the existing agreement </w:t>
            </w:r>
          </w:p>
        </w:tc>
      </w:tr>
      <w:tr w:rsidR="00135259" w14:paraId="1E8B2796" w14:textId="77777777" w:rsidTr="00135259">
        <w:tc>
          <w:tcPr>
            <w:tcW w:w="1818" w:type="dxa"/>
            <w:tcBorders>
              <w:top w:val="single" w:sz="4" w:space="0" w:color="auto"/>
              <w:left w:val="single" w:sz="4" w:space="0" w:color="auto"/>
              <w:bottom w:val="single" w:sz="4" w:space="0" w:color="auto"/>
              <w:right w:val="single" w:sz="4" w:space="0" w:color="auto"/>
            </w:tcBorders>
          </w:tcPr>
          <w:p w14:paraId="57A463A6" w14:textId="74A6D98F" w:rsidR="00135259" w:rsidRDefault="00135259" w:rsidP="00135259">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588FC526" w14:textId="3FF54720" w:rsidR="00135259" w:rsidRDefault="00135259" w:rsidP="00135259">
            <w:pPr>
              <w:jc w:val="left"/>
              <w:rPr>
                <w:rFonts w:eastAsia="SimSun"/>
              </w:rPr>
            </w:pPr>
            <w:r>
              <w:rPr>
                <w:rFonts w:eastAsia="SimSun" w:hint="eastAsia"/>
                <w:lang w:eastAsia="zh-CN"/>
              </w:rPr>
              <w:t>Support</w:t>
            </w:r>
          </w:p>
        </w:tc>
      </w:tr>
    </w:tbl>
    <w:p w14:paraId="6EF4170A" w14:textId="77777777" w:rsidR="00FB322D" w:rsidRDefault="00FB322D" w:rsidP="00FB322D">
      <w:pPr>
        <w:pStyle w:val="maintext"/>
        <w:ind w:firstLineChars="90" w:firstLine="180"/>
        <w:rPr>
          <w:rFonts w:ascii="Calibri" w:eastAsia="SimSun" w:hAnsi="Calibri" w:cs="Calibri"/>
          <w:lang w:eastAsia="zh-CN"/>
        </w:rPr>
      </w:pPr>
    </w:p>
    <w:p w14:paraId="2524DD62" w14:textId="77777777" w:rsidR="00FB322D" w:rsidRPr="005617E2" w:rsidRDefault="00FB322D" w:rsidP="00FB322D">
      <w:pPr>
        <w:pStyle w:val="Heading3"/>
        <w:numPr>
          <w:ilvl w:val="2"/>
          <w:numId w:val="9"/>
        </w:numPr>
        <w:rPr>
          <w:color w:val="000000"/>
        </w:rPr>
      </w:pPr>
      <w:r>
        <w:rPr>
          <w:color w:val="000000"/>
        </w:rPr>
        <w:t xml:space="preserve">New </w:t>
      </w:r>
      <w:r w:rsidRPr="005617E2">
        <w:rPr>
          <w:color w:val="000000"/>
        </w:rPr>
        <w:t>FG</w:t>
      </w:r>
      <w:r w:rsidR="002935CD">
        <w:rPr>
          <w:color w:val="000000"/>
        </w:rPr>
        <w:t xml:space="preserve"> for </w:t>
      </w:r>
      <w:r w:rsidR="002935CD" w:rsidRPr="002935CD">
        <w:rPr>
          <w:color w:val="000000"/>
        </w:rPr>
        <w:t>CSI-IM for CSI enhancement for multi-TRP</w:t>
      </w:r>
    </w:p>
    <w:p w14:paraId="124DD118" w14:textId="77777777" w:rsidR="00FB322D" w:rsidRDefault="00FB322D" w:rsidP="00FB322D">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E5B4D0D" w14:textId="77777777" w:rsidR="00FB322D" w:rsidRDefault="00FB322D" w:rsidP="00FB322D">
      <w:pPr>
        <w:pStyle w:val="maintext"/>
        <w:ind w:firstLineChars="90" w:firstLine="180"/>
        <w:rPr>
          <w:rFonts w:ascii="Calibri" w:hAnsi="Calibri" w:cs="Arial"/>
        </w:rPr>
      </w:pPr>
    </w:p>
    <w:p w14:paraId="1FA7C291" w14:textId="77777777" w:rsidR="00FB322D" w:rsidRPr="00F96A58" w:rsidRDefault="00FB322D" w:rsidP="00FB322D">
      <w:pPr>
        <w:pStyle w:val="maintext"/>
        <w:ind w:firstLineChars="90" w:firstLine="180"/>
        <w:rPr>
          <w:rFonts w:ascii="Calibri" w:hAnsi="Calibri" w:cs="Arial"/>
          <w:color w:val="000000"/>
        </w:rPr>
      </w:pPr>
      <w:r>
        <w:rPr>
          <w:rFonts w:ascii="Calibri" w:hAnsi="Calibri" w:cs="Arial"/>
          <w:b/>
        </w:rPr>
        <w:t>Proposal: Introduce the following new FG/row</w:t>
      </w:r>
    </w:p>
    <w:p w14:paraId="01DFFC29" w14:textId="77777777" w:rsidR="00FB322D" w:rsidRDefault="00FB322D" w:rsidP="00FB322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4518"/>
        <w:gridCol w:w="4318"/>
        <w:gridCol w:w="737"/>
        <w:gridCol w:w="527"/>
        <w:gridCol w:w="222"/>
        <w:gridCol w:w="222"/>
        <w:gridCol w:w="797"/>
        <w:gridCol w:w="467"/>
        <w:gridCol w:w="527"/>
        <w:gridCol w:w="467"/>
        <w:gridCol w:w="222"/>
        <w:gridCol w:w="2858"/>
      </w:tblGrid>
      <w:tr w:rsidR="00FB322D" w:rsidRPr="00135CEC" w14:paraId="37711536" w14:textId="77777777" w:rsidTr="008C3749">
        <w:tc>
          <w:tcPr>
            <w:tcW w:w="0" w:type="auto"/>
            <w:shd w:val="clear" w:color="auto" w:fill="auto"/>
          </w:tcPr>
          <w:p w14:paraId="08D96F50"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 xml:space="preserve">23. </w:t>
            </w:r>
            <w:proofErr w:type="spellStart"/>
            <w:r w:rsidRPr="00FB322D">
              <w:rPr>
                <w:rFonts w:ascii="Arial" w:hAnsi="Arial" w:cs="Arial"/>
                <w:color w:val="FF0000"/>
                <w:sz w:val="18"/>
                <w:szCs w:val="18"/>
              </w:rPr>
              <w:t>NR_FeMIMO</w:t>
            </w:r>
            <w:proofErr w:type="spellEnd"/>
          </w:p>
        </w:tc>
        <w:tc>
          <w:tcPr>
            <w:tcW w:w="0" w:type="auto"/>
            <w:shd w:val="clear" w:color="auto" w:fill="auto"/>
          </w:tcPr>
          <w:p w14:paraId="18900F4F"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23-7-6</w:t>
            </w:r>
          </w:p>
        </w:tc>
        <w:tc>
          <w:tcPr>
            <w:tcW w:w="0" w:type="auto"/>
            <w:shd w:val="clear" w:color="auto" w:fill="auto"/>
          </w:tcPr>
          <w:p w14:paraId="69A7F97E"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Support of CSI-IM for CSI enhancement for multi-TRP</w:t>
            </w:r>
          </w:p>
        </w:tc>
        <w:tc>
          <w:tcPr>
            <w:tcW w:w="0" w:type="auto"/>
            <w:shd w:val="clear" w:color="auto" w:fill="auto"/>
          </w:tcPr>
          <w:p w14:paraId="6C1B4361"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 xml:space="preserve">Support CSI-IM for CSI enhancement for </w:t>
            </w:r>
            <w:proofErr w:type="gramStart"/>
            <w:r w:rsidRPr="00FB322D">
              <w:rPr>
                <w:rFonts w:ascii="Arial" w:hAnsi="Arial" w:cs="Arial"/>
                <w:color w:val="FF0000"/>
                <w:sz w:val="18"/>
                <w:szCs w:val="18"/>
              </w:rPr>
              <w:t>Multi-TRP</w:t>
            </w:r>
            <w:proofErr w:type="gramEnd"/>
          </w:p>
        </w:tc>
        <w:tc>
          <w:tcPr>
            <w:tcW w:w="0" w:type="auto"/>
            <w:shd w:val="clear" w:color="auto" w:fill="auto"/>
          </w:tcPr>
          <w:p w14:paraId="6CF4D845"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23-7-1</w:t>
            </w:r>
          </w:p>
        </w:tc>
        <w:tc>
          <w:tcPr>
            <w:tcW w:w="0" w:type="auto"/>
            <w:shd w:val="clear" w:color="auto" w:fill="auto"/>
          </w:tcPr>
          <w:p w14:paraId="0819CEF9"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eastAsia="SimSun" w:hAnsi="Arial" w:cs="Arial"/>
                <w:color w:val="FF0000"/>
                <w:sz w:val="18"/>
                <w:szCs w:val="18"/>
                <w:lang w:eastAsia="zh-CN"/>
              </w:rPr>
              <w:t>Yes</w:t>
            </w:r>
          </w:p>
        </w:tc>
        <w:tc>
          <w:tcPr>
            <w:tcW w:w="0" w:type="auto"/>
            <w:shd w:val="clear" w:color="auto" w:fill="auto"/>
          </w:tcPr>
          <w:p w14:paraId="6125DC54"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0482735D"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1B905908"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Per UE</w:t>
            </w:r>
          </w:p>
        </w:tc>
        <w:tc>
          <w:tcPr>
            <w:tcW w:w="0" w:type="auto"/>
            <w:shd w:val="clear" w:color="auto" w:fill="auto"/>
          </w:tcPr>
          <w:p w14:paraId="0BB43BC3"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1C654FA1"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Yes</w:t>
            </w:r>
          </w:p>
        </w:tc>
        <w:tc>
          <w:tcPr>
            <w:tcW w:w="0" w:type="auto"/>
            <w:shd w:val="clear" w:color="auto" w:fill="auto"/>
          </w:tcPr>
          <w:p w14:paraId="75AC9845"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n/a</w:t>
            </w:r>
          </w:p>
        </w:tc>
        <w:tc>
          <w:tcPr>
            <w:tcW w:w="0" w:type="auto"/>
            <w:shd w:val="clear" w:color="auto" w:fill="auto"/>
          </w:tcPr>
          <w:p w14:paraId="795A8586" w14:textId="77777777" w:rsidR="00FB322D" w:rsidRPr="00FB322D" w:rsidRDefault="00FB322D" w:rsidP="00FB322D">
            <w:pPr>
              <w:pStyle w:val="maintext"/>
              <w:ind w:firstLineChars="0" w:firstLine="0"/>
              <w:jc w:val="left"/>
              <w:rPr>
                <w:rFonts w:ascii="Arial" w:hAnsi="Arial" w:cs="Arial"/>
                <w:color w:val="FF0000"/>
                <w:sz w:val="18"/>
                <w:szCs w:val="18"/>
              </w:rPr>
            </w:pPr>
          </w:p>
        </w:tc>
        <w:tc>
          <w:tcPr>
            <w:tcW w:w="0" w:type="auto"/>
            <w:shd w:val="clear" w:color="auto" w:fill="auto"/>
          </w:tcPr>
          <w:p w14:paraId="20C16CA1" w14:textId="77777777" w:rsidR="00FB322D" w:rsidRPr="00FB322D" w:rsidRDefault="00FB322D" w:rsidP="00FB322D">
            <w:pPr>
              <w:pStyle w:val="maintext"/>
              <w:ind w:firstLineChars="0" w:firstLine="0"/>
              <w:jc w:val="left"/>
              <w:rPr>
                <w:rFonts w:ascii="Arial" w:hAnsi="Arial" w:cs="Arial"/>
                <w:color w:val="FF0000"/>
                <w:sz w:val="18"/>
                <w:szCs w:val="18"/>
              </w:rPr>
            </w:pPr>
            <w:r w:rsidRPr="00FB322D">
              <w:rPr>
                <w:rFonts w:ascii="Arial" w:hAnsi="Arial" w:cs="Arial"/>
                <w:color w:val="FF0000"/>
                <w:sz w:val="18"/>
                <w:szCs w:val="18"/>
              </w:rPr>
              <w:t>Optional with capability signalling</w:t>
            </w:r>
          </w:p>
        </w:tc>
      </w:tr>
    </w:tbl>
    <w:p w14:paraId="08477F5A" w14:textId="77777777" w:rsidR="00FB322D" w:rsidRDefault="00FB322D" w:rsidP="00FB322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B322D" w14:paraId="53699C2E" w14:textId="77777777" w:rsidTr="005D501B">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9ED6528" w14:textId="77777777" w:rsidR="00FB322D" w:rsidRPr="00D17BA8" w:rsidRDefault="00FB322D"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34E719E" w14:textId="77777777" w:rsidR="00FB322D" w:rsidRPr="00D17BA8" w:rsidRDefault="00FB322D" w:rsidP="008C3749">
            <w:pPr>
              <w:rPr>
                <w:rFonts w:ascii="Calibri" w:eastAsia="MS Mincho" w:hAnsi="Calibri" w:cs="Calibri"/>
              </w:rPr>
            </w:pPr>
            <w:r w:rsidRPr="00D17BA8">
              <w:rPr>
                <w:rFonts w:ascii="Calibri" w:eastAsia="MS Mincho" w:hAnsi="Calibri" w:cs="Calibri"/>
              </w:rPr>
              <w:t>Comments/Questions/Suggestions</w:t>
            </w:r>
          </w:p>
        </w:tc>
      </w:tr>
      <w:tr w:rsidR="00FB322D" w14:paraId="5AECFE49" w14:textId="77777777" w:rsidTr="005D501B">
        <w:tc>
          <w:tcPr>
            <w:tcW w:w="1818" w:type="dxa"/>
            <w:tcBorders>
              <w:top w:val="single" w:sz="4" w:space="0" w:color="auto"/>
              <w:left w:val="single" w:sz="4" w:space="0" w:color="auto"/>
              <w:bottom w:val="single" w:sz="4" w:space="0" w:color="auto"/>
              <w:right w:val="single" w:sz="4" w:space="0" w:color="auto"/>
            </w:tcBorders>
          </w:tcPr>
          <w:p w14:paraId="15996C20" w14:textId="77777777" w:rsidR="00FB322D" w:rsidRPr="004F6974" w:rsidRDefault="00494D42"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39D5D22E" w14:textId="77777777" w:rsidR="00FB322D" w:rsidRDefault="00494D42" w:rsidP="008C3749">
            <w:pPr>
              <w:jc w:val="left"/>
              <w:rPr>
                <w:rFonts w:eastAsia="SimSun"/>
              </w:rPr>
            </w:pPr>
            <w:r>
              <w:rPr>
                <w:rFonts w:eastAsia="SimSun"/>
              </w:rPr>
              <w:t xml:space="preserve">We are supportive </w:t>
            </w:r>
          </w:p>
        </w:tc>
      </w:tr>
      <w:tr w:rsidR="005D501B" w14:paraId="35ED1E7F" w14:textId="77777777" w:rsidTr="005D501B">
        <w:tc>
          <w:tcPr>
            <w:tcW w:w="1818" w:type="dxa"/>
            <w:tcBorders>
              <w:top w:val="single" w:sz="4" w:space="0" w:color="auto"/>
              <w:left w:val="single" w:sz="4" w:space="0" w:color="auto"/>
              <w:bottom w:val="single" w:sz="4" w:space="0" w:color="auto"/>
              <w:right w:val="single" w:sz="4" w:space="0" w:color="auto"/>
            </w:tcBorders>
          </w:tcPr>
          <w:p w14:paraId="1B00DF4A" w14:textId="5DCEEFD7" w:rsidR="005D501B" w:rsidRDefault="005D501B" w:rsidP="005D501B">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ZTE</w:t>
            </w:r>
          </w:p>
        </w:tc>
        <w:tc>
          <w:tcPr>
            <w:tcW w:w="20522" w:type="dxa"/>
            <w:tcBorders>
              <w:top w:val="single" w:sz="4" w:space="0" w:color="auto"/>
              <w:left w:val="single" w:sz="4" w:space="0" w:color="auto"/>
              <w:bottom w:val="single" w:sz="4" w:space="0" w:color="auto"/>
              <w:right w:val="single" w:sz="4" w:space="0" w:color="auto"/>
            </w:tcBorders>
          </w:tcPr>
          <w:p w14:paraId="0B82D9E0" w14:textId="66D3EBC3" w:rsidR="005D501B" w:rsidRDefault="005D501B" w:rsidP="005D501B">
            <w:pPr>
              <w:jc w:val="left"/>
              <w:rPr>
                <w:rFonts w:eastAsia="SimSun"/>
              </w:rPr>
            </w:pPr>
            <w:r>
              <w:rPr>
                <w:rFonts w:eastAsia="SimSun"/>
              </w:rPr>
              <w:t xml:space="preserve">The motivation for this component is unclear for us. Generally speaking, for CQI determination, regardless of </w:t>
            </w:r>
            <w:proofErr w:type="spellStart"/>
            <w:r>
              <w:rPr>
                <w:rFonts w:eastAsia="SimSun"/>
              </w:rPr>
              <w:t>sTRP</w:t>
            </w:r>
            <w:proofErr w:type="spellEnd"/>
            <w:r>
              <w:rPr>
                <w:rFonts w:eastAsia="SimSun"/>
              </w:rPr>
              <w:t>/</w:t>
            </w:r>
            <w:proofErr w:type="spellStart"/>
            <w:proofErr w:type="gramStart"/>
            <w:r>
              <w:rPr>
                <w:rFonts w:eastAsia="SimSun"/>
              </w:rPr>
              <w:t>mTRP</w:t>
            </w:r>
            <w:proofErr w:type="spellEnd"/>
            <w:r>
              <w:rPr>
                <w:rFonts w:eastAsia="SimSun"/>
              </w:rPr>
              <w:t>,  CSI</w:t>
            </w:r>
            <w:proofErr w:type="gramEnd"/>
            <w:r>
              <w:rPr>
                <w:rFonts w:eastAsia="SimSun"/>
              </w:rPr>
              <w:t xml:space="preserve">-IM should be </w:t>
            </w:r>
            <w:proofErr w:type="spellStart"/>
            <w:r>
              <w:rPr>
                <w:rFonts w:eastAsia="SimSun"/>
              </w:rPr>
              <w:t>mandorarily</w:t>
            </w:r>
            <w:proofErr w:type="spellEnd"/>
            <w:r>
              <w:rPr>
                <w:rFonts w:eastAsia="SimSun"/>
              </w:rPr>
              <w:t xml:space="preserve"> configured. Otherwise, how does the UE determine </w:t>
            </w:r>
            <w:proofErr w:type="spellStart"/>
            <w:r>
              <w:rPr>
                <w:rFonts w:eastAsia="SimSun"/>
              </w:rPr>
              <w:t>Rnn</w:t>
            </w:r>
            <w:proofErr w:type="spellEnd"/>
            <w:r>
              <w:rPr>
                <w:rFonts w:eastAsia="SimSun"/>
              </w:rPr>
              <w:t>?</w:t>
            </w:r>
          </w:p>
        </w:tc>
      </w:tr>
    </w:tbl>
    <w:p w14:paraId="50E40C9D" w14:textId="77777777" w:rsidR="005617E2" w:rsidRDefault="005617E2" w:rsidP="005617E2">
      <w:pPr>
        <w:pStyle w:val="maintext"/>
        <w:ind w:firstLineChars="90" w:firstLine="180"/>
        <w:rPr>
          <w:rFonts w:ascii="Calibri" w:eastAsia="SimSun" w:hAnsi="Calibri" w:cs="Calibri"/>
          <w:lang w:eastAsia="zh-CN"/>
        </w:rPr>
      </w:pPr>
    </w:p>
    <w:p w14:paraId="57C4B18F" w14:textId="77777777" w:rsidR="005617E2" w:rsidRPr="005617E2" w:rsidRDefault="005617E2" w:rsidP="001C2B83">
      <w:pPr>
        <w:pStyle w:val="Heading2"/>
        <w:numPr>
          <w:ilvl w:val="1"/>
          <w:numId w:val="9"/>
        </w:numPr>
        <w:rPr>
          <w:color w:val="000000"/>
        </w:rPr>
      </w:pPr>
      <w:r w:rsidRPr="005617E2">
        <w:rPr>
          <w:color w:val="000000"/>
        </w:rPr>
        <w:t>NR_ext_to_71GHz</w:t>
      </w:r>
    </w:p>
    <w:p w14:paraId="2FDCA294" w14:textId="77777777" w:rsidR="005617E2" w:rsidRDefault="005617E2" w:rsidP="005617E2">
      <w:pPr>
        <w:pStyle w:val="maintext"/>
        <w:ind w:firstLineChars="90" w:firstLine="180"/>
        <w:rPr>
          <w:rFonts w:ascii="Calibri" w:eastAsia="SimSun" w:hAnsi="Calibri" w:cs="Calibri"/>
          <w:lang w:eastAsia="zh-CN"/>
        </w:rPr>
      </w:pPr>
    </w:p>
    <w:p w14:paraId="3E55C342" w14:textId="77777777" w:rsidR="005617E2" w:rsidRPr="005617E2" w:rsidRDefault="005617E2" w:rsidP="001C2B83">
      <w:pPr>
        <w:pStyle w:val="Heading3"/>
        <w:numPr>
          <w:ilvl w:val="2"/>
          <w:numId w:val="9"/>
        </w:numPr>
        <w:rPr>
          <w:color w:val="000000"/>
        </w:rPr>
      </w:pPr>
      <w:r w:rsidRPr="005617E2">
        <w:rPr>
          <w:color w:val="000000"/>
        </w:rPr>
        <w:t>FG</w:t>
      </w:r>
      <w:r w:rsidR="008C3749">
        <w:rPr>
          <w:color w:val="000000"/>
        </w:rPr>
        <w:t xml:space="preserve"> 24-11</w:t>
      </w:r>
    </w:p>
    <w:p w14:paraId="7B309D5B" w14:textId="77777777"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131198DC" w14:textId="77777777" w:rsidR="005617E2" w:rsidRDefault="005617E2" w:rsidP="005617E2">
      <w:pPr>
        <w:pStyle w:val="maintext"/>
        <w:ind w:firstLineChars="90" w:firstLine="180"/>
        <w:rPr>
          <w:rFonts w:ascii="Calibri" w:hAnsi="Calibri" w:cs="Arial"/>
        </w:rPr>
      </w:pPr>
    </w:p>
    <w:p w14:paraId="2521D982"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1EA222CD"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563"/>
        <w:gridCol w:w="3719"/>
        <w:gridCol w:w="4196"/>
        <w:gridCol w:w="605"/>
        <w:gridCol w:w="527"/>
        <w:gridCol w:w="517"/>
        <w:gridCol w:w="3955"/>
        <w:gridCol w:w="550"/>
        <w:gridCol w:w="517"/>
        <w:gridCol w:w="517"/>
        <w:gridCol w:w="517"/>
        <w:gridCol w:w="3122"/>
        <w:gridCol w:w="1295"/>
      </w:tblGrid>
      <w:tr w:rsidR="00264EC6" w:rsidRPr="00135CEC" w14:paraId="0443656A" w14:textId="77777777" w:rsidTr="00CE4DCD">
        <w:tc>
          <w:tcPr>
            <w:tcW w:w="0" w:type="auto"/>
            <w:shd w:val="clear" w:color="auto" w:fill="auto"/>
          </w:tcPr>
          <w:p w14:paraId="4D1DCC64"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 NR_ext_to_71GHz</w:t>
            </w:r>
          </w:p>
        </w:tc>
        <w:tc>
          <w:tcPr>
            <w:tcW w:w="0" w:type="auto"/>
            <w:shd w:val="clear" w:color="auto" w:fill="auto"/>
          </w:tcPr>
          <w:p w14:paraId="0B3701D5"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24-11a</w:t>
            </w:r>
          </w:p>
        </w:tc>
        <w:tc>
          <w:tcPr>
            <w:tcW w:w="0" w:type="auto"/>
            <w:shd w:val="clear" w:color="auto" w:fill="auto"/>
          </w:tcPr>
          <w:p w14:paraId="584DF243"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shd w:val="clear" w:color="auto" w:fill="auto"/>
          </w:tcPr>
          <w:p w14:paraId="4153E2C9"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w:t>
            </w:r>
          </w:p>
        </w:tc>
        <w:tc>
          <w:tcPr>
            <w:tcW w:w="0" w:type="auto"/>
            <w:shd w:val="clear" w:color="auto" w:fill="auto"/>
          </w:tcPr>
          <w:p w14:paraId="4A3008D1"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24-4 or 24-5</w:t>
            </w:r>
          </w:p>
        </w:tc>
        <w:tc>
          <w:tcPr>
            <w:tcW w:w="0" w:type="auto"/>
            <w:shd w:val="clear" w:color="auto" w:fill="auto"/>
          </w:tcPr>
          <w:p w14:paraId="2FCF24ED"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38C85A43"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793B7EB9"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Capability on the number of CCs for monitoring a maximum number of BDs and non-overlapped CCEs when configured with DL CA with Rel-17 PDCCH monitoring capability on all the serving cells is not supported</w:t>
            </w:r>
          </w:p>
        </w:tc>
        <w:tc>
          <w:tcPr>
            <w:tcW w:w="0" w:type="auto"/>
            <w:shd w:val="clear" w:color="auto" w:fill="auto"/>
          </w:tcPr>
          <w:p w14:paraId="7A797CDC"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Per BC</w:t>
            </w:r>
          </w:p>
        </w:tc>
        <w:tc>
          <w:tcPr>
            <w:tcW w:w="0" w:type="auto"/>
            <w:shd w:val="clear" w:color="auto" w:fill="auto"/>
          </w:tcPr>
          <w:p w14:paraId="21B7F54A"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949EAFB"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13C86385"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099EB1F9" w14:textId="77777777" w:rsidR="00264EC6" w:rsidRPr="008C3749" w:rsidRDefault="00264EC6" w:rsidP="00264EC6">
            <w:pPr>
              <w:pStyle w:val="TAL"/>
              <w:rPr>
                <w:rFonts w:cs="Arial"/>
                <w:color w:val="000000"/>
                <w:szCs w:val="18"/>
              </w:rPr>
            </w:pPr>
            <w:r w:rsidRPr="008C3749">
              <w:rPr>
                <w:rFonts w:cs="Arial"/>
                <w:color w:val="000000"/>
                <w:szCs w:val="18"/>
              </w:rPr>
              <w:t>Candidate values: {</w:t>
            </w:r>
            <w:r w:rsidRPr="008C3749">
              <w:rPr>
                <w:rFonts w:cs="Arial"/>
                <w:strike/>
                <w:color w:val="FF0000"/>
                <w:szCs w:val="18"/>
              </w:rPr>
              <w:t>[</w:t>
            </w:r>
            <w:r w:rsidRPr="008C3749">
              <w:rPr>
                <w:rFonts w:cs="Arial"/>
                <w:color w:val="000000"/>
                <w:szCs w:val="18"/>
              </w:rPr>
              <w:t>4,</w:t>
            </w:r>
            <w:r w:rsidRPr="008C3749">
              <w:rPr>
                <w:rFonts w:cs="Arial"/>
                <w:strike/>
                <w:color w:val="FF0000"/>
                <w:szCs w:val="18"/>
              </w:rPr>
              <w:t>]</w:t>
            </w:r>
            <w:r w:rsidRPr="008C3749">
              <w:rPr>
                <w:rFonts w:cs="Arial"/>
                <w:color w:val="000000"/>
                <w:szCs w:val="18"/>
              </w:rPr>
              <w:t xml:space="preserve"> 5, …</w:t>
            </w:r>
            <w:proofErr w:type="gramStart"/>
            <w:r w:rsidRPr="008C3749">
              <w:rPr>
                <w:rFonts w:cs="Arial"/>
                <w:color w:val="000000"/>
                <w:szCs w:val="18"/>
              </w:rPr>
              <w:t>, ,</w:t>
            </w:r>
            <w:proofErr w:type="gramEnd"/>
            <w:r w:rsidRPr="008C3749">
              <w:rPr>
                <w:rFonts w:cs="Arial"/>
                <w:color w:val="000000"/>
                <w:szCs w:val="18"/>
              </w:rPr>
              <w:t xml:space="preserve"> 16}</w:t>
            </w:r>
          </w:p>
          <w:p w14:paraId="281E49F7" w14:textId="77777777" w:rsidR="00264EC6" w:rsidRPr="008C3749" w:rsidRDefault="00264EC6" w:rsidP="00264EC6">
            <w:pPr>
              <w:pStyle w:val="TAL"/>
              <w:rPr>
                <w:rFonts w:cs="Arial"/>
                <w:color w:val="000000"/>
                <w:szCs w:val="18"/>
              </w:rPr>
            </w:pPr>
          </w:p>
          <w:p w14:paraId="2D085E86" w14:textId="77777777" w:rsidR="00264EC6" w:rsidRPr="008C3749" w:rsidRDefault="00264EC6" w:rsidP="00264EC6">
            <w:pPr>
              <w:pStyle w:val="maintext"/>
              <w:ind w:firstLineChars="0" w:firstLine="0"/>
              <w:jc w:val="left"/>
              <w:rPr>
                <w:rFonts w:ascii="Arial" w:hAnsi="Arial" w:cs="Arial"/>
                <w:strike/>
                <w:color w:val="FF0000"/>
                <w:sz w:val="18"/>
              </w:rPr>
            </w:pPr>
            <w:r w:rsidRPr="008C3749">
              <w:rPr>
                <w:rFonts w:ascii="Arial" w:hAnsi="Arial" w:cs="Arial"/>
                <w:strike/>
                <w:color w:val="FF0000"/>
                <w:sz w:val="18"/>
                <w:szCs w:val="18"/>
              </w:rPr>
              <w:t xml:space="preserve">This FG is a working assumption </w:t>
            </w:r>
          </w:p>
        </w:tc>
        <w:tc>
          <w:tcPr>
            <w:tcW w:w="0" w:type="auto"/>
            <w:shd w:val="clear" w:color="auto" w:fill="auto"/>
          </w:tcPr>
          <w:p w14:paraId="351F13B2"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 xml:space="preserve">Optional with capability </w:t>
            </w:r>
            <w:proofErr w:type="spellStart"/>
            <w:r w:rsidRPr="004738B2">
              <w:rPr>
                <w:rFonts w:ascii="Arial" w:hAnsi="Arial" w:cs="Arial"/>
                <w:color w:val="000000"/>
                <w:sz w:val="18"/>
                <w:szCs w:val="18"/>
              </w:rPr>
              <w:t>signaling</w:t>
            </w:r>
            <w:proofErr w:type="spellEnd"/>
            <w:r w:rsidRPr="004738B2">
              <w:rPr>
                <w:rFonts w:ascii="Arial" w:hAnsi="Arial" w:cs="Arial"/>
                <w:color w:val="000000"/>
                <w:sz w:val="18"/>
                <w:szCs w:val="18"/>
              </w:rPr>
              <w:t xml:space="preserve"> </w:t>
            </w:r>
          </w:p>
        </w:tc>
      </w:tr>
      <w:tr w:rsidR="00264EC6" w:rsidRPr="00135CEC" w14:paraId="1B8DC340" w14:textId="77777777" w:rsidTr="00CE4DCD">
        <w:tc>
          <w:tcPr>
            <w:tcW w:w="0" w:type="auto"/>
            <w:shd w:val="clear" w:color="auto" w:fill="auto"/>
          </w:tcPr>
          <w:p w14:paraId="28964D81"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 NR_ext_to_71GHz</w:t>
            </w:r>
          </w:p>
        </w:tc>
        <w:tc>
          <w:tcPr>
            <w:tcW w:w="0" w:type="auto"/>
            <w:shd w:val="clear" w:color="auto" w:fill="auto"/>
          </w:tcPr>
          <w:p w14:paraId="292817F8"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24-11c</w:t>
            </w:r>
          </w:p>
        </w:tc>
        <w:tc>
          <w:tcPr>
            <w:tcW w:w="0" w:type="auto"/>
            <w:shd w:val="clear" w:color="auto" w:fill="auto"/>
          </w:tcPr>
          <w:p w14:paraId="022C513A"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Number of carriers for CCE/BD scaling with DL CA with mix of Rel. 17 and Rel. 15 PDCCH monitoring capabilities on different carriers</w:t>
            </w:r>
          </w:p>
        </w:tc>
        <w:tc>
          <w:tcPr>
            <w:tcW w:w="0" w:type="auto"/>
            <w:shd w:val="clear" w:color="auto" w:fill="auto"/>
          </w:tcPr>
          <w:p w14:paraId="7934C029"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Supported combination(s) of (pdcch-BlindDetectionCA-R15, pdcch-BlindDetectionCA-R17)</w:t>
            </w:r>
          </w:p>
        </w:tc>
        <w:tc>
          <w:tcPr>
            <w:tcW w:w="0" w:type="auto"/>
            <w:shd w:val="clear" w:color="auto" w:fill="auto"/>
          </w:tcPr>
          <w:p w14:paraId="77BCD789"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24-4 or 24-5</w:t>
            </w:r>
          </w:p>
        </w:tc>
        <w:tc>
          <w:tcPr>
            <w:tcW w:w="0" w:type="auto"/>
            <w:shd w:val="clear" w:color="auto" w:fill="auto"/>
          </w:tcPr>
          <w:p w14:paraId="22A5903E"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449B5C89"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1739CE96"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Number of carriers for CCE/BD scaling with DL CA with mix of Rel. 17 and Rel. 15 PDCCH monitoring capabilities on different carriers is not supported</w:t>
            </w:r>
          </w:p>
        </w:tc>
        <w:tc>
          <w:tcPr>
            <w:tcW w:w="0" w:type="auto"/>
            <w:shd w:val="clear" w:color="auto" w:fill="auto"/>
          </w:tcPr>
          <w:p w14:paraId="1FB709AA"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Per BC</w:t>
            </w:r>
          </w:p>
        </w:tc>
        <w:tc>
          <w:tcPr>
            <w:tcW w:w="0" w:type="auto"/>
            <w:shd w:val="clear" w:color="auto" w:fill="auto"/>
          </w:tcPr>
          <w:p w14:paraId="4BFA88F0"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65643248"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4FE9DEDA"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5A174435" w14:textId="77777777" w:rsidR="00264EC6" w:rsidRPr="008C3749" w:rsidRDefault="00264EC6" w:rsidP="00264EC6">
            <w:pPr>
              <w:pStyle w:val="TAL"/>
              <w:rPr>
                <w:rFonts w:cs="Arial"/>
                <w:color w:val="000000"/>
                <w:szCs w:val="18"/>
              </w:rPr>
            </w:pPr>
            <w:r w:rsidRPr="008C3749">
              <w:rPr>
                <w:rFonts w:cs="Arial"/>
                <w:color w:val="000000"/>
                <w:szCs w:val="18"/>
              </w:rPr>
              <w:t>Candidate values for pdcch-BlindDetectionCA-R15: 1 to 15</w:t>
            </w:r>
          </w:p>
          <w:p w14:paraId="49A09E7D" w14:textId="77777777" w:rsidR="00264EC6" w:rsidRPr="008C3749" w:rsidRDefault="00264EC6" w:rsidP="00264EC6">
            <w:pPr>
              <w:pStyle w:val="TAL"/>
              <w:rPr>
                <w:rFonts w:cs="Arial"/>
                <w:color w:val="000000"/>
                <w:szCs w:val="18"/>
              </w:rPr>
            </w:pPr>
          </w:p>
          <w:p w14:paraId="31ECF734" w14:textId="77777777" w:rsidR="00264EC6" w:rsidRPr="008C3749" w:rsidRDefault="00264EC6" w:rsidP="00264EC6">
            <w:pPr>
              <w:pStyle w:val="TAL"/>
              <w:rPr>
                <w:rFonts w:cs="Arial"/>
                <w:color w:val="000000"/>
                <w:szCs w:val="18"/>
              </w:rPr>
            </w:pPr>
            <w:r w:rsidRPr="008C3749">
              <w:rPr>
                <w:rFonts w:cs="Arial"/>
                <w:color w:val="000000"/>
                <w:szCs w:val="18"/>
              </w:rPr>
              <w:t>Candidate values for pdcch-BlindDetectionCA-R17: 1 to 15</w:t>
            </w:r>
          </w:p>
          <w:p w14:paraId="6AD45EE7" w14:textId="77777777" w:rsidR="00264EC6" w:rsidRPr="008C3749" w:rsidRDefault="00264EC6" w:rsidP="00264EC6">
            <w:pPr>
              <w:pStyle w:val="TAL"/>
              <w:rPr>
                <w:rFonts w:cs="Arial"/>
                <w:color w:val="000000"/>
                <w:szCs w:val="18"/>
              </w:rPr>
            </w:pPr>
          </w:p>
          <w:p w14:paraId="7049BC07" w14:textId="77777777" w:rsidR="00264EC6" w:rsidRPr="008C3749" w:rsidRDefault="00264EC6" w:rsidP="00264EC6">
            <w:pPr>
              <w:pStyle w:val="TAL"/>
              <w:rPr>
                <w:rFonts w:cs="Arial"/>
                <w:color w:val="000000"/>
                <w:szCs w:val="18"/>
              </w:rPr>
            </w:pPr>
            <w:r w:rsidRPr="008C3749">
              <w:rPr>
                <w:rFonts w:cs="Arial"/>
                <w:color w:val="000000"/>
                <w:szCs w:val="18"/>
              </w:rPr>
              <w:t>Range of pdcch-BlindDetectionCA-R15 + pdcch-BlindDetectionCA-R17: {</w:t>
            </w:r>
            <w:r w:rsidRPr="008C3749">
              <w:rPr>
                <w:rFonts w:cs="Arial"/>
                <w:strike/>
                <w:color w:val="FF0000"/>
                <w:szCs w:val="18"/>
              </w:rPr>
              <w:t>[</w:t>
            </w:r>
            <w:r w:rsidRPr="008C3749">
              <w:rPr>
                <w:rFonts w:cs="Arial"/>
                <w:color w:val="000000"/>
                <w:szCs w:val="18"/>
              </w:rPr>
              <w:t>4,</w:t>
            </w:r>
            <w:r w:rsidRPr="008C3749">
              <w:rPr>
                <w:rFonts w:cs="Arial"/>
                <w:strike/>
                <w:color w:val="FF0000"/>
                <w:szCs w:val="18"/>
              </w:rPr>
              <w:t>]</w:t>
            </w:r>
            <w:r w:rsidRPr="008C3749">
              <w:rPr>
                <w:rFonts w:cs="Arial"/>
                <w:color w:val="000000"/>
                <w:szCs w:val="18"/>
              </w:rPr>
              <w:t xml:space="preserve"> 5, …, 16}</w:t>
            </w:r>
          </w:p>
          <w:p w14:paraId="57BF38F9" w14:textId="77777777" w:rsidR="00264EC6" w:rsidRPr="008C3749" w:rsidRDefault="00264EC6" w:rsidP="00264EC6">
            <w:pPr>
              <w:pStyle w:val="TAL"/>
              <w:rPr>
                <w:rFonts w:cs="Arial"/>
                <w:color w:val="000000"/>
                <w:szCs w:val="18"/>
              </w:rPr>
            </w:pPr>
          </w:p>
          <w:p w14:paraId="5DF99FF7" w14:textId="77777777" w:rsidR="00264EC6" w:rsidRPr="008C3749" w:rsidRDefault="00264EC6" w:rsidP="00264EC6">
            <w:pPr>
              <w:pStyle w:val="maintext"/>
              <w:ind w:firstLineChars="0" w:firstLine="0"/>
              <w:jc w:val="left"/>
              <w:rPr>
                <w:rFonts w:ascii="Arial" w:hAnsi="Arial" w:cs="Arial"/>
                <w:sz w:val="18"/>
              </w:rPr>
            </w:pPr>
            <w:r w:rsidRPr="008C3749">
              <w:rPr>
                <w:rFonts w:ascii="Arial" w:hAnsi="Arial" w:cs="Arial"/>
                <w:strike/>
                <w:color w:val="FF0000"/>
                <w:sz w:val="18"/>
                <w:szCs w:val="18"/>
              </w:rPr>
              <w:t>This FG is a working assumption</w:t>
            </w:r>
          </w:p>
        </w:tc>
        <w:tc>
          <w:tcPr>
            <w:tcW w:w="0" w:type="auto"/>
            <w:shd w:val="clear" w:color="auto" w:fill="auto"/>
          </w:tcPr>
          <w:p w14:paraId="4C7ABC11"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w:t>
            </w:r>
          </w:p>
        </w:tc>
      </w:tr>
      <w:tr w:rsidR="00264EC6" w:rsidRPr="00135CEC" w14:paraId="711647F5" w14:textId="77777777" w:rsidTr="00CE4DCD">
        <w:tc>
          <w:tcPr>
            <w:tcW w:w="0" w:type="auto"/>
            <w:shd w:val="clear" w:color="auto" w:fill="auto"/>
          </w:tcPr>
          <w:p w14:paraId="28883762"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lastRenderedPageBreak/>
              <w:t>24. NR_ext_to_71GHz</w:t>
            </w:r>
          </w:p>
        </w:tc>
        <w:tc>
          <w:tcPr>
            <w:tcW w:w="0" w:type="auto"/>
            <w:shd w:val="clear" w:color="auto" w:fill="auto"/>
          </w:tcPr>
          <w:p w14:paraId="0CC168DF"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24-11d</w:t>
            </w:r>
          </w:p>
        </w:tc>
        <w:tc>
          <w:tcPr>
            <w:tcW w:w="0" w:type="auto"/>
            <w:shd w:val="clear" w:color="auto" w:fill="auto"/>
          </w:tcPr>
          <w:p w14:paraId="72E0E450"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Number of carriers for CCE/BD scaling with DL CA with mix of Rel. 17 and Rel. 16 PDCCH monitoring capabilities on different carriers</w:t>
            </w:r>
          </w:p>
        </w:tc>
        <w:tc>
          <w:tcPr>
            <w:tcW w:w="0" w:type="auto"/>
            <w:shd w:val="clear" w:color="auto" w:fill="auto"/>
          </w:tcPr>
          <w:p w14:paraId="38A3BED5"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Supported combination(s) of (pdcch-BlindDetectionCA-R16, pdcch-BlindDetectionCA-R17)</w:t>
            </w:r>
          </w:p>
        </w:tc>
        <w:tc>
          <w:tcPr>
            <w:tcW w:w="0" w:type="auto"/>
            <w:shd w:val="clear" w:color="auto" w:fill="auto"/>
          </w:tcPr>
          <w:p w14:paraId="7CDCCF43"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24-4 or 24-5</w:t>
            </w:r>
          </w:p>
        </w:tc>
        <w:tc>
          <w:tcPr>
            <w:tcW w:w="0" w:type="auto"/>
            <w:shd w:val="clear" w:color="auto" w:fill="auto"/>
          </w:tcPr>
          <w:p w14:paraId="3E082E08"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5ADAC9F0"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1681DEA5"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Number of carriers for CCE/BD scaling with DL CA with mix of Rel. 17 and Rel. 16 PDCCH monitoring capabilities on different carriers is not supported</w:t>
            </w:r>
          </w:p>
        </w:tc>
        <w:tc>
          <w:tcPr>
            <w:tcW w:w="0" w:type="auto"/>
            <w:shd w:val="clear" w:color="auto" w:fill="auto"/>
          </w:tcPr>
          <w:p w14:paraId="0F472D58"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Per BC</w:t>
            </w:r>
          </w:p>
        </w:tc>
        <w:tc>
          <w:tcPr>
            <w:tcW w:w="0" w:type="auto"/>
            <w:shd w:val="clear" w:color="auto" w:fill="auto"/>
          </w:tcPr>
          <w:p w14:paraId="38A354CC"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6CF8E90D"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4119AD9"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526E4BE0" w14:textId="77777777" w:rsidR="00264EC6" w:rsidRPr="008C3749" w:rsidRDefault="00264EC6" w:rsidP="00264EC6">
            <w:pPr>
              <w:pStyle w:val="TAL"/>
              <w:rPr>
                <w:rFonts w:cs="Arial"/>
                <w:color w:val="000000"/>
                <w:szCs w:val="18"/>
              </w:rPr>
            </w:pPr>
            <w:r w:rsidRPr="008C3749">
              <w:rPr>
                <w:rFonts w:cs="Arial"/>
                <w:color w:val="000000"/>
                <w:szCs w:val="18"/>
              </w:rPr>
              <w:t>Candidate values for pdcch-BlindDetectionCA-R16: 1 to 15</w:t>
            </w:r>
          </w:p>
          <w:p w14:paraId="6C61B06E" w14:textId="77777777" w:rsidR="00264EC6" w:rsidRPr="008C3749" w:rsidRDefault="00264EC6" w:rsidP="00264EC6">
            <w:pPr>
              <w:pStyle w:val="TAL"/>
              <w:rPr>
                <w:rFonts w:cs="Arial"/>
                <w:color w:val="000000"/>
                <w:szCs w:val="18"/>
              </w:rPr>
            </w:pPr>
          </w:p>
          <w:p w14:paraId="7ABA66EA" w14:textId="77777777" w:rsidR="00264EC6" w:rsidRPr="008C3749" w:rsidRDefault="00264EC6" w:rsidP="00264EC6">
            <w:pPr>
              <w:pStyle w:val="TAL"/>
              <w:rPr>
                <w:rFonts w:cs="Arial"/>
                <w:color w:val="000000"/>
                <w:szCs w:val="18"/>
              </w:rPr>
            </w:pPr>
            <w:r w:rsidRPr="008C3749">
              <w:rPr>
                <w:rFonts w:cs="Arial"/>
                <w:color w:val="000000"/>
                <w:szCs w:val="18"/>
              </w:rPr>
              <w:t>Candidate values for pdcch-BlindDetectionCA-R17: 1 to 15</w:t>
            </w:r>
          </w:p>
          <w:p w14:paraId="5C0B220E" w14:textId="77777777" w:rsidR="00264EC6" w:rsidRPr="008C3749" w:rsidRDefault="00264EC6" w:rsidP="00264EC6">
            <w:pPr>
              <w:pStyle w:val="TAL"/>
              <w:ind w:left="318"/>
              <w:rPr>
                <w:rFonts w:cs="Arial"/>
                <w:color w:val="000000"/>
                <w:szCs w:val="18"/>
              </w:rPr>
            </w:pPr>
          </w:p>
          <w:p w14:paraId="32266773" w14:textId="77777777" w:rsidR="00264EC6" w:rsidRPr="008C3749" w:rsidRDefault="00264EC6" w:rsidP="00264EC6">
            <w:pPr>
              <w:pStyle w:val="TAL"/>
              <w:rPr>
                <w:rFonts w:cs="Arial"/>
                <w:color w:val="000000"/>
                <w:szCs w:val="18"/>
              </w:rPr>
            </w:pPr>
            <w:r w:rsidRPr="008C3749">
              <w:rPr>
                <w:rFonts w:cs="Arial"/>
                <w:color w:val="000000"/>
                <w:szCs w:val="18"/>
              </w:rPr>
              <w:t>Range of pdcch-BlindDetectionCA-R16 + pdcch-BlindDetectionCA-R17: {</w:t>
            </w:r>
            <w:r w:rsidRPr="008C3749">
              <w:rPr>
                <w:rFonts w:cs="Arial"/>
                <w:strike/>
                <w:color w:val="FF0000"/>
                <w:szCs w:val="18"/>
              </w:rPr>
              <w:t>[</w:t>
            </w:r>
            <w:r w:rsidRPr="008C3749">
              <w:rPr>
                <w:rFonts w:cs="Arial"/>
                <w:color w:val="000000"/>
                <w:szCs w:val="18"/>
              </w:rPr>
              <w:t>3,</w:t>
            </w:r>
            <w:r w:rsidRPr="008C3749">
              <w:rPr>
                <w:rFonts w:cs="Arial"/>
                <w:strike/>
                <w:color w:val="FF0000"/>
                <w:szCs w:val="18"/>
              </w:rPr>
              <w:t>]</w:t>
            </w:r>
            <w:r w:rsidRPr="008C3749">
              <w:rPr>
                <w:rFonts w:cs="Arial"/>
                <w:color w:val="000000"/>
                <w:szCs w:val="18"/>
              </w:rPr>
              <w:t xml:space="preserve"> 4, 5, …, 16}</w:t>
            </w:r>
          </w:p>
          <w:p w14:paraId="065B83FE" w14:textId="77777777" w:rsidR="00264EC6" w:rsidRPr="008C3749" w:rsidRDefault="00264EC6" w:rsidP="00264EC6">
            <w:pPr>
              <w:pStyle w:val="TAL"/>
              <w:rPr>
                <w:rFonts w:cs="Arial"/>
                <w:color w:val="000000"/>
                <w:szCs w:val="18"/>
              </w:rPr>
            </w:pPr>
          </w:p>
          <w:p w14:paraId="7FE3593F" w14:textId="77777777" w:rsidR="00264EC6" w:rsidRPr="008C3749" w:rsidRDefault="00264EC6" w:rsidP="00264EC6">
            <w:pPr>
              <w:pStyle w:val="maintext"/>
              <w:ind w:firstLineChars="0" w:firstLine="0"/>
              <w:jc w:val="left"/>
              <w:rPr>
                <w:rFonts w:ascii="Arial" w:hAnsi="Arial" w:cs="Arial"/>
                <w:sz w:val="18"/>
              </w:rPr>
            </w:pPr>
            <w:r w:rsidRPr="008C3749">
              <w:rPr>
                <w:rFonts w:ascii="Arial" w:hAnsi="Arial" w:cs="Arial"/>
                <w:strike/>
                <w:color w:val="FF0000"/>
                <w:sz w:val="18"/>
                <w:szCs w:val="18"/>
              </w:rPr>
              <w:t>This FG is a working assumption</w:t>
            </w:r>
          </w:p>
        </w:tc>
        <w:tc>
          <w:tcPr>
            <w:tcW w:w="0" w:type="auto"/>
            <w:shd w:val="clear" w:color="auto" w:fill="auto"/>
          </w:tcPr>
          <w:p w14:paraId="4FE3CC02"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w:t>
            </w:r>
          </w:p>
        </w:tc>
      </w:tr>
      <w:tr w:rsidR="00264EC6" w:rsidRPr="00135CEC" w14:paraId="137DFEDE" w14:textId="77777777" w:rsidTr="00CE4DCD">
        <w:tc>
          <w:tcPr>
            <w:tcW w:w="0" w:type="auto"/>
            <w:shd w:val="clear" w:color="auto" w:fill="auto"/>
          </w:tcPr>
          <w:p w14:paraId="7ED37D08"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 NR_ext_to_71GHz</w:t>
            </w:r>
          </w:p>
        </w:tc>
        <w:tc>
          <w:tcPr>
            <w:tcW w:w="0" w:type="auto"/>
            <w:shd w:val="clear" w:color="auto" w:fill="auto"/>
          </w:tcPr>
          <w:p w14:paraId="1270A601"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24-11e</w:t>
            </w:r>
          </w:p>
        </w:tc>
        <w:tc>
          <w:tcPr>
            <w:tcW w:w="0" w:type="auto"/>
            <w:shd w:val="clear" w:color="auto" w:fill="auto"/>
          </w:tcPr>
          <w:p w14:paraId="069D1EDA"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 xml:space="preserve">Number of carriers for CCE/BD scaling with DL CA with mix of Rel. 17, Rel. </w:t>
            </w:r>
            <w:proofErr w:type="gramStart"/>
            <w:r w:rsidRPr="004738B2">
              <w:rPr>
                <w:rFonts w:ascii="Arial" w:hAnsi="Arial" w:cs="Arial"/>
                <w:color w:val="000000"/>
                <w:sz w:val="18"/>
                <w:szCs w:val="18"/>
              </w:rPr>
              <w:t>16</w:t>
            </w:r>
            <w:proofErr w:type="gramEnd"/>
            <w:r w:rsidRPr="004738B2">
              <w:rPr>
                <w:rFonts w:ascii="Arial" w:hAnsi="Arial" w:cs="Arial"/>
                <w:color w:val="000000"/>
                <w:sz w:val="18"/>
                <w:szCs w:val="18"/>
              </w:rPr>
              <w:t xml:space="preserve"> and Rel. 15 PDCCH monitoring capabilities on different carriers</w:t>
            </w:r>
          </w:p>
        </w:tc>
        <w:tc>
          <w:tcPr>
            <w:tcW w:w="0" w:type="auto"/>
            <w:shd w:val="clear" w:color="auto" w:fill="auto"/>
          </w:tcPr>
          <w:p w14:paraId="54B5444C"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Supported combination(s) of (pdcch-BlindDetectionCA-R15, pdcch-BlindDetectionCA-R16, pdcch-BlindDetectionCA-R17)</w:t>
            </w:r>
          </w:p>
        </w:tc>
        <w:tc>
          <w:tcPr>
            <w:tcW w:w="0" w:type="auto"/>
            <w:shd w:val="clear" w:color="auto" w:fill="auto"/>
          </w:tcPr>
          <w:p w14:paraId="4909ECCD"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24-4 or 24-5</w:t>
            </w:r>
          </w:p>
        </w:tc>
        <w:tc>
          <w:tcPr>
            <w:tcW w:w="0" w:type="auto"/>
            <w:shd w:val="clear" w:color="auto" w:fill="auto"/>
          </w:tcPr>
          <w:p w14:paraId="1CCE6278"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34A461F2"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14E5E47"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 xml:space="preserve">Number of carriers for CCE/BD scaling with DL CA with mix of Rel. 17, Rel. </w:t>
            </w:r>
            <w:proofErr w:type="gramStart"/>
            <w:r w:rsidRPr="004738B2">
              <w:rPr>
                <w:rFonts w:ascii="Arial" w:hAnsi="Arial" w:cs="Arial"/>
                <w:color w:val="000000"/>
                <w:sz w:val="18"/>
                <w:szCs w:val="18"/>
              </w:rPr>
              <w:t>16</w:t>
            </w:r>
            <w:proofErr w:type="gramEnd"/>
            <w:r w:rsidRPr="004738B2">
              <w:rPr>
                <w:rFonts w:ascii="Arial" w:hAnsi="Arial" w:cs="Arial"/>
                <w:color w:val="000000"/>
                <w:sz w:val="18"/>
                <w:szCs w:val="18"/>
              </w:rPr>
              <w:t xml:space="preserve"> and Rel. 15 PDCCH monitoring capabilities on different carriers is not supported</w:t>
            </w:r>
          </w:p>
        </w:tc>
        <w:tc>
          <w:tcPr>
            <w:tcW w:w="0" w:type="auto"/>
            <w:shd w:val="clear" w:color="auto" w:fill="auto"/>
          </w:tcPr>
          <w:p w14:paraId="568389B5"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Per BC</w:t>
            </w:r>
          </w:p>
        </w:tc>
        <w:tc>
          <w:tcPr>
            <w:tcW w:w="0" w:type="auto"/>
            <w:shd w:val="clear" w:color="auto" w:fill="auto"/>
          </w:tcPr>
          <w:p w14:paraId="0F46BC46"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27B182E7"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5FF7979B"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387FFE49" w14:textId="77777777" w:rsidR="00264EC6" w:rsidRPr="008C3749" w:rsidRDefault="00264EC6" w:rsidP="00264EC6">
            <w:pPr>
              <w:pStyle w:val="TAL"/>
              <w:rPr>
                <w:rFonts w:cs="Arial"/>
                <w:color w:val="000000"/>
                <w:szCs w:val="18"/>
              </w:rPr>
            </w:pPr>
            <w:r w:rsidRPr="008C3749">
              <w:rPr>
                <w:rFonts w:cs="Arial"/>
                <w:color w:val="000000"/>
                <w:szCs w:val="18"/>
              </w:rPr>
              <w:t>Candidate values for pdcch-BlindDetectionCA-R15: 1 to 15</w:t>
            </w:r>
          </w:p>
          <w:p w14:paraId="214AFC5B" w14:textId="77777777" w:rsidR="00264EC6" w:rsidRPr="008C3749" w:rsidRDefault="00264EC6" w:rsidP="00264EC6">
            <w:pPr>
              <w:pStyle w:val="TAL"/>
              <w:rPr>
                <w:rFonts w:cs="Arial"/>
                <w:color w:val="000000"/>
                <w:szCs w:val="18"/>
              </w:rPr>
            </w:pPr>
          </w:p>
          <w:p w14:paraId="54BFED9F" w14:textId="77777777" w:rsidR="00264EC6" w:rsidRPr="008C3749" w:rsidRDefault="00264EC6" w:rsidP="00264EC6">
            <w:pPr>
              <w:pStyle w:val="TAL"/>
              <w:rPr>
                <w:rFonts w:cs="Arial"/>
                <w:color w:val="000000"/>
                <w:szCs w:val="18"/>
              </w:rPr>
            </w:pPr>
            <w:r w:rsidRPr="008C3749">
              <w:rPr>
                <w:rFonts w:cs="Arial"/>
                <w:color w:val="000000"/>
                <w:szCs w:val="18"/>
              </w:rPr>
              <w:t>Candidate values for pdcch-BlindDetectionCA-R16: 1 to 15</w:t>
            </w:r>
          </w:p>
          <w:p w14:paraId="620BE04D" w14:textId="77777777" w:rsidR="00264EC6" w:rsidRPr="008C3749" w:rsidRDefault="00264EC6" w:rsidP="00264EC6">
            <w:pPr>
              <w:pStyle w:val="TAL"/>
              <w:rPr>
                <w:rFonts w:cs="Arial"/>
                <w:color w:val="000000"/>
                <w:szCs w:val="18"/>
              </w:rPr>
            </w:pPr>
          </w:p>
          <w:p w14:paraId="7CA8C741" w14:textId="77777777" w:rsidR="00264EC6" w:rsidRPr="008C3749" w:rsidRDefault="00264EC6" w:rsidP="00264EC6">
            <w:pPr>
              <w:pStyle w:val="TAL"/>
              <w:rPr>
                <w:rFonts w:cs="Arial"/>
                <w:color w:val="000000"/>
                <w:szCs w:val="18"/>
              </w:rPr>
            </w:pPr>
            <w:r w:rsidRPr="008C3749">
              <w:rPr>
                <w:rFonts w:cs="Arial"/>
                <w:color w:val="000000"/>
                <w:szCs w:val="18"/>
              </w:rPr>
              <w:t>Candidate values for pdcch-BlindDetectionCA-R17: 1 to 15</w:t>
            </w:r>
          </w:p>
          <w:p w14:paraId="71F10E48" w14:textId="77777777" w:rsidR="00264EC6" w:rsidRPr="008C3749" w:rsidRDefault="00264EC6" w:rsidP="00264EC6">
            <w:pPr>
              <w:pStyle w:val="TAL"/>
              <w:rPr>
                <w:rFonts w:cs="Arial"/>
                <w:color w:val="000000"/>
                <w:szCs w:val="18"/>
              </w:rPr>
            </w:pPr>
          </w:p>
          <w:p w14:paraId="47BDE228" w14:textId="77777777" w:rsidR="00264EC6" w:rsidRPr="008C3749" w:rsidRDefault="00264EC6" w:rsidP="00264EC6">
            <w:pPr>
              <w:pStyle w:val="TAL"/>
              <w:rPr>
                <w:rFonts w:cs="Arial"/>
                <w:color w:val="000000"/>
                <w:szCs w:val="18"/>
              </w:rPr>
            </w:pPr>
            <w:r w:rsidRPr="008C3749">
              <w:rPr>
                <w:rFonts w:cs="Arial"/>
                <w:color w:val="000000"/>
                <w:szCs w:val="18"/>
              </w:rPr>
              <w:t>Range of pdcch-BlindDetectionCA-R15 + pdcch-BlindDetectionCA-R16+ pdcch-BlindDetectionCA-R17: {</w:t>
            </w:r>
            <w:r w:rsidR="008C3749" w:rsidRPr="008C3749">
              <w:rPr>
                <w:rFonts w:cs="Arial"/>
                <w:color w:val="FF0000"/>
                <w:szCs w:val="18"/>
              </w:rPr>
              <w:t xml:space="preserve">3, </w:t>
            </w:r>
            <w:r w:rsidRPr="008C3749">
              <w:rPr>
                <w:rFonts w:cs="Arial"/>
                <w:strike/>
                <w:color w:val="FF0000"/>
                <w:szCs w:val="18"/>
              </w:rPr>
              <w:t>[</w:t>
            </w:r>
            <w:r w:rsidRPr="008C3749">
              <w:rPr>
                <w:rFonts w:cs="Arial"/>
                <w:color w:val="000000"/>
                <w:szCs w:val="18"/>
              </w:rPr>
              <w:t>4,</w:t>
            </w:r>
            <w:r w:rsidRPr="008C3749">
              <w:rPr>
                <w:rFonts w:cs="Arial"/>
                <w:strike/>
                <w:color w:val="FF0000"/>
                <w:szCs w:val="18"/>
              </w:rPr>
              <w:t>]</w:t>
            </w:r>
            <w:r w:rsidRPr="008C3749">
              <w:rPr>
                <w:rFonts w:cs="Arial"/>
                <w:color w:val="000000"/>
                <w:szCs w:val="18"/>
              </w:rPr>
              <w:t xml:space="preserve"> 5, …, 16}</w:t>
            </w:r>
          </w:p>
          <w:p w14:paraId="5A99F810" w14:textId="77777777" w:rsidR="00264EC6" w:rsidRPr="008C3749" w:rsidRDefault="00264EC6" w:rsidP="00264EC6">
            <w:pPr>
              <w:pStyle w:val="TAL"/>
              <w:rPr>
                <w:rFonts w:cs="Arial"/>
                <w:color w:val="000000"/>
                <w:szCs w:val="18"/>
              </w:rPr>
            </w:pPr>
          </w:p>
          <w:p w14:paraId="5FCE6E5A" w14:textId="77777777" w:rsidR="00264EC6" w:rsidRPr="008C3749" w:rsidRDefault="00264EC6" w:rsidP="00264EC6">
            <w:pPr>
              <w:pStyle w:val="maintext"/>
              <w:ind w:firstLineChars="0" w:firstLine="0"/>
              <w:jc w:val="left"/>
              <w:rPr>
                <w:rFonts w:ascii="Arial" w:hAnsi="Arial" w:cs="Arial"/>
                <w:sz w:val="18"/>
              </w:rPr>
            </w:pPr>
            <w:r w:rsidRPr="008C3749">
              <w:rPr>
                <w:rFonts w:ascii="Arial" w:hAnsi="Arial" w:cs="Arial"/>
                <w:strike/>
                <w:color w:val="FF0000"/>
                <w:sz w:val="18"/>
                <w:szCs w:val="18"/>
              </w:rPr>
              <w:t>This FG is a working assumption</w:t>
            </w:r>
          </w:p>
        </w:tc>
        <w:tc>
          <w:tcPr>
            <w:tcW w:w="0" w:type="auto"/>
            <w:shd w:val="clear" w:color="auto" w:fill="auto"/>
          </w:tcPr>
          <w:p w14:paraId="0D6C6C28" w14:textId="77777777" w:rsidR="00264EC6" w:rsidRPr="00135CEC" w:rsidRDefault="00264EC6" w:rsidP="00264EC6">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w:t>
            </w:r>
          </w:p>
        </w:tc>
      </w:tr>
    </w:tbl>
    <w:p w14:paraId="63A7574C" w14:textId="77777777" w:rsidR="005617E2" w:rsidRDefault="005617E2" w:rsidP="005617E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7983B65A" w14:textId="77777777" w:rsidTr="00533F16">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5CCF7D8" w14:textId="77777777" w:rsidR="005617E2" w:rsidRPr="00D17BA8" w:rsidRDefault="005617E2" w:rsidP="00CE4DC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34CEF43" w14:textId="77777777" w:rsidR="005617E2" w:rsidRPr="00D17BA8" w:rsidRDefault="005617E2" w:rsidP="00CE4DCD">
            <w:pPr>
              <w:rPr>
                <w:rFonts w:ascii="Calibri" w:eastAsia="MS Mincho" w:hAnsi="Calibri" w:cs="Calibri"/>
              </w:rPr>
            </w:pPr>
            <w:r w:rsidRPr="00D17BA8">
              <w:rPr>
                <w:rFonts w:ascii="Calibri" w:eastAsia="MS Mincho" w:hAnsi="Calibri" w:cs="Calibri"/>
              </w:rPr>
              <w:t>Comments/Questions/Suggestions</w:t>
            </w:r>
          </w:p>
        </w:tc>
      </w:tr>
      <w:tr w:rsidR="005617E2" w14:paraId="1B812D24" w14:textId="77777777" w:rsidTr="00533F16">
        <w:tc>
          <w:tcPr>
            <w:tcW w:w="1818" w:type="dxa"/>
            <w:tcBorders>
              <w:top w:val="single" w:sz="4" w:space="0" w:color="auto"/>
              <w:left w:val="single" w:sz="4" w:space="0" w:color="auto"/>
              <w:bottom w:val="single" w:sz="4" w:space="0" w:color="auto"/>
              <w:right w:val="single" w:sz="4" w:space="0" w:color="auto"/>
            </w:tcBorders>
          </w:tcPr>
          <w:p w14:paraId="4CF792CE" w14:textId="2E9BD71D" w:rsidR="005617E2" w:rsidRPr="004F6974" w:rsidRDefault="00C5189F" w:rsidP="00CE4DCD">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50C7C945" w14:textId="466EDC6C" w:rsidR="005617E2" w:rsidRDefault="00C5189F" w:rsidP="00CE4DCD">
            <w:pPr>
              <w:jc w:val="left"/>
              <w:rPr>
                <w:rFonts w:eastAsia="SimSun"/>
              </w:rPr>
            </w:pPr>
            <w:r>
              <w:rPr>
                <w:rFonts w:eastAsia="SimSun"/>
              </w:rPr>
              <w:t xml:space="preserve">We still think Rel-17 slot-group based PDCCH </w:t>
            </w:r>
            <w:proofErr w:type="gramStart"/>
            <w:r>
              <w:rPr>
                <w:rFonts w:eastAsia="SimSun"/>
              </w:rPr>
              <w:t>monitoring</w:t>
            </w:r>
            <w:proofErr w:type="gramEnd"/>
            <w:r>
              <w:rPr>
                <w:rFonts w:eastAsia="SimSun"/>
              </w:rPr>
              <w:t xml:space="preserve"> and Rel-15 slot based PDCCH monitoring are handled differently in UE implementation. </w:t>
            </w:r>
            <w:proofErr w:type="gramStart"/>
            <w:r>
              <w:rPr>
                <w:rFonts w:eastAsia="SimSun"/>
              </w:rPr>
              <w:t>In particular, to</w:t>
            </w:r>
            <w:proofErr w:type="gramEnd"/>
            <w:r>
              <w:rPr>
                <w:rFonts w:eastAsia="SimSun"/>
              </w:rPr>
              <w:t xml:space="preserve"> achieve power saving in Rel-17 slot-group based PDCCH monitoring, it is necessary to finish PDCCH decoding within Y=1 slots. For 480kHz, Y=1 slots </w:t>
            </w:r>
            <w:proofErr w:type="gramStart"/>
            <w:r>
              <w:rPr>
                <w:rFonts w:eastAsia="SimSun"/>
              </w:rPr>
              <w:t>is</w:t>
            </w:r>
            <w:proofErr w:type="gramEnd"/>
            <w:r>
              <w:rPr>
                <w:rFonts w:eastAsia="SimSun"/>
              </w:rPr>
              <w:t xml:space="preserve"> around 3 symbols of 120kHz and the corresponding PDCCH monitoring is similar to Rel-15 PDCCH monitoring. However, for 960kHz, Y=1 slots </w:t>
            </w:r>
            <w:proofErr w:type="gramStart"/>
            <w:r>
              <w:rPr>
                <w:rFonts w:eastAsia="SimSun"/>
              </w:rPr>
              <w:t>is</w:t>
            </w:r>
            <w:proofErr w:type="gramEnd"/>
            <w:r>
              <w:rPr>
                <w:rFonts w:eastAsia="SimSun"/>
              </w:rPr>
              <w:t xml:space="preserve"> less than 2 symbols of 120kHz, which </w:t>
            </w:r>
            <w:r w:rsidR="002F2DD0">
              <w:rPr>
                <w:rFonts w:eastAsia="SimSun"/>
              </w:rPr>
              <w:t xml:space="preserve">bring more stringent condition on UE implementation and it is </w:t>
            </w:r>
            <w:r>
              <w:rPr>
                <w:rFonts w:eastAsia="SimSun"/>
              </w:rPr>
              <w:t>the ma</w:t>
            </w:r>
            <w:r w:rsidR="002F2DD0">
              <w:rPr>
                <w:rFonts w:eastAsia="SimSun"/>
              </w:rPr>
              <w:t>in</w:t>
            </w:r>
            <w:r>
              <w:rPr>
                <w:rFonts w:eastAsia="SimSun"/>
              </w:rPr>
              <w:t xml:space="preserve"> reason why we don’t think Rel-17 slot-group based PDCCH monitoring is the same as Rel-15 slot based PDCCH monitoring. Therefore, we still need a smaller </w:t>
            </w:r>
            <w:r w:rsidR="002F2DD0">
              <w:rPr>
                <w:rFonts w:eastAsia="SimSun"/>
              </w:rPr>
              <w:t xml:space="preserve">CC# to support 960kHz slot-group PDCCH monitoring than 120kHz. To compromise, we propose to have min value of 3 for 24-11 a/c/d/e including a note: For UEs supporting 24-4, the minimum candidate value is 4. We hope this clarifies our positions.   </w:t>
            </w:r>
          </w:p>
        </w:tc>
      </w:tr>
      <w:tr w:rsidR="00533F16" w14:paraId="37B93E1B" w14:textId="77777777" w:rsidTr="00533F16">
        <w:tc>
          <w:tcPr>
            <w:tcW w:w="1818" w:type="dxa"/>
            <w:tcBorders>
              <w:top w:val="single" w:sz="4" w:space="0" w:color="auto"/>
              <w:left w:val="single" w:sz="4" w:space="0" w:color="auto"/>
              <w:bottom w:val="single" w:sz="4" w:space="0" w:color="auto"/>
              <w:right w:val="single" w:sz="4" w:space="0" w:color="auto"/>
            </w:tcBorders>
          </w:tcPr>
          <w:p w14:paraId="14945DD6" w14:textId="4F8E1FF2" w:rsidR="00533F16" w:rsidRDefault="00533F16" w:rsidP="00533F16">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1AE0A8D2" w14:textId="734A64B3" w:rsidR="00533F16" w:rsidRDefault="00533F16" w:rsidP="00533F16">
            <w:pPr>
              <w:jc w:val="left"/>
              <w:rPr>
                <w:rFonts w:eastAsia="SimSun"/>
              </w:rPr>
            </w:pPr>
            <w:r>
              <w:rPr>
                <w:rFonts w:eastAsia="SimSun"/>
              </w:rPr>
              <w:t>Support in general, except for value 3 in 24-11e.</w:t>
            </w:r>
          </w:p>
        </w:tc>
      </w:tr>
    </w:tbl>
    <w:p w14:paraId="45AD8616" w14:textId="77777777" w:rsidR="008C3749" w:rsidRDefault="008C3749" w:rsidP="008C3749">
      <w:pPr>
        <w:pStyle w:val="maintext"/>
        <w:ind w:firstLineChars="90" w:firstLine="180"/>
        <w:rPr>
          <w:rFonts w:ascii="Calibri" w:eastAsia="SimSun" w:hAnsi="Calibri" w:cs="Calibri"/>
          <w:lang w:eastAsia="zh-CN"/>
        </w:rPr>
      </w:pPr>
    </w:p>
    <w:p w14:paraId="2CFDC2D3" w14:textId="77777777" w:rsidR="008C3749" w:rsidRPr="005617E2" w:rsidRDefault="008C3749" w:rsidP="008C3749">
      <w:pPr>
        <w:pStyle w:val="Heading3"/>
        <w:numPr>
          <w:ilvl w:val="2"/>
          <w:numId w:val="9"/>
        </w:numPr>
        <w:rPr>
          <w:color w:val="000000"/>
        </w:rPr>
      </w:pPr>
      <w:r>
        <w:rPr>
          <w:color w:val="000000"/>
        </w:rPr>
        <w:t>New FG</w:t>
      </w:r>
      <w:r w:rsidR="002935CD">
        <w:rPr>
          <w:color w:val="000000"/>
        </w:rPr>
        <w:t>s for m</w:t>
      </w:r>
      <w:r w:rsidR="002935CD" w:rsidRPr="002935CD">
        <w:rPr>
          <w:color w:val="000000"/>
        </w:rPr>
        <w:t xml:space="preserve">ix of Rel. </w:t>
      </w:r>
      <w:r w:rsidR="002935CD">
        <w:rPr>
          <w:color w:val="000000"/>
        </w:rPr>
        <w:t>15/16/</w:t>
      </w:r>
      <w:r w:rsidR="002935CD" w:rsidRPr="002935CD">
        <w:rPr>
          <w:color w:val="000000"/>
        </w:rPr>
        <w:t>17 PDCCH monitoring capabilit</w:t>
      </w:r>
      <w:r w:rsidR="002935CD">
        <w:rPr>
          <w:color w:val="000000"/>
        </w:rPr>
        <w:t>ies</w:t>
      </w:r>
    </w:p>
    <w:p w14:paraId="1E27E169" w14:textId="77777777" w:rsidR="008C3749" w:rsidRDefault="008C3749" w:rsidP="008C3749">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7AFF3AEE" w14:textId="77777777" w:rsidR="008C3749" w:rsidRDefault="008C3749" w:rsidP="008C3749">
      <w:pPr>
        <w:pStyle w:val="maintext"/>
        <w:ind w:firstLineChars="90" w:firstLine="180"/>
        <w:rPr>
          <w:rFonts w:ascii="Calibri" w:hAnsi="Calibri" w:cs="Arial"/>
        </w:rPr>
      </w:pPr>
    </w:p>
    <w:p w14:paraId="2C84A8BC" w14:textId="77777777" w:rsidR="008C3749" w:rsidRPr="00F96A58" w:rsidRDefault="008C3749" w:rsidP="008C3749">
      <w:pPr>
        <w:pStyle w:val="maintext"/>
        <w:ind w:firstLineChars="90" w:firstLine="180"/>
        <w:rPr>
          <w:rFonts w:ascii="Calibri" w:hAnsi="Calibri" w:cs="Arial"/>
          <w:color w:val="000000"/>
        </w:rPr>
      </w:pPr>
      <w:r>
        <w:rPr>
          <w:rFonts w:ascii="Calibri" w:hAnsi="Calibri" w:cs="Arial"/>
          <w:b/>
        </w:rPr>
        <w:t>Proposal: Introduce the following new FGs/rows</w:t>
      </w:r>
    </w:p>
    <w:p w14:paraId="7849F9E7" w14:textId="77777777" w:rsidR="008C3749" w:rsidRDefault="008C3749" w:rsidP="008C3749">
      <w:pPr>
        <w:pStyle w:val="maintext"/>
        <w:ind w:firstLineChars="90" w:firstLine="180"/>
        <w:rPr>
          <w:rFonts w:ascii="Calibri" w:hAnsi="Calibri" w:cs="Arial"/>
        </w:rPr>
      </w:pPr>
    </w:p>
    <w:tbl>
      <w:tblPr>
        <w:tblW w:w="22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9"/>
        <w:gridCol w:w="631"/>
        <w:gridCol w:w="4770"/>
        <w:gridCol w:w="5182"/>
        <w:gridCol w:w="222"/>
        <w:gridCol w:w="527"/>
        <w:gridCol w:w="517"/>
        <w:gridCol w:w="5288"/>
        <w:gridCol w:w="629"/>
        <w:gridCol w:w="517"/>
        <w:gridCol w:w="517"/>
        <w:gridCol w:w="517"/>
        <w:gridCol w:w="222"/>
        <w:gridCol w:w="1445"/>
      </w:tblGrid>
      <w:tr w:rsidR="008C3749" w:rsidRPr="00135CEC" w14:paraId="3D9F3F36" w14:textId="77777777" w:rsidTr="008C3749">
        <w:tc>
          <w:tcPr>
            <w:tcW w:w="0" w:type="auto"/>
            <w:shd w:val="clear" w:color="auto" w:fill="auto"/>
          </w:tcPr>
          <w:p w14:paraId="4905094E" w14:textId="77777777" w:rsidR="008C3749" w:rsidRPr="00135CEC" w:rsidRDefault="008C3749" w:rsidP="008C3749">
            <w:pPr>
              <w:pStyle w:val="maintext"/>
              <w:ind w:firstLineChars="0" w:firstLine="0"/>
              <w:jc w:val="left"/>
              <w:rPr>
                <w:rFonts w:ascii="Arial" w:hAnsi="Arial" w:cs="Arial"/>
                <w:sz w:val="18"/>
              </w:rPr>
            </w:pPr>
            <w:r w:rsidRPr="00072F7E">
              <w:rPr>
                <w:rFonts w:ascii="Arial" w:eastAsia="SimSun" w:hAnsi="Arial" w:cs="Arial"/>
                <w:color w:val="FF0000"/>
                <w:sz w:val="18"/>
                <w:szCs w:val="18"/>
              </w:rPr>
              <w:t>24. NR_ext_to_71GHz</w:t>
            </w:r>
          </w:p>
        </w:tc>
        <w:tc>
          <w:tcPr>
            <w:tcW w:w="0" w:type="auto"/>
            <w:shd w:val="clear" w:color="auto" w:fill="auto"/>
          </w:tcPr>
          <w:p w14:paraId="6142CEE0" w14:textId="77777777" w:rsidR="008C3749" w:rsidRPr="00135CEC" w:rsidRDefault="008C3749" w:rsidP="008C3749">
            <w:pPr>
              <w:pStyle w:val="maintext"/>
              <w:ind w:firstLineChars="0" w:firstLine="0"/>
              <w:jc w:val="left"/>
              <w:rPr>
                <w:rFonts w:ascii="Arial" w:hAnsi="Arial" w:cs="Arial"/>
                <w:sz w:val="18"/>
              </w:rPr>
            </w:pPr>
            <w:r w:rsidRPr="00072F7E">
              <w:rPr>
                <w:rFonts w:ascii="Arial" w:eastAsia="SimSun" w:hAnsi="Arial" w:cs="Arial"/>
                <w:color w:val="FF0000"/>
                <w:sz w:val="18"/>
                <w:szCs w:val="18"/>
              </w:rPr>
              <w:t>24-11b</w:t>
            </w:r>
          </w:p>
        </w:tc>
        <w:tc>
          <w:tcPr>
            <w:tcW w:w="0" w:type="auto"/>
            <w:shd w:val="clear" w:color="auto" w:fill="auto"/>
          </w:tcPr>
          <w:p w14:paraId="5B074389" w14:textId="77777777" w:rsidR="008C3749" w:rsidRPr="00135CEC" w:rsidRDefault="008C3749" w:rsidP="008C3749">
            <w:pPr>
              <w:pStyle w:val="maintext"/>
              <w:ind w:firstLineChars="0" w:firstLine="0"/>
              <w:jc w:val="left"/>
              <w:rPr>
                <w:rFonts w:ascii="Arial" w:hAnsi="Arial" w:cs="Arial"/>
                <w:sz w:val="18"/>
              </w:rPr>
            </w:pPr>
            <w:r w:rsidRPr="00072F7E">
              <w:rPr>
                <w:rFonts w:ascii="Arial" w:hAnsi="Arial" w:cs="Arial"/>
                <w:color w:val="FF0000"/>
                <w:sz w:val="18"/>
                <w:szCs w:val="18"/>
                <w:lang w:eastAsia="zh-CN"/>
              </w:rPr>
              <w:t>Mix of Rel. 17 PDCCH monitoring capability and Rel.15 and Rel.16 PDCCH monitoring capability on different carriers</w:t>
            </w:r>
          </w:p>
        </w:tc>
        <w:tc>
          <w:tcPr>
            <w:tcW w:w="0" w:type="auto"/>
            <w:shd w:val="clear" w:color="auto" w:fill="auto"/>
          </w:tcPr>
          <w:p w14:paraId="40B6C8A5" w14:textId="77777777" w:rsidR="008C3749" w:rsidRPr="00135CEC" w:rsidRDefault="008C3749" w:rsidP="008C3749">
            <w:pPr>
              <w:pStyle w:val="maintext"/>
              <w:ind w:firstLineChars="0" w:firstLine="0"/>
              <w:jc w:val="left"/>
              <w:rPr>
                <w:rFonts w:ascii="Arial" w:hAnsi="Arial" w:cs="Arial"/>
                <w:sz w:val="18"/>
              </w:rPr>
            </w:pPr>
            <w:r w:rsidRPr="00072F7E">
              <w:rPr>
                <w:rFonts w:cs="Arial"/>
                <w:color w:val="FF0000"/>
                <w:szCs w:val="18"/>
              </w:rPr>
              <w:t>Support Rel-15 monitoring capability, Rel-16 monitoring capability and Rel-17 monitoring capability on different serving cells</w:t>
            </w:r>
          </w:p>
        </w:tc>
        <w:tc>
          <w:tcPr>
            <w:tcW w:w="0" w:type="auto"/>
            <w:shd w:val="clear" w:color="auto" w:fill="auto"/>
          </w:tcPr>
          <w:p w14:paraId="3F3C2EAB" w14:textId="77777777" w:rsidR="008C3749" w:rsidRPr="00135CEC" w:rsidRDefault="008C3749" w:rsidP="008C3749">
            <w:pPr>
              <w:pStyle w:val="maintext"/>
              <w:ind w:firstLineChars="0" w:firstLine="0"/>
              <w:jc w:val="left"/>
              <w:rPr>
                <w:rFonts w:ascii="Arial" w:hAnsi="Arial" w:cs="Arial"/>
                <w:sz w:val="18"/>
              </w:rPr>
            </w:pPr>
          </w:p>
        </w:tc>
        <w:tc>
          <w:tcPr>
            <w:tcW w:w="0" w:type="auto"/>
            <w:shd w:val="clear" w:color="auto" w:fill="auto"/>
          </w:tcPr>
          <w:p w14:paraId="02D72FF7"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Yes</w:t>
            </w:r>
          </w:p>
        </w:tc>
        <w:tc>
          <w:tcPr>
            <w:tcW w:w="0" w:type="auto"/>
            <w:shd w:val="clear" w:color="auto" w:fill="auto"/>
          </w:tcPr>
          <w:p w14:paraId="1457C20B"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tcPr>
          <w:p w14:paraId="05BBD307" w14:textId="77777777" w:rsidR="008C3749" w:rsidRPr="00135CEC" w:rsidRDefault="008C3749" w:rsidP="008C3749">
            <w:pPr>
              <w:pStyle w:val="maintext"/>
              <w:ind w:firstLineChars="0" w:firstLine="0"/>
              <w:jc w:val="left"/>
              <w:rPr>
                <w:rFonts w:ascii="Arial" w:hAnsi="Arial" w:cs="Arial"/>
                <w:sz w:val="18"/>
              </w:rPr>
            </w:pPr>
            <w:r w:rsidRPr="00072F7E">
              <w:rPr>
                <w:rFonts w:ascii="Arial" w:hAnsi="Arial" w:cs="Arial"/>
                <w:color w:val="FF0000"/>
                <w:sz w:val="18"/>
                <w:szCs w:val="18"/>
              </w:rPr>
              <w:t>Rel-15 monitoring capability, Rel-16 monitoring capability and Rel-17 monitoring capability on different serving cells</w:t>
            </w:r>
            <w:r>
              <w:rPr>
                <w:rFonts w:ascii="Arial" w:hAnsi="Arial" w:cs="Arial"/>
                <w:color w:val="FF0000"/>
                <w:sz w:val="18"/>
                <w:szCs w:val="18"/>
              </w:rPr>
              <w:t xml:space="preserve"> is not supported</w:t>
            </w:r>
          </w:p>
        </w:tc>
        <w:tc>
          <w:tcPr>
            <w:tcW w:w="0" w:type="auto"/>
            <w:shd w:val="clear" w:color="auto" w:fill="auto"/>
          </w:tcPr>
          <w:p w14:paraId="119B7269"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Per BC</w:t>
            </w:r>
          </w:p>
        </w:tc>
        <w:tc>
          <w:tcPr>
            <w:tcW w:w="0" w:type="auto"/>
            <w:shd w:val="clear" w:color="auto" w:fill="auto"/>
          </w:tcPr>
          <w:p w14:paraId="1380E8D5"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5371002E"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3120C585"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51464CDE" w14:textId="77777777" w:rsidR="008C3749" w:rsidRPr="008C3749" w:rsidRDefault="008C3749" w:rsidP="008C3749">
            <w:pPr>
              <w:pStyle w:val="maintext"/>
              <w:ind w:firstLineChars="0" w:firstLine="0"/>
              <w:jc w:val="left"/>
              <w:rPr>
                <w:rFonts w:ascii="Arial" w:hAnsi="Arial" w:cs="Arial"/>
                <w:sz w:val="18"/>
              </w:rPr>
            </w:pPr>
          </w:p>
        </w:tc>
        <w:tc>
          <w:tcPr>
            <w:tcW w:w="0" w:type="auto"/>
            <w:shd w:val="clear" w:color="auto" w:fill="auto"/>
          </w:tcPr>
          <w:p w14:paraId="10FFBA6A"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Optional with capability</w:t>
            </w:r>
          </w:p>
        </w:tc>
      </w:tr>
      <w:tr w:rsidR="008C3749" w:rsidRPr="00135CEC" w14:paraId="31752A54" w14:textId="77777777" w:rsidTr="008C3749">
        <w:tc>
          <w:tcPr>
            <w:tcW w:w="0" w:type="auto"/>
            <w:shd w:val="clear" w:color="auto" w:fill="auto"/>
          </w:tcPr>
          <w:p w14:paraId="2148D821" w14:textId="77777777" w:rsidR="008C3749" w:rsidRPr="00135CEC" w:rsidRDefault="008C3749" w:rsidP="008C3749">
            <w:pPr>
              <w:pStyle w:val="maintext"/>
              <w:ind w:firstLineChars="0" w:firstLine="0"/>
              <w:jc w:val="left"/>
              <w:rPr>
                <w:rFonts w:ascii="Arial" w:hAnsi="Arial" w:cs="Arial"/>
                <w:sz w:val="18"/>
              </w:rPr>
            </w:pPr>
            <w:r w:rsidRPr="00EB1F82">
              <w:rPr>
                <w:rFonts w:ascii="Arial" w:eastAsia="SimSun" w:hAnsi="Arial" w:cs="Arial"/>
                <w:color w:val="FF0000"/>
                <w:sz w:val="18"/>
                <w:szCs w:val="18"/>
              </w:rPr>
              <w:t>24. NR_ext_to_71GHz</w:t>
            </w:r>
          </w:p>
        </w:tc>
        <w:tc>
          <w:tcPr>
            <w:tcW w:w="0" w:type="auto"/>
            <w:shd w:val="clear" w:color="auto" w:fill="auto"/>
          </w:tcPr>
          <w:p w14:paraId="029837D8" w14:textId="77777777" w:rsidR="008C3749" w:rsidRPr="00135CEC" w:rsidRDefault="008C3749" w:rsidP="008C3749">
            <w:pPr>
              <w:pStyle w:val="maintext"/>
              <w:ind w:firstLineChars="0" w:firstLine="0"/>
              <w:jc w:val="left"/>
              <w:rPr>
                <w:rFonts w:ascii="Arial" w:hAnsi="Arial" w:cs="Arial"/>
                <w:sz w:val="18"/>
              </w:rPr>
            </w:pPr>
            <w:r w:rsidRPr="00EB1F82">
              <w:rPr>
                <w:rFonts w:ascii="Arial" w:eastAsia="SimSun" w:hAnsi="Arial" w:cs="Arial"/>
                <w:color w:val="FF0000"/>
                <w:sz w:val="18"/>
                <w:szCs w:val="18"/>
              </w:rPr>
              <w:t>24-11</w:t>
            </w:r>
            <w:r>
              <w:rPr>
                <w:rFonts w:ascii="Arial" w:eastAsia="SimSun" w:hAnsi="Arial" w:cs="Arial"/>
                <w:color w:val="FF0000"/>
                <w:sz w:val="18"/>
                <w:szCs w:val="18"/>
              </w:rPr>
              <w:t>j</w:t>
            </w:r>
          </w:p>
        </w:tc>
        <w:tc>
          <w:tcPr>
            <w:tcW w:w="0" w:type="auto"/>
            <w:shd w:val="clear" w:color="auto" w:fill="auto"/>
          </w:tcPr>
          <w:p w14:paraId="24A30262" w14:textId="77777777" w:rsidR="008C3749" w:rsidRPr="00135CEC" w:rsidRDefault="008C3749" w:rsidP="008C3749">
            <w:pPr>
              <w:pStyle w:val="maintext"/>
              <w:ind w:firstLineChars="0" w:firstLine="0"/>
              <w:jc w:val="left"/>
              <w:rPr>
                <w:rFonts w:ascii="Arial" w:hAnsi="Arial" w:cs="Arial"/>
                <w:sz w:val="18"/>
              </w:rPr>
            </w:pPr>
            <w:r w:rsidRPr="00EB1F82">
              <w:rPr>
                <w:rFonts w:ascii="Arial" w:hAnsi="Arial" w:cs="Arial"/>
                <w:color w:val="FF0000"/>
                <w:sz w:val="18"/>
                <w:szCs w:val="18"/>
                <w:lang w:eastAsia="zh-CN"/>
              </w:rPr>
              <w:t>Mix of Rel. 17 PDCCH monitoring capability and Rel.15 PDCCH monitoring capability on different carriers</w:t>
            </w:r>
          </w:p>
        </w:tc>
        <w:tc>
          <w:tcPr>
            <w:tcW w:w="0" w:type="auto"/>
            <w:shd w:val="clear" w:color="auto" w:fill="auto"/>
          </w:tcPr>
          <w:p w14:paraId="1C9F23D3" w14:textId="77777777" w:rsidR="008C3749" w:rsidRPr="00135CEC" w:rsidRDefault="008C3749" w:rsidP="008C3749">
            <w:pPr>
              <w:pStyle w:val="maintext"/>
              <w:ind w:firstLineChars="0" w:firstLine="0"/>
              <w:jc w:val="left"/>
              <w:rPr>
                <w:rFonts w:ascii="Arial" w:hAnsi="Arial" w:cs="Arial"/>
                <w:sz w:val="18"/>
              </w:rPr>
            </w:pPr>
            <w:r w:rsidRPr="00EB1F82">
              <w:rPr>
                <w:rFonts w:cs="Arial"/>
                <w:color w:val="FF0000"/>
                <w:szCs w:val="18"/>
              </w:rPr>
              <w:t>Support Rel-15 monitoring capability, and Rel-17 monitoring capability on different serving cells</w:t>
            </w:r>
          </w:p>
        </w:tc>
        <w:tc>
          <w:tcPr>
            <w:tcW w:w="0" w:type="auto"/>
            <w:shd w:val="clear" w:color="auto" w:fill="auto"/>
          </w:tcPr>
          <w:p w14:paraId="202E254E" w14:textId="77777777" w:rsidR="008C3749" w:rsidRPr="00135CEC" w:rsidRDefault="008C3749" w:rsidP="008C3749">
            <w:pPr>
              <w:pStyle w:val="maintext"/>
              <w:ind w:firstLineChars="0" w:firstLine="0"/>
              <w:jc w:val="left"/>
              <w:rPr>
                <w:rFonts w:ascii="Arial" w:hAnsi="Arial" w:cs="Arial"/>
                <w:sz w:val="18"/>
              </w:rPr>
            </w:pPr>
          </w:p>
        </w:tc>
        <w:tc>
          <w:tcPr>
            <w:tcW w:w="0" w:type="auto"/>
            <w:shd w:val="clear" w:color="auto" w:fill="auto"/>
          </w:tcPr>
          <w:p w14:paraId="2559D809"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Yes</w:t>
            </w:r>
          </w:p>
        </w:tc>
        <w:tc>
          <w:tcPr>
            <w:tcW w:w="0" w:type="auto"/>
            <w:shd w:val="clear" w:color="auto" w:fill="auto"/>
          </w:tcPr>
          <w:p w14:paraId="02C19BAD"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tcPr>
          <w:p w14:paraId="587DFD7C" w14:textId="77777777" w:rsidR="008C3749" w:rsidRPr="00135CEC" w:rsidRDefault="008C3749" w:rsidP="008C3749">
            <w:pPr>
              <w:pStyle w:val="maintext"/>
              <w:ind w:firstLineChars="0" w:firstLine="0"/>
              <w:jc w:val="left"/>
              <w:rPr>
                <w:rFonts w:ascii="Arial" w:hAnsi="Arial" w:cs="Arial"/>
                <w:sz w:val="18"/>
              </w:rPr>
            </w:pPr>
            <w:r w:rsidRPr="00EB1F82">
              <w:rPr>
                <w:rFonts w:ascii="Arial" w:hAnsi="Arial" w:cs="Arial"/>
                <w:color w:val="FF0000"/>
                <w:sz w:val="18"/>
                <w:szCs w:val="18"/>
              </w:rPr>
              <w:t>Rel-15 monitoring capability, and Rel-17 monitoring capability on different serving cells</w:t>
            </w:r>
            <w:r>
              <w:rPr>
                <w:rFonts w:ascii="Arial" w:hAnsi="Arial" w:cs="Arial"/>
                <w:color w:val="FF0000"/>
                <w:sz w:val="18"/>
                <w:szCs w:val="18"/>
              </w:rPr>
              <w:t xml:space="preserve"> is not supported</w:t>
            </w:r>
          </w:p>
        </w:tc>
        <w:tc>
          <w:tcPr>
            <w:tcW w:w="0" w:type="auto"/>
            <w:shd w:val="clear" w:color="auto" w:fill="auto"/>
          </w:tcPr>
          <w:p w14:paraId="74725C62"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Per BC</w:t>
            </w:r>
          </w:p>
        </w:tc>
        <w:tc>
          <w:tcPr>
            <w:tcW w:w="0" w:type="auto"/>
            <w:shd w:val="clear" w:color="auto" w:fill="auto"/>
          </w:tcPr>
          <w:p w14:paraId="624F0061"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0BCE6EEB"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0981F382"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5967764D" w14:textId="77777777" w:rsidR="008C3749" w:rsidRPr="008C3749" w:rsidRDefault="008C3749" w:rsidP="008C3749">
            <w:pPr>
              <w:pStyle w:val="maintext"/>
              <w:ind w:firstLineChars="0" w:firstLine="0"/>
              <w:jc w:val="left"/>
              <w:rPr>
                <w:rFonts w:ascii="Arial" w:hAnsi="Arial" w:cs="Arial"/>
                <w:sz w:val="18"/>
              </w:rPr>
            </w:pPr>
          </w:p>
        </w:tc>
        <w:tc>
          <w:tcPr>
            <w:tcW w:w="0" w:type="auto"/>
            <w:shd w:val="clear" w:color="auto" w:fill="auto"/>
          </w:tcPr>
          <w:p w14:paraId="71324B06"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Optional with capability</w:t>
            </w:r>
          </w:p>
        </w:tc>
      </w:tr>
      <w:tr w:rsidR="008C3749" w:rsidRPr="00135CEC" w14:paraId="17FC05DB" w14:textId="77777777" w:rsidTr="008C3749">
        <w:tc>
          <w:tcPr>
            <w:tcW w:w="0" w:type="auto"/>
            <w:shd w:val="clear" w:color="auto" w:fill="auto"/>
          </w:tcPr>
          <w:p w14:paraId="76E5A9CF" w14:textId="77777777" w:rsidR="008C3749" w:rsidRPr="00135CEC" w:rsidRDefault="008C3749" w:rsidP="008C3749">
            <w:pPr>
              <w:pStyle w:val="maintext"/>
              <w:ind w:firstLineChars="0" w:firstLine="0"/>
              <w:jc w:val="left"/>
              <w:rPr>
                <w:rFonts w:ascii="Arial" w:hAnsi="Arial" w:cs="Arial"/>
                <w:sz w:val="18"/>
              </w:rPr>
            </w:pPr>
            <w:r w:rsidRPr="00EB1F82">
              <w:rPr>
                <w:rFonts w:ascii="Arial" w:eastAsia="SimSun" w:hAnsi="Arial" w:cs="Arial"/>
                <w:color w:val="FF0000"/>
                <w:sz w:val="18"/>
                <w:szCs w:val="18"/>
              </w:rPr>
              <w:t>24. NR_ext_to_71GHz</w:t>
            </w:r>
          </w:p>
        </w:tc>
        <w:tc>
          <w:tcPr>
            <w:tcW w:w="0" w:type="auto"/>
            <w:shd w:val="clear" w:color="auto" w:fill="auto"/>
          </w:tcPr>
          <w:p w14:paraId="63B06D79" w14:textId="77777777" w:rsidR="008C3749" w:rsidRPr="00135CEC" w:rsidRDefault="008C3749" w:rsidP="008C3749">
            <w:pPr>
              <w:pStyle w:val="maintext"/>
              <w:ind w:firstLineChars="0" w:firstLine="0"/>
              <w:jc w:val="left"/>
              <w:rPr>
                <w:rFonts w:ascii="Arial" w:hAnsi="Arial" w:cs="Arial"/>
                <w:sz w:val="18"/>
              </w:rPr>
            </w:pPr>
            <w:r w:rsidRPr="00EB1F82">
              <w:rPr>
                <w:rFonts w:ascii="Arial" w:eastAsia="SimSun" w:hAnsi="Arial" w:cs="Arial"/>
                <w:color w:val="FF0000"/>
                <w:sz w:val="18"/>
                <w:szCs w:val="18"/>
              </w:rPr>
              <w:t>24-11</w:t>
            </w:r>
            <w:r>
              <w:rPr>
                <w:rFonts w:ascii="Arial" w:eastAsia="SimSun" w:hAnsi="Arial" w:cs="Arial"/>
                <w:color w:val="FF0000"/>
                <w:sz w:val="18"/>
                <w:szCs w:val="18"/>
              </w:rPr>
              <w:t>k</w:t>
            </w:r>
          </w:p>
        </w:tc>
        <w:tc>
          <w:tcPr>
            <w:tcW w:w="0" w:type="auto"/>
            <w:shd w:val="clear" w:color="auto" w:fill="auto"/>
          </w:tcPr>
          <w:p w14:paraId="02649DCB" w14:textId="77777777" w:rsidR="008C3749" w:rsidRPr="00135CEC" w:rsidRDefault="008C3749" w:rsidP="008C3749">
            <w:pPr>
              <w:pStyle w:val="maintext"/>
              <w:ind w:firstLineChars="0" w:firstLine="0"/>
              <w:jc w:val="left"/>
              <w:rPr>
                <w:rFonts w:ascii="Arial" w:hAnsi="Arial" w:cs="Arial"/>
                <w:sz w:val="18"/>
              </w:rPr>
            </w:pPr>
            <w:r w:rsidRPr="00EB1F82">
              <w:rPr>
                <w:rFonts w:ascii="Arial" w:hAnsi="Arial" w:cs="Arial"/>
                <w:color w:val="FF0000"/>
                <w:sz w:val="18"/>
                <w:szCs w:val="18"/>
                <w:lang w:eastAsia="zh-CN"/>
              </w:rPr>
              <w:t>Mix of Rel. 17 PDCCH monitoring capability and Rel.1</w:t>
            </w:r>
            <w:r>
              <w:rPr>
                <w:rFonts w:ascii="Arial" w:hAnsi="Arial" w:cs="Arial"/>
                <w:color w:val="FF0000"/>
                <w:sz w:val="18"/>
                <w:szCs w:val="18"/>
                <w:lang w:eastAsia="zh-CN"/>
              </w:rPr>
              <w:t>6</w:t>
            </w:r>
            <w:r w:rsidRPr="00EB1F82">
              <w:rPr>
                <w:rFonts w:ascii="Arial" w:hAnsi="Arial" w:cs="Arial"/>
                <w:color w:val="FF0000"/>
                <w:sz w:val="18"/>
                <w:szCs w:val="18"/>
                <w:lang w:eastAsia="zh-CN"/>
              </w:rPr>
              <w:t xml:space="preserve"> PDCCH monitoring capability on different carriers</w:t>
            </w:r>
          </w:p>
        </w:tc>
        <w:tc>
          <w:tcPr>
            <w:tcW w:w="0" w:type="auto"/>
            <w:shd w:val="clear" w:color="auto" w:fill="auto"/>
          </w:tcPr>
          <w:p w14:paraId="69061843" w14:textId="77777777" w:rsidR="008C3749" w:rsidRPr="00135CEC" w:rsidRDefault="008C3749" w:rsidP="008C3749">
            <w:pPr>
              <w:pStyle w:val="maintext"/>
              <w:ind w:firstLineChars="0" w:firstLine="0"/>
              <w:jc w:val="left"/>
              <w:rPr>
                <w:rFonts w:ascii="Arial" w:hAnsi="Arial" w:cs="Arial"/>
                <w:sz w:val="18"/>
              </w:rPr>
            </w:pPr>
            <w:r w:rsidRPr="00EB1F82">
              <w:rPr>
                <w:rFonts w:cs="Arial"/>
                <w:color w:val="FF0000"/>
                <w:szCs w:val="18"/>
              </w:rPr>
              <w:t>Support Rel-1</w:t>
            </w:r>
            <w:r>
              <w:rPr>
                <w:rFonts w:cs="Arial"/>
                <w:color w:val="FF0000"/>
                <w:szCs w:val="18"/>
                <w:lang w:val="en-US"/>
              </w:rPr>
              <w:t>6</w:t>
            </w:r>
            <w:r w:rsidRPr="00EB1F82">
              <w:rPr>
                <w:rFonts w:cs="Arial"/>
                <w:color w:val="FF0000"/>
                <w:szCs w:val="18"/>
              </w:rPr>
              <w:t xml:space="preserve"> monitoring capability, and Rel-1</w:t>
            </w:r>
            <w:r>
              <w:rPr>
                <w:rFonts w:cs="Arial"/>
                <w:color w:val="FF0000"/>
                <w:szCs w:val="18"/>
                <w:lang w:val="en-US"/>
              </w:rPr>
              <w:t>7</w:t>
            </w:r>
            <w:r w:rsidRPr="00EB1F82">
              <w:rPr>
                <w:rFonts w:cs="Arial"/>
                <w:color w:val="FF0000"/>
                <w:szCs w:val="18"/>
              </w:rPr>
              <w:t xml:space="preserve"> monitoring capability on different serving cells</w:t>
            </w:r>
          </w:p>
        </w:tc>
        <w:tc>
          <w:tcPr>
            <w:tcW w:w="0" w:type="auto"/>
            <w:shd w:val="clear" w:color="auto" w:fill="auto"/>
          </w:tcPr>
          <w:p w14:paraId="29DD9FEE" w14:textId="77777777" w:rsidR="008C3749" w:rsidRPr="00135CEC" w:rsidRDefault="008C3749" w:rsidP="008C3749">
            <w:pPr>
              <w:pStyle w:val="maintext"/>
              <w:ind w:firstLineChars="0" w:firstLine="0"/>
              <w:jc w:val="left"/>
              <w:rPr>
                <w:rFonts w:ascii="Arial" w:hAnsi="Arial" w:cs="Arial"/>
                <w:sz w:val="18"/>
              </w:rPr>
            </w:pPr>
          </w:p>
        </w:tc>
        <w:tc>
          <w:tcPr>
            <w:tcW w:w="0" w:type="auto"/>
            <w:shd w:val="clear" w:color="auto" w:fill="auto"/>
          </w:tcPr>
          <w:p w14:paraId="364D32EC"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Yes</w:t>
            </w:r>
          </w:p>
        </w:tc>
        <w:tc>
          <w:tcPr>
            <w:tcW w:w="0" w:type="auto"/>
            <w:shd w:val="clear" w:color="auto" w:fill="auto"/>
          </w:tcPr>
          <w:p w14:paraId="4AA749D2"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tcPr>
          <w:p w14:paraId="0EC7DF13" w14:textId="77777777" w:rsidR="008C3749" w:rsidRPr="00135CEC" w:rsidRDefault="008C3749" w:rsidP="008C3749">
            <w:pPr>
              <w:pStyle w:val="maintext"/>
              <w:ind w:firstLineChars="0" w:firstLine="0"/>
              <w:jc w:val="left"/>
              <w:rPr>
                <w:rFonts w:ascii="Arial" w:hAnsi="Arial" w:cs="Arial"/>
                <w:sz w:val="18"/>
              </w:rPr>
            </w:pPr>
            <w:r w:rsidRPr="00EB1F82">
              <w:rPr>
                <w:rFonts w:ascii="Arial" w:hAnsi="Arial" w:cs="Arial"/>
                <w:color w:val="FF0000"/>
                <w:sz w:val="18"/>
                <w:szCs w:val="18"/>
              </w:rPr>
              <w:t>Rel-1</w:t>
            </w:r>
            <w:r>
              <w:rPr>
                <w:rFonts w:ascii="Arial" w:hAnsi="Arial" w:cs="Arial"/>
                <w:color w:val="FF0000"/>
                <w:sz w:val="18"/>
                <w:szCs w:val="18"/>
              </w:rPr>
              <w:t>6</w:t>
            </w:r>
            <w:r w:rsidRPr="00EB1F82">
              <w:rPr>
                <w:rFonts w:ascii="Arial" w:hAnsi="Arial" w:cs="Arial"/>
                <w:color w:val="FF0000"/>
                <w:sz w:val="18"/>
                <w:szCs w:val="18"/>
              </w:rPr>
              <w:t xml:space="preserve"> monitoring capability, and Rel-17 monitoring capability on different serving cells</w:t>
            </w:r>
            <w:r>
              <w:rPr>
                <w:rFonts w:ascii="Arial" w:hAnsi="Arial" w:cs="Arial"/>
                <w:color w:val="FF0000"/>
                <w:sz w:val="18"/>
                <w:szCs w:val="18"/>
              </w:rPr>
              <w:t xml:space="preserve"> is not supported</w:t>
            </w:r>
          </w:p>
        </w:tc>
        <w:tc>
          <w:tcPr>
            <w:tcW w:w="0" w:type="auto"/>
            <w:shd w:val="clear" w:color="auto" w:fill="auto"/>
          </w:tcPr>
          <w:p w14:paraId="24C590F4"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Per BC</w:t>
            </w:r>
          </w:p>
        </w:tc>
        <w:tc>
          <w:tcPr>
            <w:tcW w:w="0" w:type="auto"/>
            <w:shd w:val="clear" w:color="auto" w:fill="auto"/>
          </w:tcPr>
          <w:p w14:paraId="4A56AB32"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79F26CBC"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644264C0"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N/A</w:t>
            </w:r>
          </w:p>
        </w:tc>
        <w:tc>
          <w:tcPr>
            <w:tcW w:w="0" w:type="auto"/>
            <w:shd w:val="clear" w:color="auto" w:fill="auto"/>
          </w:tcPr>
          <w:p w14:paraId="62200EB6" w14:textId="77777777" w:rsidR="008C3749" w:rsidRPr="008C3749" w:rsidRDefault="008C3749" w:rsidP="008C3749">
            <w:pPr>
              <w:pStyle w:val="maintext"/>
              <w:ind w:firstLineChars="0" w:firstLine="0"/>
              <w:jc w:val="left"/>
              <w:rPr>
                <w:rFonts w:ascii="Arial" w:hAnsi="Arial" w:cs="Arial"/>
                <w:sz w:val="18"/>
              </w:rPr>
            </w:pPr>
          </w:p>
        </w:tc>
        <w:tc>
          <w:tcPr>
            <w:tcW w:w="0" w:type="auto"/>
            <w:shd w:val="clear" w:color="auto" w:fill="auto"/>
          </w:tcPr>
          <w:p w14:paraId="02E14AB7" w14:textId="77777777" w:rsidR="008C3749" w:rsidRPr="008C3749" w:rsidRDefault="008C3749" w:rsidP="008C3749">
            <w:pPr>
              <w:pStyle w:val="maintext"/>
              <w:ind w:firstLineChars="0" w:firstLine="0"/>
              <w:jc w:val="left"/>
              <w:rPr>
                <w:rFonts w:ascii="Arial" w:hAnsi="Arial" w:cs="Arial"/>
                <w:color w:val="FF0000"/>
                <w:sz w:val="18"/>
              </w:rPr>
            </w:pPr>
            <w:r w:rsidRPr="008C3749">
              <w:rPr>
                <w:rFonts w:ascii="Arial" w:hAnsi="Arial" w:cs="Arial"/>
                <w:color w:val="FF0000"/>
                <w:sz w:val="18"/>
                <w:szCs w:val="18"/>
              </w:rPr>
              <w:t>Optional with capability</w:t>
            </w:r>
          </w:p>
        </w:tc>
      </w:tr>
    </w:tbl>
    <w:p w14:paraId="3A795EF4" w14:textId="77777777" w:rsidR="008C3749" w:rsidRDefault="008C3749" w:rsidP="008C3749">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8C3749" w14:paraId="62183656" w14:textId="77777777" w:rsidTr="005D501B">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D3C908E" w14:textId="77777777" w:rsidR="008C3749" w:rsidRPr="00D17BA8" w:rsidRDefault="008C3749"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77827039" w14:textId="77777777" w:rsidR="008C3749" w:rsidRPr="00D17BA8" w:rsidRDefault="008C3749" w:rsidP="008C3749">
            <w:pPr>
              <w:rPr>
                <w:rFonts w:ascii="Calibri" w:eastAsia="MS Mincho" w:hAnsi="Calibri" w:cs="Calibri"/>
              </w:rPr>
            </w:pPr>
            <w:r w:rsidRPr="00D17BA8">
              <w:rPr>
                <w:rFonts w:ascii="Calibri" w:eastAsia="MS Mincho" w:hAnsi="Calibri" w:cs="Calibri"/>
              </w:rPr>
              <w:t>Comments/Questions/Suggestions</w:t>
            </w:r>
          </w:p>
        </w:tc>
      </w:tr>
      <w:tr w:rsidR="005D501B" w14:paraId="3C152190" w14:textId="77777777" w:rsidTr="005D501B">
        <w:tc>
          <w:tcPr>
            <w:tcW w:w="1818" w:type="dxa"/>
            <w:tcBorders>
              <w:top w:val="single" w:sz="4" w:space="0" w:color="auto"/>
              <w:left w:val="single" w:sz="4" w:space="0" w:color="auto"/>
              <w:bottom w:val="single" w:sz="4" w:space="0" w:color="auto"/>
              <w:right w:val="single" w:sz="4" w:space="0" w:color="auto"/>
            </w:tcBorders>
          </w:tcPr>
          <w:p w14:paraId="55E9765B" w14:textId="45D78279" w:rsidR="005D501B" w:rsidRPr="004F6974" w:rsidRDefault="005D501B" w:rsidP="005D501B">
            <w:pPr>
              <w:pStyle w:val="paragraph"/>
              <w:spacing w:before="0" w:beforeAutospacing="0" w:after="0" w:afterAutospacing="0"/>
              <w:textAlignment w:val="baseline"/>
              <w:rPr>
                <w:rStyle w:val="normaltextrun"/>
                <w:rFonts w:eastAsia="Malgun Gothic"/>
                <w:sz w:val="20"/>
                <w:lang w:eastAsia="ko-KR"/>
              </w:rPr>
            </w:pPr>
            <w:r>
              <w:rPr>
                <w:rStyle w:val="normaltextrun"/>
                <w:rFonts w:eastAsia="DengXian" w:hint="eastAsia"/>
                <w:sz w:val="20"/>
                <w:lang w:eastAsia="zh-CN"/>
              </w:rPr>
              <w:t>Z</w:t>
            </w:r>
            <w:r>
              <w:rPr>
                <w:rStyle w:val="normaltextrun"/>
                <w:rFonts w:eastAsia="DengXian"/>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786E5739" w14:textId="12BBB33A" w:rsidR="005D501B" w:rsidRDefault="005D501B" w:rsidP="005D501B">
            <w:pPr>
              <w:jc w:val="left"/>
              <w:rPr>
                <w:rFonts w:eastAsia="SimSun"/>
              </w:rPr>
            </w:pPr>
            <w:r>
              <w:rPr>
                <w:rFonts w:eastAsia="SimSun"/>
              </w:rPr>
              <w:t xml:space="preserve">We do not </w:t>
            </w:r>
            <w:proofErr w:type="spellStart"/>
            <w:r>
              <w:rPr>
                <w:rFonts w:eastAsia="SimSun"/>
              </w:rPr>
              <w:t>suppot</w:t>
            </w:r>
            <w:proofErr w:type="spellEnd"/>
            <w:r>
              <w:rPr>
                <w:rFonts w:eastAsia="SimSun"/>
              </w:rPr>
              <w:t xml:space="preserve"> this proposal, moreover, if FG24-11b/j/k are adopted, prerequisite feature groups for FG24-11 should also be updated.</w:t>
            </w:r>
          </w:p>
        </w:tc>
      </w:tr>
      <w:tr w:rsidR="00533F16" w14:paraId="30515F12" w14:textId="77777777" w:rsidTr="005D501B">
        <w:tc>
          <w:tcPr>
            <w:tcW w:w="1818" w:type="dxa"/>
            <w:tcBorders>
              <w:top w:val="single" w:sz="4" w:space="0" w:color="auto"/>
              <w:left w:val="single" w:sz="4" w:space="0" w:color="auto"/>
              <w:bottom w:val="single" w:sz="4" w:space="0" w:color="auto"/>
              <w:right w:val="single" w:sz="4" w:space="0" w:color="auto"/>
            </w:tcBorders>
          </w:tcPr>
          <w:p w14:paraId="05CBF48E" w14:textId="1A3B7FFC" w:rsidR="00533F16" w:rsidRDefault="00533F16" w:rsidP="00533F16">
            <w:pPr>
              <w:pStyle w:val="paragraph"/>
              <w:spacing w:before="0" w:beforeAutospacing="0" w:after="0" w:afterAutospacing="0"/>
              <w:textAlignment w:val="baseline"/>
              <w:rPr>
                <w:rStyle w:val="normaltextrun"/>
                <w:rFonts w:eastAsia="DengXian" w:hint="eastAsia"/>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7C71AEF1" w14:textId="313A0A54" w:rsidR="00533F16" w:rsidRDefault="00533F16" w:rsidP="00533F16">
            <w:pPr>
              <w:jc w:val="left"/>
              <w:rPr>
                <w:rFonts w:eastAsia="SimSun"/>
              </w:rPr>
            </w:pPr>
            <w:r>
              <w:rPr>
                <w:rFonts w:eastAsia="SimSun"/>
              </w:rPr>
              <w:t xml:space="preserve">Do not support in principle, further discussions needed to motivate these. </w:t>
            </w:r>
          </w:p>
        </w:tc>
      </w:tr>
    </w:tbl>
    <w:p w14:paraId="11B574E5" w14:textId="77777777" w:rsidR="008C3749" w:rsidRDefault="008C3749" w:rsidP="008C3749">
      <w:pPr>
        <w:pStyle w:val="maintext"/>
        <w:ind w:firstLineChars="90" w:firstLine="180"/>
        <w:rPr>
          <w:rFonts w:ascii="Calibri" w:eastAsia="SimSun" w:hAnsi="Calibri" w:cs="Calibri"/>
          <w:lang w:eastAsia="zh-CN"/>
        </w:rPr>
      </w:pPr>
    </w:p>
    <w:p w14:paraId="79523806" w14:textId="77777777" w:rsidR="008C3749" w:rsidRPr="005617E2" w:rsidRDefault="008C3749" w:rsidP="008C3749">
      <w:pPr>
        <w:pStyle w:val="Heading3"/>
        <w:numPr>
          <w:ilvl w:val="2"/>
          <w:numId w:val="9"/>
        </w:numPr>
        <w:rPr>
          <w:color w:val="000000"/>
        </w:rPr>
      </w:pPr>
      <w:r>
        <w:rPr>
          <w:color w:val="000000"/>
        </w:rPr>
        <w:t>New FG</w:t>
      </w:r>
      <w:r w:rsidR="002935CD">
        <w:rPr>
          <w:color w:val="000000"/>
        </w:rPr>
        <w:t xml:space="preserve">s for 32 DL/UL HARQ processes </w:t>
      </w:r>
    </w:p>
    <w:p w14:paraId="623C3F48" w14:textId="77777777" w:rsidR="008C3749" w:rsidRDefault="008C3749" w:rsidP="008C3749">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C5485CC" w14:textId="77777777" w:rsidR="008C3749" w:rsidRDefault="008C3749" w:rsidP="008C3749">
      <w:pPr>
        <w:pStyle w:val="maintext"/>
        <w:ind w:firstLineChars="90" w:firstLine="180"/>
        <w:rPr>
          <w:rFonts w:ascii="Calibri" w:hAnsi="Calibri" w:cs="Arial"/>
        </w:rPr>
      </w:pPr>
    </w:p>
    <w:p w14:paraId="119DB862" w14:textId="77777777" w:rsidR="008C3749" w:rsidRPr="00F96A58" w:rsidRDefault="008C3749" w:rsidP="008C3749">
      <w:pPr>
        <w:pStyle w:val="maintext"/>
        <w:ind w:firstLineChars="90" w:firstLine="180"/>
        <w:rPr>
          <w:rFonts w:ascii="Calibri" w:hAnsi="Calibri" w:cs="Arial"/>
          <w:color w:val="000000"/>
        </w:rPr>
      </w:pPr>
      <w:r>
        <w:rPr>
          <w:rFonts w:ascii="Calibri" w:hAnsi="Calibri" w:cs="Arial"/>
          <w:b/>
        </w:rPr>
        <w:t>Proposal: Introduce the following new FGs/rows</w:t>
      </w:r>
    </w:p>
    <w:p w14:paraId="6AB72FD6" w14:textId="77777777" w:rsidR="008C3749" w:rsidRDefault="008C3749" w:rsidP="008C3749">
      <w:pPr>
        <w:pStyle w:val="maintext"/>
        <w:ind w:firstLineChars="90" w:firstLine="180"/>
        <w:rPr>
          <w:rFonts w:ascii="Calibri" w:hAnsi="Calibri" w:cs="Arial"/>
        </w:rPr>
      </w:pPr>
    </w:p>
    <w:tbl>
      <w:tblPr>
        <w:tblW w:w="22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89"/>
        <w:gridCol w:w="2104"/>
        <w:gridCol w:w="2903"/>
        <w:gridCol w:w="222"/>
        <w:gridCol w:w="527"/>
        <w:gridCol w:w="517"/>
        <w:gridCol w:w="2875"/>
        <w:gridCol w:w="801"/>
        <w:gridCol w:w="517"/>
        <w:gridCol w:w="517"/>
        <w:gridCol w:w="517"/>
        <w:gridCol w:w="8509"/>
        <w:gridCol w:w="2023"/>
      </w:tblGrid>
      <w:tr w:rsidR="008C3749" w:rsidRPr="00135CEC" w14:paraId="6D0CE841" w14:textId="77777777" w:rsidTr="008C3749">
        <w:tc>
          <w:tcPr>
            <w:tcW w:w="0" w:type="auto"/>
            <w:shd w:val="clear" w:color="auto" w:fill="auto"/>
          </w:tcPr>
          <w:p w14:paraId="10B31357"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40F9A7F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24-8a</w:t>
            </w:r>
          </w:p>
        </w:tc>
        <w:tc>
          <w:tcPr>
            <w:tcW w:w="0" w:type="auto"/>
            <w:shd w:val="clear" w:color="auto" w:fill="auto"/>
          </w:tcPr>
          <w:p w14:paraId="44AE0493"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32 DL HARQ processes for FR2-1</w:t>
            </w:r>
          </w:p>
        </w:tc>
        <w:tc>
          <w:tcPr>
            <w:tcW w:w="0" w:type="auto"/>
            <w:shd w:val="clear" w:color="auto" w:fill="auto"/>
          </w:tcPr>
          <w:p w14:paraId="62F264AD"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Support 32 HARQ processes in DL for 60/120 kHz</w:t>
            </w:r>
          </w:p>
        </w:tc>
        <w:tc>
          <w:tcPr>
            <w:tcW w:w="0" w:type="auto"/>
            <w:shd w:val="clear" w:color="auto" w:fill="auto"/>
          </w:tcPr>
          <w:p w14:paraId="080D228F"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7AF37607"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Yes</w:t>
            </w:r>
          </w:p>
        </w:tc>
        <w:tc>
          <w:tcPr>
            <w:tcW w:w="0" w:type="auto"/>
            <w:shd w:val="clear" w:color="auto" w:fill="auto"/>
          </w:tcPr>
          <w:p w14:paraId="6903DF94"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ja-JP"/>
              </w:rPr>
              <w:t>N/A</w:t>
            </w:r>
          </w:p>
        </w:tc>
        <w:tc>
          <w:tcPr>
            <w:tcW w:w="0" w:type="auto"/>
          </w:tcPr>
          <w:p w14:paraId="54A5267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SimSun" w:hAnsi="Arial" w:cs="Arial"/>
                <w:color w:val="FF0000"/>
                <w:sz w:val="18"/>
                <w:szCs w:val="18"/>
                <w:lang w:eastAsia="zh-CN"/>
              </w:rPr>
              <w:t>32 DL HARQ processes for FR 2-1 is not supported</w:t>
            </w:r>
          </w:p>
        </w:tc>
        <w:tc>
          <w:tcPr>
            <w:tcW w:w="0" w:type="auto"/>
            <w:shd w:val="clear" w:color="auto" w:fill="auto"/>
          </w:tcPr>
          <w:p w14:paraId="5EC1FDD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val="it-IT"/>
              </w:rPr>
              <w:t>Per band</w:t>
            </w:r>
          </w:p>
        </w:tc>
        <w:tc>
          <w:tcPr>
            <w:tcW w:w="0" w:type="auto"/>
            <w:shd w:val="clear" w:color="auto" w:fill="auto"/>
          </w:tcPr>
          <w:p w14:paraId="53352EE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3A55140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6CEF4981"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32E3D3B3"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A UE supporting 32 maximum number of HARQ processes for 120 kHz SCS for DL shall support 32 as the maximum number of HARQ processes for 60 kHz SCS for DL in FR2-1</w:t>
            </w:r>
          </w:p>
        </w:tc>
        <w:tc>
          <w:tcPr>
            <w:tcW w:w="0" w:type="auto"/>
            <w:shd w:val="clear" w:color="auto" w:fill="auto"/>
          </w:tcPr>
          <w:p w14:paraId="693D3AFD"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Optional with capability signalling</w:t>
            </w:r>
          </w:p>
        </w:tc>
      </w:tr>
      <w:tr w:rsidR="008C3749" w:rsidRPr="00135CEC" w14:paraId="7DE638BD" w14:textId="77777777" w:rsidTr="008C3749">
        <w:tc>
          <w:tcPr>
            <w:tcW w:w="0" w:type="auto"/>
            <w:shd w:val="clear" w:color="auto" w:fill="auto"/>
          </w:tcPr>
          <w:p w14:paraId="2336F87B"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0EE74BB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24-8b</w:t>
            </w:r>
          </w:p>
        </w:tc>
        <w:tc>
          <w:tcPr>
            <w:tcW w:w="0" w:type="auto"/>
            <w:shd w:val="clear" w:color="auto" w:fill="auto"/>
          </w:tcPr>
          <w:p w14:paraId="5A4FAA4E"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32 DL HARQ processes for FR1</w:t>
            </w:r>
          </w:p>
        </w:tc>
        <w:tc>
          <w:tcPr>
            <w:tcW w:w="0" w:type="auto"/>
            <w:shd w:val="clear" w:color="auto" w:fill="auto"/>
          </w:tcPr>
          <w:p w14:paraId="3D45467B"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Support 32 HARQ processes in DL for 15/30/60 kHz</w:t>
            </w:r>
          </w:p>
        </w:tc>
        <w:tc>
          <w:tcPr>
            <w:tcW w:w="0" w:type="auto"/>
            <w:shd w:val="clear" w:color="auto" w:fill="auto"/>
          </w:tcPr>
          <w:p w14:paraId="25ADB5DA"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14262585"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Yes</w:t>
            </w:r>
          </w:p>
        </w:tc>
        <w:tc>
          <w:tcPr>
            <w:tcW w:w="0" w:type="auto"/>
            <w:shd w:val="clear" w:color="auto" w:fill="auto"/>
          </w:tcPr>
          <w:p w14:paraId="167A111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ja-JP"/>
              </w:rPr>
              <w:t>N/A</w:t>
            </w:r>
          </w:p>
        </w:tc>
        <w:tc>
          <w:tcPr>
            <w:tcW w:w="0" w:type="auto"/>
          </w:tcPr>
          <w:p w14:paraId="63EDAA64"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SimSun" w:hAnsi="Arial" w:cs="Arial"/>
                <w:color w:val="FF0000"/>
                <w:sz w:val="18"/>
                <w:szCs w:val="18"/>
                <w:lang w:eastAsia="zh-CN"/>
              </w:rPr>
              <w:t>32 DL HARQ processes for FR1 is not supported</w:t>
            </w:r>
          </w:p>
        </w:tc>
        <w:tc>
          <w:tcPr>
            <w:tcW w:w="0" w:type="auto"/>
            <w:shd w:val="clear" w:color="auto" w:fill="auto"/>
          </w:tcPr>
          <w:p w14:paraId="2FAEA9C7"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val="it-IT"/>
              </w:rPr>
              <w:t>Per band</w:t>
            </w:r>
          </w:p>
        </w:tc>
        <w:tc>
          <w:tcPr>
            <w:tcW w:w="0" w:type="auto"/>
            <w:shd w:val="clear" w:color="auto" w:fill="auto"/>
          </w:tcPr>
          <w:p w14:paraId="5AB3FCE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45F9F9F1"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21F66C1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059D8A85"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07D7D3D5"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Optional with capability signalling</w:t>
            </w:r>
          </w:p>
        </w:tc>
      </w:tr>
      <w:tr w:rsidR="008C3749" w:rsidRPr="00135CEC" w14:paraId="04D932E5" w14:textId="77777777" w:rsidTr="008C3749">
        <w:tc>
          <w:tcPr>
            <w:tcW w:w="0" w:type="auto"/>
            <w:shd w:val="clear" w:color="auto" w:fill="auto"/>
          </w:tcPr>
          <w:p w14:paraId="041BAADE"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3476B20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24-9a</w:t>
            </w:r>
          </w:p>
        </w:tc>
        <w:tc>
          <w:tcPr>
            <w:tcW w:w="0" w:type="auto"/>
            <w:shd w:val="clear" w:color="auto" w:fill="auto"/>
          </w:tcPr>
          <w:p w14:paraId="4898BD44"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32 UL HARQ processes for FR2-1</w:t>
            </w:r>
          </w:p>
        </w:tc>
        <w:tc>
          <w:tcPr>
            <w:tcW w:w="0" w:type="auto"/>
            <w:shd w:val="clear" w:color="auto" w:fill="auto"/>
          </w:tcPr>
          <w:p w14:paraId="26A1A3C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Support 32 HARQ processes in UL for 60/120 kHz</w:t>
            </w:r>
          </w:p>
        </w:tc>
        <w:tc>
          <w:tcPr>
            <w:tcW w:w="0" w:type="auto"/>
            <w:shd w:val="clear" w:color="auto" w:fill="auto"/>
          </w:tcPr>
          <w:p w14:paraId="22160854"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424A46F9"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Yes</w:t>
            </w:r>
          </w:p>
        </w:tc>
        <w:tc>
          <w:tcPr>
            <w:tcW w:w="0" w:type="auto"/>
            <w:shd w:val="clear" w:color="auto" w:fill="auto"/>
          </w:tcPr>
          <w:p w14:paraId="36918ABC"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ja-JP"/>
              </w:rPr>
              <w:t>N/A</w:t>
            </w:r>
          </w:p>
        </w:tc>
        <w:tc>
          <w:tcPr>
            <w:tcW w:w="0" w:type="auto"/>
          </w:tcPr>
          <w:p w14:paraId="088424B1"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SimSun" w:hAnsi="Arial" w:cs="Arial"/>
                <w:color w:val="FF0000"/>
                <w:sz w:val="18"/>
                <w:szCs w:val="18"/>
                <w:lang w:eastAsia="zh-CN"/>
              </w:rPr>
              <w:t>32 DL HARQ processes for FR 2-1 is not supported</w:t>
            </w:r>
          </w:p>
        </w:tc>
        <w:tc>
          <w:tcPr>
            <w:tcW w:w="0" w:type="auto"/>
            <w:shd w:val="clear" w:color="auto" w:fill="auto"/>
          </w:tcPr>
          <w:p w14:paraId="50805E5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val="it-IT"/>
              </w:rPr>
              <w:t>Per band</w:t>
            </w:r>
          </w:p>
        </w:tc>
        <w:tc>
          <w:tcPr>
            <w:tcW w:w="0" w:type="auto"/>
            <w:shd w:val="clear" w:color="auto" w:fill="auto"/>
          </w:tcPr>
          <w:p w14:paraId="67AFE06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613FF2F4"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6D58754C"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7598CBB5"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A UE supporting 32 maximum number of HARQ processes for 120 kHz SCS for DL shall support 32 as the maximum number of HARQ processes for 60 kHz SCS for DL in FR2-1</w:t>
            </w:r>
          </w:p>
        </w:tc>
        <w:tc>
          <w:tcPr>
            <w:tcW w:w="0" w:type="auto"/>
            <w:shd w:val="clear" w:color="auto" w:fill="auto"/>
          </w:tcPr>
          <w:p w14:paraId="01CBDC90"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 xml:space="preserve">Optional with capability </w:t>
            </w:r>
            <w:proofErr w:type="spellStart"/>
            <w:r w:rsidRPr="008C3749">
              <w:rPr>
                <w:rFonts w:ascii="Arial" w:hAnsi="Arial" w:cs="Arial"/>
                <w:color w:val="FF0000"/>
                <w:sz w:val="18"/>
                <w:szCs w:val="18"/>
              </w:rPr>
              <w:t>signaling</w:t>
            </w:r>
            <w:proofErr w:type="spellEnd"/>
          </w:p>
        </w:tc>
      </w:tr>
      <w:tr w:rsidR="008C3749" w:rsidRPr="00135CEC" w14:paraId="23BC32A5" w14:textId="77777777" w:rsidTr="008C3749">
        <w:tc>
          <w:tcPr>
            <w:tcW w:w="0" w:type="auto"/>
            <w:shd w:val="clear" w:color="auto" w:fill="auto"/>
          </w:tcPr>
          <w:p w14:paraId="1B821F9D" w14:textId="77777777" w:rsidR="008C3749" w:rsidRPr="008C3749" w:rsidRDefault="008C3749" w:rsidP="008C3749">
            <w:pPr>
              <w:pStyle w:val="maintext"/>
              <w:ind w:firstLineChars="0" w:firstLine="0"/>
              <w:jc w:val="left"/>
              <w:rPr>
                <w:rFonts w:ascii="Arial" w:eastAsia="SimSun" w:hAnsi="Arial" w:cs="Arial"/>
                <w:color w:val="FF0000"/>
                <w:sz w:val="18"/>
                <w:szCs w:val="18"/>
              </w:rPr>
            </w:pPr>
          </w:p>
        </w:tc>
        <w:tc>
          <w:tcPr>
            <w:tcW w:w="0" w:type="auto"/>
            <w:shd w:val="clear" w:color="auto" w:fill="auto"/>
          </w:tcPr>
          <w:p w14:paraId="6A0378C7" w14:textId="77777777" w:rsidR="008C3749" w:rsidRPr="008C3749" w:rsidRDefault="008C3749" w:rsidP="008C3749">
            <w:pPr>
              <w:pStyle w:val="maintext"/>
              <w:ind w:firstLineChars="0" w:firstLine="0"/>
              <w:jc w:val="left"/>
              <w:rPr>
                <w:rFonts w:ascii="Arial" w:eastAsia="SimSun" w:hAnsi="Arial" w:cs="Arial"/>
                <w:color w:val="FF0000"/>
                <w:sz w:val="18"/>
                <w:szCs w:val="18"/>
              </w:rPr>
            </w:pPr>
            <w:r w:rsidRPr="008C3749">
              <w:rPr>
                <w:rFonts w:ascii="Arial" w:hAnsi="Arial" w:cs="Arial"/>
                <w:color w:val="FF0000"/>
                <w:sz w:val="18"/>
                <w:szCs w:val="18"/>
              </w:rPr>
              <w:t>24-9b</w:t>
            </w:r>
          </w:p>
        </w:tc>
        <w:tc>
          <w:tcPr>
            <w:tcW w:w="0" w:type="auto"/>
            <w:shd w:val="clear" w:color="auto" w:fill="auto"/>
          </w:tcPr>
          <w:p w14:paraId="223D6870" w14:textId="77777777" w:rsidR="008C3749" w:rsidRPr="008C3749" w:rsidRDefault="008C3749" w:rsidP="008C3749">
            <w:pPr>
              <w:pStyle w:val="maintext"/>
              <w:ind w:firstLineChars="0" w:firstLine="0"/>
              <w:jc w:val="left"/>
              <w:rPr>
                <w:rFonts w:ascii="Arial" w:hAnsi="Arial" w:cs="Arial"/>
                <w:color w:val="FF0000"/>
                <w:sz w:val="18"/>
                <w:szCs w:val="18"/>
                <w:lang w:eastAsia="zh-CN"/>
              </w:rPr>
            </w:pPr>
            <w:r w:rsidRPr="008C3749">
              <w:rPr>
                <w:rFonts w:ascii="Arial" w:hAnsi="Arial" w:cs="Arial"/>
                <w:color w:val="FF0000"/>
                <w:sz w:val="18"/>
                <w:szCs w:val="18"/>
              </w:rPr>
              <w:t>32 UL HARQ processes for FR1</w:t>
            </w:r>
          </w:p>
        </w:tc>
        <w:tc>
          <w:tcPr>
            <w:tcW w:w="0" w:type="auto"/>
            <w:shd w:val="clear" w:color="auto" w:fill="auto"/>
          </w:tcPr>
          <w:p w14:paraId="28DC4F54"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Support 32 HARQ processes in UL for 15/30/60 kHz</w:t>
            </w:r>
          </w:p>
        </w:tc>
        <w:tc>
          <w:tcPr>
            <w:tcW w:w="0" w:type="auto"/>
            <w:shd w:val="clear" w:color="auto" w:fill="auto"/>
          </w:tcPr>
          <w:p w14:paraId="26DC1DA9"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656AB58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Yes</w:t>
            </w:r>
          </w:p>
        </w:tc>
        <w:tc>
          <w:tcPr>
            <w:tcW w:w="0" w:type="auto"/>
            <w:shd w:val="clear" w:color="auto" w:fill="auto"/>
          </w:tcPr>
          <w:p w14:paraId="49C40EA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ja-JP"/>
              </w:rPr>
              <w:t>N/A</w:t>
            </w:r>
          </w:p>
        </w:tc>
        <w:tc>
          <w:tcPr>
            <w:tcW w:w="0" w:type="auto"/>
          </w:tcPr>
          <w:p w14:paraId="017234F9"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SimSun" w:hAnsi="Arial" w:cs="Arial"/>
                <w:color w:val="FF0000"/>
                <w:sz w:val="18"/>
                <w:szCs w:val="18"/>
                <w:lang w:eastAsia="zh-CN"/>
              </w:rPr>
              <w:t>32 DL HARQ processes for FR1 is not supported</w:t>
            </w:r>
          </w:p>
        </w:tc>
        <w:tc>
          <w:tcPr>
            <w:tcW w:w="0" w:type="auto"/>
            <w:shd w:val="clear" w:color="auto" w:fill="auto"/>
          </w:tcPr>
          <w:p w14:paraId="1566D8F3"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val="it-IT"/>
              </w:rPr>
              <w:t>Per band</w:t>
            </w:r>
          </w:p>
        </w:tc>
        <w:tc>
          <w:tcPr>
            <w:tcW w:w="0" w:type="auto"/>
            <w:shd w:val="clear" w:color="auto" w:fill="auto"/>
          </w:tcPr>
          <w:p w14:paraId="259DA75D"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2C2A6BE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727A0EDC"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4F990E3C"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3DC40337"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 xml:space="preserve">Optional with capability </w:t>
            </w:r>
            <w:proofErr w:type="spellStart"/>
            <w:r w:rsidRPr="008C3749">
              <w:rPr>
                <w:rFonts w:ascii="Arial" w:hAnsi="Arial" w:cs="Arial"/>
                <w:color w:val="FF0000"/>
                <w:sz w:val="18"/>
                <w:szCs w:val="18"/>
              </w:rPr>
              <w:t>signaling</w:t>
            </w:r>
            <w:proofErr w:type="spellEnd"/>
          </w:p>
        </w:tc>
      </w:tr>
    </w:tbl>
    <w:p w14:paraId="05EF995F" w14:textId="77777777" w:rsidR="008C3749" w:rsidRDefault="008C3749" w:rsidP="008C3749">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8C3749" w14:paraId="4917EDF6" w14:textId="77777777" w:rsidTr="005D501B">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3DB722E" w14:textId="77777777" w:rsidR="008C3749" w:rsidRPr="00D17BA8" w:rsidRDefault="008C3749"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4B8300B" w14:textId="77777777" w:rsidR="008C3749" w:rsidRPr="00D17BA8" w:rsidRDefault="008C3749" w:rsidP="008C3749">
            <w:pPr>
              <w:rPr>
                <w:rFonts w:ascii="Calibri" w:eastAsia="MS Mincho" w:hAnsi="Calibri" w:cs="Calibri"/>
              </w:rPr>
            </w:pPr>
            <w:r w:rsidRPr="00D17BA8">
              <w:rPr>
                <w:rFonts w:ascii="Calibri" w:eastAsia="MS Mincho" w:hAnsi="Calibri" w:cs="Calibri"/>
              </w:rPr>
              <w:t>Comments/Questions/Suggestions</w:t>
            </w:r>
          </w:p>
        </w:tc>
      </w:tr>
      <w:tr w:rsidR="008C3749" w14:paraId="59F245B6" w14:textId="77777777" w:rsidTr="005D501B">
        <w:tc>
          <w:tcPr>
            <w:tcW w:w="1818" w:type="dxa"/>
            <w:tcBorders>
              <w:top w:val="single" w:sz="4" w:space="0" w:color="auto"/>
              <w:left w:val="single" w:sz="4" w:space="0" w:color="auto"/>
              <w:bottom w:val="single" w:sz="4" w:space="0" w:color="auto"/>
              <w:right w:val="single" w:sz="4" w:space="0" w:color="auto"/>
            </w:tcBorders>
          </w:tcPr>
          <w:p w14:paraId="3610D9A6" w14:textId="073D06B5" w:rsidR="008C3749" w:rsidRPr="004F6974" w:rsidRDefault="00404936"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0AFB83CD" w14:textId="095D1F18" w:rsidR="008C3749" w:rsidRDefault="00404936" w:rsidP="008C3749">
            <w:pPr>
              <w:jc w:val="left"/>
              <w:rPr>
                <w:rFonts w:eastAsia="SimSun"/>
              </w:rPr>
            </w:pPr>
            <w:r>
              <w:rPr>
                <w:rFonts w:eastAsia="SimSun"/>
              </w:rPr>
              <w:t xml:space="preserve">We are not sure why those features are “per band” in the signaling method which are not consistent with what we did on FR2-2. Can </w:t>
            </w:r>
            <w:proofErr w:type="spellStart"/>
            <w:r>
              <w:rPr>
                <w:rFonts w:eastAsia="SimSun"/>
              </w:rPr>
              <w:t>propoents</w:t>
            </w:r>
            <w:proofErr w:type="spellEnd"/>
            <w:r>
              <w:rPr>
                <w:rFonts w:eastAsia="SimSun"/>
              </w:rPr>
              <w:t xml:space="preserve"> clarify?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5"/>
              <w:gridCol w:w="542"/>
              <w:gridCol w:w="2833"/>
              <w:gridCol w:w="3310"/>
              <w:gridCol w:w="510"/>
              <w:gridCol w:w="527"/>
              <w:gridCol w:w="517"/>
              <w:gridCol w:w="2188"/>
              <w:gridCol w:w="852"/>
              <w:gridCol w:w="517"/>
              <w:gridCol w:w="517"/>
              <w:gridCol w:w="517"/>
              <w:gridCol w:w="6141"/>
              <w:gridCol w:w="1585"/>
            </w:tblGrid>
            <w:tr w:rsidR="00404936" w:rsidRPr="000559D7" w14:paraId="712F25E3" w14:textId="77777777" w:rsidTr="00AF52C3">
              <w:trPr>
                <w:trHeight w:val="20"/>
              </w:trPr>
              <w:tc>
                <w:tcPr>
                  <w:tcW w:w="1825" w:type="dxa"/>
                  <w:tcBorders>
                    <w:top w:val="single" w:sz="4" w:space="0" w:color="auto"/>
                    <w:left w:val="single" w:sz="4" w:space="0" w:color="auto"/>
                    <w:bottom w:val="single" w:sz="4" w:space="0" w:color="auto"/>
                    <w:right w:val="single" w:sz="4" w:space="0" w:color="auto"/>
                  </w:tcBorders>
                  <w:shd w:val="clear" w:color="auto" w:fill="auto"/>
                </w:tcPr>
                <w:p w14:paraId="6DFBF5FC"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24. NR_ext_to_71GHz</w:t>
                  </w:r>
                </w:p>
              </w:tc>
              <w:tc>
                <w:tcPr>
                  <w:tcW w:w="542" w:type="dxa"/>
                  <w:tcBorders>
                    <w:top w:val="single" w:sz="4" w:space="0" w:color="auto"/>
                    <w:left w:val="single" w:sz="4" w:space="0" w:color="auto"/>
                    <w:bottom w:val="single" w:sz="4" w:space="0" w:color="auto"/>
                    <w:right w:val="single" w:sz="4" w:space="0" w:color="auto"/>
                  </w:tcBorders>
                  <w:shd w:val="clear" w:color="auto" w:fill="auto"/>
                </w:tcPr>
                <w:p w14:paraId="7618AC52"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24-8</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2B97B5A9" w14:textId="77777777" w:rsidR="00404936" w:rsidRPr="000559D7" w:rsidRDefault="00404936" w:rsidP="00404936">
                  <w:pPr>
                    <w:pStyle w:val="TAL"/>
                    <w:rPr>
                      <w:rFonts w:eastAsia="SimSun" w:cs="Arial"/>
                      <w:color w:val="000000" w:themeColor="text1"/>
                      <w:szCs w:val="18"/>
                      <w:lang w:eastAsia="zh-CN"/>
                    </w:rPr>
                  </w:pPr>
                  <w:r w:rsidRPr="000559D7">
                    <w:rPr>
                      <w:rFonts w:cs="Arial"/>
                      <w:color w:val="000000" w:themeColor="text1"/>
                      <w:szCs w:val="18"/>
                    </w:rPr>
                    <w:t>32 DL HARQ processes for FR 2-2</w:t>
                  </w:r>
                </w:p>
              </w:tc>
              <w:tc>
                <w:tcPr>
                  <w:tcW w:w="3310" w:type="dxa"/>
                  <w:tcBorders>
                    <w:top w:val="single" w:sz="4" w:space="0" w:color="auto"/>
                    <w:left w:val="single" w:sz="4" w:space="0" w:color="auto"/>
                    <w:bottom w:val="single" w:sz="4" w:space="0" w:color="auto"/>
                    <w:right w:val="single" w:sz="4" w:space="0" w:color="auto"/>
                  </w:tcBorders>
                  <w:shd w:val="clear" w:color="auto" w:fill="auto"/>
                </w:tcPr>
                <w:p w14:paraId="7620CF36" w14:textId="77777777" w:rsidR="00404936" w:rsidRPr="000559D7" w:rsidRDefault="00404936" w:rsidP="00404936">
                  <w:pPr>
                    <w:autoSpaceDE w:val="0"/>
                    <w:autoSpaceDN w:val="0"/>
                    <w:adjustRightInd w:val="0"/>
                    <w:snapToGrid w:val="0"/>
                    <w:contextualSpacing/>
                    <w:rPr>
                      <w:rFonts w:cs="Arial"/>
                      <w:color w:val="000000" w:themeColor="text1"/>
                      <w:sz w:val="18"/>
                      <w:szCs w:val="18"/>
                    </w:rPr>
                  </w:pPr>
                  <w:r w:rsidRPr="000559D7">
                    <w:rPr>
                      <w:rFonts w:cs="Arial"/>
                      <w:color w:val="000000" w:themeColor="text1"/>
                      <w:sz w:val="18"/>
                      <w:szCs w:val="18"/>
                    </w:rPr>
                    <w:t>Support 32 HARQ processes in DL for 120/480/960 kHz</w:t>
                  </w: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63BA3B02"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24-1</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7A76A73F" w14:textId="77777777" w:rsidR="00404936" w:rsidRPr="000559D7" w:rsidRDefault="00404936" w:rsidP="00404936">
                  <w:pPr>
                    <w:pStyle w:val="TAL"/>
                    <w:rPr>
                      <w:rFonts w:eastAsia="SimSun" w:cs="Arial"/>
                      <w:color w:val="000000" w:themeColor="text1"/>
                      <w:szCs w:val="18"/>
                      <w:lang w:eastAsia="zh-CN"/>
                    </w:rPr>
                  </w:pPr>
                  <w:r w:rsidRPr="000559D7">
                    <w:rPr>
                      <w:rFonts w:eastAsia="SimSun" w:cs="Arial"/>
                      <w:color w:val="000000" w:themeColor="text1"/>
                      <w:szCs w:val="18"/>
                      <w:lang w:eastAsia="zh-CN"/>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34FB0ED4"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2188" w:type="dxa"/>
                  <w:tcBorders>
                    <w:top w:val="single" w:sz="4" w:space="0" w:color="auto"/>
                    <w:left w:val="single" w:sz="4" w:space="0" w:color="auto"/>
                    <w:bottom w:val="single" w:sz="4" w:space="0" w:color="auto"/>
                    <w:right w:val="single" w:sz="4" w:space="0" w:color="auto"/>
                  </w:tcBorders>
                  <w:shd w:val="clear" w:color="auto" w:fill="auto"/>
                </w:tcPr>
                <w:p w14:paraId="1E74A712" w14:textId="77777777" w:rsidR="00404936" w:rsidRPr="000559D7" w:rsidRDefault="00404936" w:rsidP="00404936">
                  <w:pPr>
                    <w:pStyle w:val="TAL"/>
                    <w:rPr>
                      <w:rFonts w:eastAsia="SimSun" w:cs="Arial"/>
                      <w:color w:val="000000" w:themeColor="text1"/>
                      <w:szCs w:val="18"/>
                      <w:lang w:eastAsia="zh-CN"/>
                    </w:rPr>
                  </w:pPr>
                  <w:r w:rsidRPr="000559D7">
                    <w:rPr>
                      <w:rFonts w:eastAsia="SimSun" w:cs="Arial"/>
                      <w:color w:val="000000" w:themeColor="text1"/>
                      <w:szCs w:val="18"/>
                      <w:lang w:eastAsia="zh-CN"/>
                    </w:rPr>
                    <w:t>32 DL HARQ processes for FR 2-2 is not supported</w:t>
                  </w: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7C3A1F06" w14:textId="77777777" w:rsidR="00404936" w:rsidRPr="000559D7" w:rsidRDefault="00404936" w:rsidP="00404936">
                  <w:pPr>
                    <w:pStyle w:val="TAL"/>
                    <w:rPr>
                      <w:rFonts w:cs="Arial"/>
                      <w:color w:val="FF0000"/>
                      <w:szCs w:val="18"/>
                    </w:rPr>
                  </w:pPr>
                  <w:r w:rsidRPr="000559D7">
                    <w:rPr>
                      <w:rFonts w:cs="Arial"/>
                      <w:strike/>
                      <w:color w:val="FF0000"/>
                      <w:szCs w:val="18"/>
                      <w:lang w:val="it-IT"/>
                    </w:rPr>
                    <w:t>FFS</w:t>
                  </w:r>
                  <w:r w:rsidRPr="000559D7">
                    <w:rPr>
                      <w:rFonts w:cs="Arial"/>
                      <w:color w:val="FF0000"/>
                      <w:szCs w:val="18"/>
                      <w:lang w:val="it-IT"/>
                    </w:rPr>
                    <w:t xml:space="preserve"> Per band</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5CC51FF1"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116736A6"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3FA82677"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6141" w:type="dxa"/>
                  <w:tcBorders>
                    <w:top w:val="single" w:sz="4" w:space="0" w:color="auto"/>
                    <w:left w:val="single" w:sz="4" w:space="0" w:color="auto"/>
                    <w:bottom w:val="single" w:sz="4" w:space="0" w:color="auto"/>
                    <w:right w:val="single" w:sz="4" w:space="0" w:color="auto"/>
                  </w:tcBorders>
                  <w:shd w:val="clear" w:color="auto" w:fill="auto"/>
                </w:tcPr>
                <w:p w14:paraId="30D88ADC"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A UE supporting 32 maximum number of HARQ processes for 480/960 kHz SCS for DL shall support 32 as the maximum number of HARQ processes for 120 kHz SCS for DL in FR2-2</w:t>
                  </w:r>
                </w:p>
              </w:tc>
              <w:tc>
                <w:tcPr>
                  <w:tcW w:w="1585" w:type="dxa"/>
                  <w:tcBorders>
                    <w:top w:val="single" w:sz="4" w:space="0" w:color="auto"/>
                    <w:left w:val="single" w:sz="4" w:space="0" w:color="auto"/>
                    <w:bottom w:val="single" w:sz="4" w:space="0" w:color="auto"/>
                    <w:right w:val="single" w:sz="4" w:space="0" w:color="auto"/>
                  </w:tcBorders>
                  <w:shd w:val="clear" w:color="auto" w:fill="auto"/>
                </w:tcPr>
                <w:p w14:paraId="7E53D569"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Optional with capability signalling</w:t>
                  </w:r>
                </w:p>
              </w:tc>
            </w:tr>
            <w:tr w:rsidR="00404936" w:rsidRPr="000559D7" w14:paraId="5A8B60B2" w14:textId="77777777" w:rsidTr="00AF52C3">
              <w:trPr>
                <w:trHeight w:val="20"/>
              </w:trPr>
              <w:tc>
                <w:tcPr>
                  <w:tcW w:w="1825" w:type="dxa"/>
                  <w:tcBorders>
                    <w:top w:val="single" w:sz="4" w:space="0" w:color="auto"/>
                    <w:left w:val="single" w:sz="4" w:space="0" w:color="auto"/>
                    <w:bottom w:val="single" w:sz="4" w:space="0" w:color="auto"/>
                    <w:right w:val="single" w:sz="4" w:space="0" w:color="auto"/>
                  </w:tcBorders>
                  <w:shd w:val="clear" w:color="auto" w:fill="auto"/>
                </w:tcPr>
                <w:p w14:paraId="38CD6256" w14:textId="77777777" w:rsidR="00404936" w:rsidRPr="000559D7" w:rsidRDefault="00404936" w:rsidP="00404936">
                  <w:pPr>
                    <w:pStyle w:val="TAL"/>
                    <w:rPr>
                      <w:rFonts w:cs="Arial"/>
                      <w:color w:val="FF0000"/>
                      <w:szCs w:val="18"/>
                    </w:rPr>
                  </w:pPr>
                  <w:r w:rsidRPr="000559D7">
                    <w:rPr>
                      <w:rFonts w:cs="Arial"/>
                      <w:color w:val="FF0000"/>
                      <w:szCs w:val="18"/>
                    </w:rPr>
                    <w:t>24. NR_ext_to_71GHz</w:t>
                  </w:r>
                </w:p>
              </w:tc>
              <w:tc>
                <w:tcPr>
                  <w:tcW w:w="542" w:type="dxa"/>
                  <w:tcBorders>
                    <w:top w:val="single" w:sz="4" w:space="0" w:color="auto"/>
                    <w:left w:val="single" w:sz="4" w:space="0" w:color="auto"/>
                    <w:bottom w:val="single" w:sz="4" w:space="0" w:color="auto"/>
                    <w:right w:val="single" w:sz="4" w:space="0" w:color="auto"/>
                  </w:tcBorders>
                  <w:shd w:val="clear" w:color="auto" w:fill="auto"/>
                </w:tcPr>
                <w:p w14:paraId="3A42543C" w14:textId="77777777" w:rsidR="00404936" w:rsidRPr="000559D7" w:rsidRDefault="00404936" w:rsidP="00404936">
                  <w:pPr>
                    <w:pStyle w:val="TAL"/>
                    <w:rPr>
                      <w:rFonts w:cs="Arial"/>
                      <w:color w:val="FF0000"/>
                      <w:szCs w:val="18"/>
                    </w:rPr>
                  </w:pPr>
                  <w:r w:rsidRPr="000559D7">
                    <w:rPr>
                      <w:rFonts w:cs="Arial"/>
                      <w:color w:val="FF0000"/>
                      <w:szCs w:val="18"/>
                    </w:rPr>
                    <w:t>24-8b</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1DA65738" w14:textId="77777777" w:rsidR="00404936" w:rsidRPr="000559D7" w:rsidRDefault="00404936" w:rsidP="00404936">
                  <w:pPr>
                    <w:pStyle w:val="TAL"/>
                    <w:rPr>
                      <w:rFonts w:cs="Arial"/>
                      <w:color w:val="FF0000"/>
                      <w:szCs w:val="18"/>
                    </w:rPr>
                  </w:pPr>
                  <w:r w:rsidRPr="000559D7">
                    <w:rPr>
                      <w:rFonts w:cs="Arial"/>
                      <w:color w:val="FF0000"/>
                      <w:szCs w:val="18"/>
                    </w:rPr>
                    <w:t>32 DL HARQ processes for FR 2-2 - maximum number of component carriers</w:t>
                  </w:r>
                </w:p>
              </w:tc>
              <w:tc>
                <w:tcPr>
                  <w:tcW w:w="3310" w:type="dxa"/>
                  <w:tcBorders>
                    <w:top w:val="single" w:sz="4" w:space="0" w:color="auto"/>
                    <w:left w:val="single" w:sz="4" w:space="0" w:color="auto"/>
                    <w:bottom w:val="single" w:sz="4" w:space="0" w:color="auto"/>
                    <w:right w:val="single" w:sz="4" w:space="0" w:color="auto"/>
                  </w:tcBorders>
                  <w:shd w:val="clear" w:color="auto" w:fill="auto"/>
                </w:tcPr>
                <w:p w14:paraId="116CB585" w14:textId="77777777" w:rsidR="00404936" w:rsidRPr="000559D7" w:rsidRDefault="00404936" w:rsidP="00404936">
                  <w:pPr>
                    <w:autoSpaceDE w:val="0"/>
                    <w:autoSpaceDN w:val="0"/>
                    <w:adjustRightInd w:val="0"/>
                    <w:snapToGrid w:val="0"/>
                    <w:contextualSpacing/>
                    <w:rPr>
                      <w:rFonts w:cs="Arial"/>
                      <w:color w:val="FF0000"/>
                      <w:sz w:val="18"/>
                      <w:szCs w:val="18"/>
                    </w:rPr>
                  </w:pPr>
                  <w:r w:rsidRPr="000559D7">
                    <w:rPr>
                      <w:rFonts w:cs="Arial"/>
                      <w:color w:val="FF0000"/>
                      <w:sz w:val="18"/>
                      <w:szCs w:val="18"/>
                    </w:rPr>
                    <w:t xml:space="preserve">Maximum number of component carriers that can be configured with 32 DL HARQ processes </w:t>
                  </w: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127C6F4F" w14:textId="77777777" w:rsidR="00404936" w:rsidRPr="000559D7" w:rsidRDefault="00404936" w:rsidP="00404936">
                  <w:pPr>
                    <w:pStyle w:val="TAL"/>
                    <w:rPr>
                      <w:rFonts w:cs="Arial"/>
                      <w:color w:val="FF0000"/>
                      <w:szCs w:val="18"/>
                    </w:rPr>
                  </w:pPr>
                  <w:r w:rsidRPr="000559D7">
                    <w:rPr>
                      <w:rFonts w:cs="Arial"/>
                      <w:color w:val="FF0000"/>
                      <w:szCs w:val="18"/>
                    </w:rPr>
                    <w:t>24-8</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4AC6E1D2" w14:textId="77777777" w:rsidR="00404936" w:rsidRPr="000559D7" w:rsidRDefault="00404936" w:rsidP="00404936">
                  <w:pPr>
                    <w:pStyle w:val="TAL"/>
                    <w:rPr>
                      <w:rFonts w:eastAsia="SimSun" w:cs="Arial"/>
                      <w:color w:val="FF0000"/>
                      <w:szCs w:val="18"/>
                      <w:lang w:eastAsia="zh-CN"/>
                    </w:rPr>
                  </w:pPr>
                  <w:r w:rsidRPr="000559D7">
                    <w:rPr>
                      <w:rFonts w:eastAsia="SimSun" w:cs="Arial"/>
                      <w:color w:val="FF0000"/>
                      <w:szCs w:val="18"/>
                      <w:lang w:eastAsia="zh-CN"/>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4AD21100"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2188" w:type="dxa"/>
                  <w:tcBorders>
                    <w:top w:val="single" w:sz="4" w:space="0" w:color="auto"/>
                    <w:left w:val="single" w:sz="4" w:space="0" w:color="auto"/>
                    <w:bottom w:val="single" w:sz="4" w:space="0" w:color="auto"/>
                    <w:right w:val="single" w:sz="4" w:space="0" w:color="auto"/>
                  </w:tcBorders>
                  <w:shd w:val="clear" w:color="auto" w:fill="auto"/>
                </w:tcPr>
                <w:p w14:paraId="77E3136D" w14:textId="77777777" w:rsidR="00404936" w:rsidRPr="000559D7" w:rsidRDefault="00404936" w:rsidP="00404936">
                  <w:pPr>
                    <w:pStyle w:val="TAL"/>
                    <w:rPr>
                      <w:rFonts w:eastAsia="SimSun" w:cs="Arial"/>
                      <w:color w:val="FF0000"/>
                      <w:szCs w:val="18"/>
                      <w:lang w:eastAsia="zh-CN"/>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5D6D220D" w14:textId="77777777" w:rsidR="00404936" w:rsidRPr="000559D7" w:rsidRDefault="00404936" w:rsidP="00404936">
                  <w:pPr>
                    <w:pStyle w:val="TAL"/>
                    <w:rPr>
                      <w:rFonts w:cs="Arial"/>
                      <w:strike/>
                      <w:color w:val="FF0000"/>
                      <w:szCs w:val="18"/>
                      <w:lang w:val="it-IT"/>
                    </w:rPr>
                  </w:pPr>
                  <w:r w:rsidRPr="000559D7">
                    <w:rPr>
                      <w:rFonts w:cs="Arial"/>
                      <w:color w:val="FF0000"/>
                      <w:szCs w:val="18"/>
                      <w:lang w:val="it-IT"/>
                    </w:rPr>
                    <w:t>Per BC</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3EC02477"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6C43B79A"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7CE78EFF"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6141" w:type="dxa"/>
                  <w:tcBorders>
                    <w:top w:val="single" w:sz="4" w:space="0" w:color="auto"/>
                    <w:left w:val="single" w:sz="4" w:space="0" w:color="auto"/>
                    <w:bottom w:val="single" w:sz="4" w:space="0" w:color="auto"/>
                    <w:right w:val="single" w:sz="4" w:space="0" w:color="auto"/>
                  </w:tcBorders>
                  <w:shd w:val="clear" w:color="auto" w:fill="auto"/>
                </w:tcPr>
                <w:p w14:paraId="5A65B6CF" w14:textId="77777777" w:rsidR="00404936" w:rsidRPr="000559D7" w:rsidRDefault="00404936" w:rsidP="00404936">
                  <w:pPr>
                    <w:pStyle w:val="TAL"/>
                    <w:rPr>
                      <w:rFonts w:cs="Arial"/>
                      <w:color w:val="FF0000"/>
                      <w:szCs w:val="18"/>
                    </w:rPr>
                  </w:pPr>
                  <w:r w:rsidRPr="000559D7">
                    <w:rPr>
                      <w:rFonts w:cs="Arial"/>
                      <w:color w:val="FF0000"/>
                      <w:szCs w:val="18"/>
                    </w:rPr>
                    <w:t>Candidate component values: {1,2,3,4,6,8,16,32}</w:t>
                  </w:r>
                </w:p>
              </w:tc>
              <w:tc>
                <w:tcPr>
                  <w:tcW w:w="1585" w:type="dxa"/>
                  <w:tcBorders>
                    <w:top w:val="single" w:sz="4" w:space="0" w:color="auto"/>
                    <w:left w:val="single" w:sz="4" w:space="0" w:color="auto"/>
                    <w:bottom w:val="single" w:sz="4" w:space="0" w:color="auto"/>
                    <w:right w:val="single" w:sz="4" w:space="0" w:color="auto"/>
                  </w:tcBorders>
                  <w:shd w:val="clear" w:color="auto" w:fill="auto"/>
                </w:tcPr>
                <w:p w14:paraId="0B230BE1" w14:textId="77777777" w:rsidR="00404936" w:rsidRPr="000559D7" w:rsidRDefault="00404936" w:rsidP="00404936">
                  <w:pPr>
                    <w:pStyle w:val="TAL"/>
                    <w:rPr>
                      <w:rFonts w:cs="Arial"/>
                      <w:color w:val="FF0000"/>
                      <w:szCs w:val="18"/>
                    </w:rPr>
                  </w:pPr>
                  <w:r w:rsidRPr="000559D7">
                    <w:rPr>
                      <w:rFonts w:cs="Arial"/>
                      <w:color w:val="FF0000"/>
                      <w:szCs w:val="18"/>
                    </w:rPr>
                    <w:t>Optional with capability signalling</w:t>
                  </w:r>
                </w:p>
              </w:tc>
            </w:tr>
            <w:tr w:rsidR="00404936" w:rsidRPr="000559D7" w14:paraId="283FA8D3" w14:textId="77777777" w:rsidTr="00AF52C3">
              <w:trPr>
                <w:trHeight w:val="20"/>
              </w:trPr>
              <w:tc>
                <w:tcPr>
                  <w:tcW w:w="1825" w:type="dxa"/>
                  <w:tcBorders>
                    <w:top w:val="single" w:sz="4" w:space="0" w:color="auto"/>
                    <w:left w:val="single" w:sz="4" w:space="0" w:color="auto"/>
                    <w:bottom w:val="single" w:sz="4" w:space="0" w:color="auto"/>
                    <w:right w:val="single" w:sz="4" w:space="0" w:color="auto"/>
                  </w:tcBorders>
                  <w:shd w:val="clear" w:color="auto" w:fill="auto"/>
                </w:tcPr>
                <w:p w14:paraId="30098214"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24. NR_ext_to_71GHz</w:t>
                  </w:r>
                </w:p>
              </w:tc>
              <w:tc>
                <w:tcPr>
                  <w:tcW w:w="542" w:type="dxa"/>
                  <w:tcBorders>
                    <w:top w:val="single" w:sz="4" w:space="0" w:color="auto"/>
                    <w:left w:val="single" w:sz="4" w:space="0" w:color="auto"/>
                    <w:bottom w:val="single" w:sz="4" w:space="0" w:color="auto"/>
                    <w:right w:val="single" w:sz="4" w:space="0" w:color="auto"/>
                  </w:tcBorders>
                  <w:shd w:val="clear" w:color="auto" w:fill="auto"/>
                </w:tcPr>
                <w:p w14:paraId="77D004F1"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24-9</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025A7CED" w14:textId="77777777" w:rsidR="00404936" w:rsidRPr="000559D7" w:rsidRDefault="00404936" w:rsidP="00404936">
                  <w:pPr>
                    <w:pStyle w:val="TAL"/>
                    <w:rPr>
                      <w:rFonts w:eastAsia="SimSun" w:cs="Arial"/>
                      <w:color w:val="000000" w:themeColor="text1"/>
                      <w:szCs w:val="18"/>
                      <w:lang w:eastAsia="zh-CN"/>
                    </w:rPr>
                  </w:pPr>
                  <w:r w:rsidRPr="000559D7">
                    <w:rPr>
                      <w:rFonts w:cs="Arial"/>
                      <w:color w:val="000000" w:themeColor="text1"/>
                      <w:szCs w:val="18"/>
                    </w:rPr>
                    <w:t>32 UL HARQ processes for FR 2-2</w:t>
                  </w:r>
                </w:p>
              </w:tc>
              <w:tc>
                <w:tcPr>
                  <w:tcW w:w="3310" w:type="dxa"/>
                  <w:tcBorders>
                    <w:top w:val="single" w:sz="4" w:space="0" w:color="auto"/>
                    <w:left w:val="single" w:sz="4" w:space="0" w:color="auto"/>
                    <w:bottom w:val="single" w:sz="4" w:space="0" w:color="auto"/>
                    <w:right w:val="single" w:sz="4" w:space="0" w:color="auto"/>
                  </w:tcBorders>
                  <w:shd w:val="clear" w:color="auto" w:fill="auto"/>
                </w:tcPr>
                <w:p w14:paraId="64774ED0" w14:textId="77777777" w:rsidR="00404936" w:rsidRPr="000559D7" w:rsidRDefault="00404936" w:rsidP="00404936">
                  <w:pPr>
                    <w:autoSpaceDE w:val="0"/>
                    <w:autoSpaceDN w:val="0"/>
                    <w:adjustRightInd w:val="0"/>
                    <w:snapToGrid w:val="0"/>
                    <w:contextualSpacing/>
                    <w:rPr>
                      <w:rFonts w:cs="Arial"/>
                      <w:color w:val="000000" w:themeColor="text1"/>
                      <w:sz w:val="18"/>
                      <w:szCs w:val="18"/>
                    </w:rPr>
                  </w:pPr>
                  <w:r w:rsidRPr="000559D7">
                    <w:rPr>
                      <w:rFonts w:cs="Arial"/>
                      <w:color w:val="000000" w:themeColor="text1"/>
                      <w:sz w:val="18"/>
                      <w:szCs w:val="18"/>
                    </w:rPr>
                    <w:t>Support 32 HARQ processes in UL for 120/480/960 kHz</w:t>
                  </w: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50175CAD"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24-1</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2B4B44E5" w14:textId="77777777" w:rsidR="00404936" w:rsidRPr="000559D7" w:rsidRDefault="00404936" w:rsidP="00404936">
                  <w:pPr>
                    <w:pStyle w:val="TAL"/>
                    <w:rPr>
                      <w:rFonts w:eastAsia="SimSun" w:cs="Arial"/>
                      <w:color w:val="000000" w:themeColor="text1"/>
                      <w:szCs w:val="18"/>
                      <w:lang w:eastAsia="zh-CN"/>
                    </w:rPr>
                  </w:pPr>
                  <w:r w:rsidRPr="000559D7">
                    <w:rPr>
                      <w:rFonts w:eastAsia="SimSun" w:cs="Arial"/>
                      <w:color w:val="000000" w:themeColor="text1"/>
                      <w:szCs w:val="18"/>
                      <w:lang w:eastAsia="zh-CN"/>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019EDC30"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2188" w:type="dxa"/>
                  <w:tcBorders>
                    <w:top w:val="single" w:sz="4" w:space="0" w:color="auto"/>
                    <w:left w:val="single" w:sz="4" w:space="0" w:color="auto"/>
                    <w:bottom w:val="single" w:sz="4" w:space="0" w:color="auto"/>
                    <w:right w:val="single" w:sz="4" w:space="0" w:color="auto"/>
                  </w:tcBorders>
                  <w:shd w:val="clear" w:color="auto" w:fill="auto"/>
                </w:tcPr>
                <w:p w14:paraId="4671CC7E" w14:textId="77777777" w:rsidR="00404936" w:rsidRPr="000559D7" w:rsidRDefault="00404936" w:rsidP="00404936">
                  <w:pPr>
                    <w:pStyle w:val="TAL"/>
                    <w:rPr>
                      <w:rFonts w:eastAsia="SimSun" w:cs="Arial"/>
                      <w:color w:val="000000" w:themeColor="text1"/>
                      <w:szCs w:val="18"/>
                      <w:lang w:eastAsia="zh-CN"/>
                    </w:rPr>
                  </w:pPr>
                  <w:r w:rsidRPr="000559D7">
                    <w:rPr>
                      <w:rFonts w:eastAsia="SimSun" w:cs="Arial"/>
                      <w:color w:val="000000" w:themeColor="text1"/>
                      <w:szCs w:val="18"/>
                      <w:lang w:eastAsia="zh-CN"/>
                    </w:rPr>
                    <w:t xml:space="preserve">32 </w:t>
                  </w:r>
                  <w:r w:rsidRPr="000559D7">
                    <w:rPr>
                      <w:rFonts w:eastAsia="SimSun" w:cs="Arial"/>
                      <w:strike/>
                      <w:color w:val="FF0000"/>
                      <w:szCs w:val="18"/>
                      <w:lang w:eastAsia="zh-CN"/>
                    </w:rPr>
                    <w:t>DL</w:t>
                  </w:r>
                  <w:r w:rsidRPr="000559D7">
                    <w:rPr>
                      <w:rFonts w:eastAsia="SimSun" w:cs="Arial"/>
                      <w:color w:val="FF0000"/>
                      <w:szCs w:val="18"/>
                      <w:lang w:eastAsia="zh-CN"/>
                    </w:rPr>
                    <w:t>UL</w:t>
                  </w:r>
                  <w:r w:rsidRPr="000559D7">
                    <w:rPr>
                      <w:rFonts w:eastAsia="SimSun" w:cs="Arial"/>
                      <w:color w:val="000000" w:themeColor="text1"/>
                      <w:szCs w:val="18"/>
                      <w:lang w:eastAsia="zh-CN"/>
                    </w:rPr>
                    <w:t xml:space="preserve"> HARQ processes for FR 2-2 is not supported</w:t>
                  </w: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16BEDA50" w14:textId="77777777" w:rsidR="00404936" w:rsidRPr="000559D7" w:rsidRDefault="00404936" w:rsidP="00404936">
                  <w:pPr>
                    <w:pStyle w:val="TAL"/>
                    <w:rPr>
                      <w:rFonts w:cs="Arial"/>
                      <w:color w:val="FF0000"/>
                      <w:szCs w:val="18"/>
                    </w:rPr>
                  </w:pPr>
                  <w:r w:rsidRPr="000559D7">
                    <w:rPr>
                      <w:rFonts w:cs="Arial"/>
                      <w:strike/>
                      <w:color w:val="FF0000"/>
                      <w:szCs w:val="18"/>
                      <w:lang w:val="it-IT"/>
                    </w:rPr>
                    <w:t>FFS</w:t>
                  </w:r>
                  <w:r w:rsidRPr="000559D7">
                    <w:rPr>
                      <w:rFonts w:cs="Arial"/>
                      <w:color w:val="FF0000"/>
                      <w:szCs w:val="18"/>
                      <w:lang w:val="it-IT"/>
                    </w:rPr>
                    <w:t xml:space="preserve"> Per band</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32C9FA84"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099C706D"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5191AA3D"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N/A</w:t>
                  </w:r>
                </w:p>
              </w:tc>
              <w:tc>
                <w:tcPr>
                  <w:tcW w:w="6141" w:type="dxa"/>
                  <w:tcBorders>
                    <w:top w:val="single" w:sz="4" w:space="0" w:color="auto"/>
                    <w:left w:val="single" w:sz="4" w:space="0" w:color="auto"/>
                    <w:bottom w:val="single" w:sz="4" w:space="0" w:color="auto"/>
                    <w:right w:val="single" w:sz="4" w:space="0" w:color="auto"/>
                  </w:tcBorders>
                  <w:shd w:val="clear" w:color="auto" w:fill="auto"/>
                </w:tcPr>
                <w:p w14:paraId="5C3CB92E"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 xml:space="preserve">A UE supporting 32 maximum number of HARQ processes for 480/960 kHz SCS for </w:t>
                  </w:r>
                  <w:r w:rsidRPr="000559D7">
                    <w:rPr>
                      <w:rFonts w:eastAsia="SimSun" w:cs="Arial"/>
                      <w:strike/>
                      <w:color w:val="FF0000"/>
                      <w:szCs w:val="18"/>
                      <w:lang w:eastAsia="zh-CN"/>
                    </w:rPr>
                    <w:t>DL</w:t>
                  </w:r>
                  <w:r w:rsidRPr="000559D7">
                    <w:rPr>
                      <w:rFonts w:eastAsia="SimSun" w:cs="Arial"/>
                      <w:color w:val="FF0000"/>
                      <w:szCs w:val="18"/>
                      <w:lang w:eastAsia="zh-CN"/>
                    </w:rPr>
                    <w:t>UL</w:t>
                  </w:r>
                  <w:r w:rsidRPr="000559D7">
                    <w:rPr>
                      <w:rFonts w:cs="Arial"/>
                      <w:color w:val="000000" w:themeColor="text1"/>
                      <w:szCs w:val="18"/>
                    </w:rPr>
                    <w:t xml:space="preserve"> shall support 32 as the maximum number of HARQ processes for 120 kHz SCS for </w:t>
                  </w:r>
                  <w:r w:rsidRPr="000559D7">
                    <w:rPr>
                      <w:rFonts w:eastAsia="SimSun" w:cs="Arial"/>
                      <w:strike/>
                      <w:color w:val="FF0000"/>
                      <w:szCs w:val="18"/>
                      <w:lang w:eastAsia="zh-CN"/>
                    </w:rPr>
                    <w:t>DL</w:t>
                  </w:r>
                  <w:r w:rsidRPr="000559D7">
                    <w:rPr>
                      <w:rFonts w:eastAsia="SimSun" w:cs="Arial"/>
                      <w:color w:val="FF0000"/>
                      <w:szCs w:val="18"/>
                      <w:lang w:eastAsia="zh-CN"/>
                    </w:rPr>
                    <w:t>UL</w:t>
                  </w:r>
                  <w:r w:rsidRPr="000559D7">
                    <w:rPr>
                      <w:rFonts w:cs="Arial"/>
                      <w:color w:val="000000" w:themeColor="text1"/>
                      <w:szCs w:val="18"/>
                    </w:rPr>
                    <w:t xml:space="preserve"> in FR2-2</w:t>
                  </w:r>
                </w:p>
              </w:tc>
              <w:tc>
                <w:tcPr>
                  <w:tcW w:w="1585" w:type="dxa"/>
                  <w:tcBorders>
                    <w:top w:val="single" w:sz="4" w:space="0" w:color="auto"/>
                    <w:left w:val="single" w:sz="4" w:space="0" w:color="auto"/>
                    <w:bottom w:val="single" w:sz="4" w:space="0" w:color="auto"/>
                    <w:right w:val="single" w:sz="4" w:space="0" w:color="auto"/>
                  </w:tcBorders>
                  <w:shd w:val="clear" w:color="auto" w:fill="auto"/>
                </w:tcPr>
                <w:p w14:paraId="2098FD71" w14:textId="77777777" w:rsidR="00404936" w:rsidRPr="000559D7" w:rsidRDefault="00404936" w:rsidP="00404936">
                  <w:pPr>
                    <w:pStyle w:val="TAL"/>
                    <w:rPr>
                      <w:rFonts w:cs="Arial"/>
                      <w:color w:val="000000" w:themeColor="text1"/>
                      <w:szCs w:val="18"/>
                    </w:rPr>
                  </w:pPr>
                  <w:r w:rsidRPr="000559D7">
                    <w:rPr>
                      <w:rFonts w:cs="Arial"/>
                      <w:color w:val="000000" w:themeColor="text1"/>
                      <w:szCs w:val="18"/>
                    </w:rPr>
                    <w:t>Optional with capability signalling</w:t>
                  </w:r>
                </w:p>
              </w:tc>
            </w:tr>
            <w:tr w:rsidR="00404936" w:rsidRPr="000559D7" w14:paraId="5C3928D7" w14:textId="77777777" w:rsidTr="00AF52C3">
              <w:trPr>
                <w:trHeight w:val="20"/>
              </w:trPr>
              <w:tc>
                <w:tcPr>
                  <w:tcW w:w="1825" w:type="dxa"/>
                  <w:tcBorders>
                    <w:top w:val="single" w:sz="4" w:space="0" w:color="auto"/>
                    <w:left w:val="single" w:sz="4" w:space="0" w:color="auto"/>
                    <w:bottom w:val="single" w:sz="4" w:space="0" w:color="auto"/>
                    <w:right w:val="single" w:sz="4" w:space="0" w:color="auto"/>
                  </w:tcBorders>
                  <w:shd w:val="clear" w:color="auto" w:fill="auto"/>
                </w:tcPr>
                <w:p w14:paraId="2D3C7926" w14:textId="77777777" w:rsidR="00404936" w:rsidRPr="000559D7" w:rsidRDefault="00404936" w:rsidP="00404936">
                  <w:pPr>
                    <w:pStyle w:val="TAL"/>
                    <w:rPr>
                      <w:rFonts w:cs="Arial"/>
                      <w:color w:val="FF0000"/>
                      <w:szCs w:val="18"/>
                    </w:rPr>
                  </w:pPr>
                  <w:r w:rsidRPr="000559D7">
                    <w:rPr>
                      <w:rFonts w:cs="Arial"/>
                      <w:color w:val="FF0000"/>
                      <w:szCs w:val="18"/>
                    </w:rPr>
                    <w:t>24. NR_ext_to_71GHz</w:t>
                  </w:r>
                </w:p>
              </w:tc>
              <w:tc>
                <w:tcPr>
                  <w:tcW w:w="542" w:type="dxa"/>
                  <w:tcBorders>
                    <w:top w:val="single" w:sz="4" w:space="0" w:color="auto"/>
                    <w:left w:val="single" w:sz="4" w:space="0" w:color="auto"/>
                    <w:bottom w:val="single" w:sz="4" w:space="0" w:color="auto"/>
                    <w:right w:val="single" w:sz="4" w:space="0" w:color="auto"/>
                  </w:tcBorders>
                  <w:shd w:val="clear" w:color="auto" w:fill="auto"/>
                </w:tcPr>
                <w:p w14:paraId="04008020" w14:textId="77777777" w:rsidR="00404936" w:rsidRPr="000559D7" w:rsidRDefault="00404936" w:rsidP="00404936">
                  <w:pPr>
                    <w:pStyle w:val="TAL"/>
                    <w:rPr>
                      <w:rFonts w:cs="Arial"/>
                      <w:color w:val="FF0000"/>
                      <w:szCs w:val="18"/>
                    </w:rPr>
                  </w:pPr>
                  <w:r w:rsidRPr="000559D7">
                    <w:rPr>
                      <w:rFonts w:cs="Arial"/>
                      <w:color w:val="FF0000"/>
                      <w:szCs w:val="18"/>
                    </w:rPr>
                    <w:t>24-9b</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223FEC85" w14:textId="77777777" w:rsidR="00404936" w:rsidRPr="000559D7" w:rsidRDefault="00404936" w:rsidP="00404936">
                  <w:pPr>
                    <w:pStyle w:val="TAL"/>
                    <w:rPr>
                      <w:rFonts w:cs="Arial"/>
                      <w:color w:val="FF0000"/>
                      <w:szCs w:val="18"/>
                    </w:rPr>
                  </w:pPr>
                  <w:r w:rsidRPr="000559D7">
                    <w:rPr>
                      <w:rFonts w:cs="Arial"/>
                      <w:color w:val="FF0000"/>
                      <w:szCs w:val="18"/>
                    </w:rPr>
                    <w:t>32 UL HARQ processes for FR 2-2 - maximum number of component carriers</w:t>
                  </w:r>
                </w:p>
              </w:tc>
              <w:tc>
                <w:tcPr>
                  <w:tcW w:w="3310" w:type="dxa"/>
                  <w:tcBorders>
                    <w:top w:val="single" w:sz="4" w:space="0" w:color="auto"/>
                    <w:left w:val="single" w:sz="4" w:space="0" w:color="auto"/>
                    <w:bottom w:val="single" w:sz="4" w:space="0" w:color="auto"/>
                    <w:right w:val="single" w:sz="4" w:space="0" w:color="auto"/>
                  </w:tcBorders>
                  <w:shd w:val="clear" w:color="auto" w:fill="auto"/>
                </w:tcPr>
                <w:p w14:paraId="09617A32" w14:textId="77777777" w:rsidR="00404936" w:rsidRPr="000559D7" w:rsidRDefault="00404936" w:rsidP="00404936">
                  <w:pPr>
                    <w:autoSpaceDE w:val="0"/>
                    <w:autoSpaceDN w:val="0"/>
                    <w:adjustRightInd w:val="0"/>
                    <w:snapToGrid w:val="0"/>
                    <w:contextualSpacing/>
                    <w:rPr>
                      <w:rFonts w:cs="Arial"/>
                      <w:color w:val="FF0000"/>
                      <w:sz w:val="18"/>
                      <w:szCs w:val="18"/>
                    </w:rPr>
                  </w:pPr>
                  <w:r w:rsidRPr="000559D7">
                    <w:rPr>
                      <w:rFonts w:cs="Arial"/>
                      <w:color w:val="FF0000"/>
                      <w:sz w:val="18"/>
                      <w:szCs w:val="18"/>
                    </w:rPr>
                    <w:t>Maximum number of component carriers that can be configured with 32 UL HARQ processes</w:t>
                  </w: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7B997566" w14:textId="77777777" w:rsidR="00404936" w:rsidRPr="000559D7" w:rsidRDefault="00404936" w:rsidP="00404936">
                  <w:pPr>
                    <w:pStyle w:val="TAL"/>
                    <w:rPr>
                      <w:rFonts w:cs="Arial"/>
                      <w:color w:val="FF0000"/>
                      <w:szCs w:val="18"/>
                    </w:rPr>
                  </w:pPr>
                  <w:r w:rsidRPr="000559D7">
                    <w:rPr>
                      <w:rFonts w:cs="Arial"/>
                      <w:color w:val="FF0000"/>
                      <w:szCs w:val="18"/>
                    </w:rPr>
                    <w:t>24-9</w:t>
                  </w:r>
                </w:p>
              </w:tc>
              <w:tc>
                <w:tcPr>
                  <w:tcW w:w="527" w:type="dxa"/>
                  <w:tcBorders>
                    <w:top w:val="single" w:sz="4" w:space="0" w:color="auto"/>
                    <w:left w:val="single" w:sz="4" w:space="0" w:color="auto"/>
                    <w:bottom w:val="single" w:sz="4" w:space="0" w:color="auto"/>
                    <w:right w:val="single" w:sz="4" w:space="0" w:color="auto"/>
                  </w:tcBorders>
                  <w:shd w:val="clear" w:color="auto" w:fill="auto"/>
                </w:tcPr>
                <w:p w14:paraId="4939D4D2" w14:textId="77777777" w:rsidR="00404936" w:rsidRPr="000559D7" w:rsidRDefault="00404936" w:rsidP="00404936">
                  <w:pPr>
                    <w:pStyle w:val="TAL"/>
                    <w:rPr>
                      <w:rFonts w:eastAsia="SimSun" w:cs="Arial"/>
                      <w:color w:val="FF0000"/>
                      <w:szCs w:val="18"/>
                      <w:lang w:eastAsia="zh-CN"/>
                    </w:rPr>
                  </w:pPr>
                  <w:r w:rsidRPr="000559D7">
                    <w:rPr>
                      <w:rFonts w:eastAsia="SimSun" w:cs="Arial"/>
                      <w:color w:val="FF0000"/>
                      <w:szCs w:val="18"/>
                      <w:lang w:eastAsia="zh-CN"/>
                    </w:rPr>
                    <w:t>Yes</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4AA6656A"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2188" w:type="dxa"/>
                  <w:tcBorders>
                    <w:top w:val="single" w:sz="4" w:space="0" w:color="auto"/>
                    <w:left w:val="single" w:sz="4" w:space="0" w:color="auto"/>
                    <w:bottom w:val="single" w:sz="4" w:space="0" w:color="auto"/>
                    <w:right w:val="single" w:sz="4" w:space="0" w:color="auto"/>
                  </w:tcBorders>
                  <w:shd w:val="clear" w:color="auto" w:fill="auto"/>
                </w:tcPr>
                <w:p w14:paraId="6C8D6746" w14:textId="77777777" w:rsidR="00404936" w:rsidRPr="000559D7" w:rsidRDefault="00404936" w:rsidP="00404936">
                  <w:pPr>
                    <w:pStyle w:val="TAL"/>
                    <w:rPr>
                      <w:rFonts w:eastAsia="SimSun" w:cs="Arial"/>
                      <w:color w:val="FF0000"/>
                      <w:szCs w:val="18"/>
                      <w:lang w:eastAsia="zh-CN"/>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07BFEB7C" w14:textId="77777777" w:rsidR="00404936" w:rsidRPr="000559D7" w:rsidRDefault="00404936" w:rsidP="00404936">
                  <w:pPr>
                    <w:pStyle w:val="TAL"/>
                    <w:rPr>
                      <w:rFonts w:cs="Arial"/>
                      <w:strike/>
                      <w:color w:val="FF0000"/>
                      <w:szCs w:val="18"/>
                      <w:lang w:val="it-IT"/>
                    </w:rPr>
                  </w:pPr>
                  <w:r w:rsidRPr="000559D7">
                    <w:rPr>
                      <w:rFonts w:cs="Arial"/>
                      <w:color w:val="FF0000"/>
                      <w:szCs w:val="18"/>
                      <w:lang w:val="it-IT"/>
                    </w:rPr>
                    <w:t>Per BC</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68B99BAF"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339665C9"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2BCBA85D" w14:textId="77777777" w:rsidR="00404936" w:rsidRPr="000559D7" w:rsidRDefault="00404936" w:rsidP="00404936">
                  <w:pPr>
                    <w:pStyle w:val="TAL"/>
                    <w:rPr>
                      <w:rFonts w:cs="Arial"/>
                      <w:color w:val="FF0000"/>
                      <w:szCs w:val="18"/>
                    </w:rPr>
                  </w:pPr>
                  <w:r w:rsidRPr="000559D7">
                    <w:rPr>
                      <w:rFonts w:cs="Arial"/>
                      <w:color w:val="FF0000"/>
                      <w:szCs w:val="18"/>
                    </w:rPr>
                    <w:t>N/A</w:t>
                  </w:r>
                </w:p>
              </w:tc>
              <w:tc>
                <w:tcPr>
                  <w:tcW w:w="6141" w:type="dxa"/>
                  <w:tcBorders>
                    <w:top w:val="single" w:sz="4" w:space="0" w:color="auto"/>
                    <w:left w:val="single" w:sz="4" w:space="0" w:color="auto"/>
                    <w:bottom w:val="single" w:sz="4" w:space="0" w:color="auto"/>
                    <w:right w:val="single" w:sz="4" w:space="0" w:color="auto"/>
                  </w:tcBorders>
                  <w:shd w:val="clear" w:color="auto" w:fill="auto"/>
                </w:tcPr>
                <w:p w14:paraId="3F06B12E" w14:textId="77777777" w:rsidR="00404936" w:rsidRPr="000559D7" w:rsidRDefault="00404936" w:rsidP="00404936">
                  <w:pPr>
                    <w:pStyle w:val="TAL"/>
                    <w:rPr>
                      <w:rFonts w:cs="Arial"/>
                      <w:color w:val="FF0000"/>
                      <w:szCs w:val="18"/>
                    </w:rPr>
                  </w:pPr>
                  <w:r w:rsidRPr="000559D7">
                    <w:rPr>
                      <w:rFonts w:cs="Arial"/>
                      <w:color w:val="FF0000"/>
                      <w:szCs w:val="18"/>
                    </w:rPr>
                    <w:t>Candidate component values: {1,2,3,4,5,8,16,32}</w:t>
                  </w:r>
                </w:p>
              </w:tc>
              <w:tc>
                <w:tcPr>
                  <w:tcW w:w="1585" w:type="dxa"/>
                  <w:tcBorders>
                    <w:top w:val="single" w:sz="4" w:space="0" w:color="auto"/>
                    <w:left w:val="single" w:sz="4" w:space="0" w:color="auto"/>
                    <w:bottom w:val="single" w:sz="4" w:space="0" w:color="auto"/>
                    <w:right w:val="single" w:sz="4" w:space="0" w:color="auto"/>
                  </w:tcBorders>
                  <w:shd w:val="clear" w:color="auto" w:fill="auto"/>
                </w:tcPr>
                <w:p w14:paraId="7EC810CB" w14:textId="77777777" w:rsidR="00404936" w:rsidRPr="000559D7" w:rsidRDefault="00404936" w:rsidP="00404936">
                  <w:pPr>
                    <w:pStyle w:val="TAL"/>
                    <w:rPr>
                      <w:rFonts w:cs="Arial"/>
                      <w:color w:val="FF0000"/>
                      <w:szCs w:val="18"/>
                    </w:rPr>
                  </w:pPr>
                  <w:r w:rsidRPr="000559D7">
                    <w:rPr>
                      <w:rFonts w:cs="Arial"/>
                      <w:color w:val="FF0000"/>
                      <w:szCs w:val="18"/>
                    </w:rPr>
                    <w:t>Optional with capability signalling</w:t>
                  </w:r>
                </w:p>
              </w:tc>
            </w:tr>
          </w:tbl>
          <w:p w14:paraId="3F7A82A2" w14:textId="2CF9ECBB" w:rsidR="00404936" w:rsidRDefault="00404936" w:rsidP="008C3749">
            <w:pPr>
              <w:jc w:val="left"/>
              <w:rPr>
                <w:rFonts w:eastAsia="SimSun"/>
              </w:rPr>
            </w:pPr>
          </w:p>
        </w:tc>
      </w:tr>
      <w:tr w:rsidR="005D501B" w14:paraId="10B42C75" w14:textId="77777777" w:rsidTr="005D501B">
        <w:tc>
          <w:tcPr>
            <w:tcW w:w="1818" w:type="dxa"/>
            <w:tcBorders>
              <w:top w:val="single" w:sz="4" w:space="0" w:color="auto"/>
              <w:left w:val="single" w:sz="4" w:space="0" w:color="auto"/>
              <w:bottom w:val="single" w:sz="4" w:space="0" w:color="auto"/>
              <w:right w:val="single" w:sz="4" w:space="0" w:color="auto"/>
            </w:tcBorders>
          </w:tcPr>
          <w:p w14:paraId="31E43EA9" w14:textId="5CB0C861" w:rsidR="005D501B" w:rsidRDefault="005D501B" w:rsidP="005D501B">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71230E1" w14:textId="77777777" w:rsidR="005D501B" w:rsidRDefault="005D501B" w:rsidP="005D501B">
            <w:pPr>
              <w:jc w:val="left"/>
              <w:rPr>
                <w:rFonts w:eastAsia="SimSun"/>
                <w:lang w:eastAsia="zh-CN"/>
              </w:rPr>
            </w:pPr>
            <w:r>
              <w:rPr>
                <w:rFonts w:eastAsia="SimSun" w:hint="eastAsia"/>
                <w:lang w:eastAsia="zh-CN"/>
              </w:rPr>
              <w:t>Support the proposal.</w:t>
            </w:r>
          </w:p>
          <w:p w14:paraId="1FEA1224" w14:textId="77777777" w:rsidR="005D501B" w:rsidRDefault="005D501B" w:rsidP="005D501B">
            <w:pPr>
              <w:jc w:val="left"/>
              <w:rPr>
                <w:rFonts w:eastAsia="SimSun"/>
                <w:lang w:eastAsia="zh-CN"/>
              </w:rPr>
            </w:pPr>
            <w:r>
              <w:rPr>
                <w:rFonts w:eastAsia="SimSun" w:hint="eastAsia"/>
                <w:lang w:eastAsia="zh-CN"/>
              </w:rPr>
              <w:t>Besides, we think that similar FGs as FG 24-8b/9b supported in FR2-2 should be also supported in FR 2-1 and FR1.</w:t>
            </w:r>
          </w:p>
          <w:tbl>
            <w:tblPr>
              <w:tblpPr w:leftFromText="180" w:rightFromText="180" w:vertAnchor="text" w:horzAnchor="page" w:tblpX="280" w:tblpY="96"/>
              <w:tblOverlap w:val="never"/>
              <w:tblW w:w="20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9"/>
              <w:gridCol w:w="543"/>
              <w:gridCol w:w="4202"/>
              <w:gridCol w:w="4953"/>
              <w:gridCol w:w="484"/>
              <w:gridCol w:w="467"/>
              <w:gridCol w:w="458"/>
              <w:gridCol w:w="236"/>
              <w:gridCol w:w="623"/>
              <w:gridCol w:w="458"/>
              <w:gridCol w:w="458"/>
              <w:gridCol w:w="458"/>
              <w:gridCol w:w="2978"/>
              <w:gridCol w:w="2010"/>
            </w:tblGrid>
            <w:tr w:rsidR="005D501B" w14:paraId="4BA18CAC" w14:textId="77777777" w:rsidTr="0015374F">
              <w:trPr>
                <w:trHeight w:val="28"/>
              </w:trPr>
              <w:tc>
                <w:tcPr>
                  <w:tcW w:w="1712" w:type="dxa"/>
                  <w:tcBorders>
                    <w:top w:val="single" w:sz="4" w:space="0" w:color="auto"/>
                    <w:left w:val="single" w:sz="4" w:space="0" w:color="auto"/>
                    <w:bottom w:val="single" w:sz="4" w:space="0" w:color="auto"/>
                    <w:right w:val="single" w:sz="4" w:space="0" w:color="auto"/>
                  </w:tcBorders>
                  <w:shd w:val="clear" w:color="auto" w:fill="auto"/>
                </w:tcPr>
                <w:p w14:paraId="71C69FDB" w14:textId="77777777" w:rsidR="005D501B" w:rsidRDefault="005D501B" w:rsidP="005D501B">
                  <w:pPr>
                    <w:pStyle w:val="TAL"/>
                    <w:rPr>
                      <w:rFonts w:cs="Arial"/>
                      <w:color w:val="FF0000"/>
                      <w:szCs w:val="18"/>
                    </w:rPr>
                  </w:pPr>
                  <w:r>
                    <w:rPr>
                      <w:rFonts w:cs="Arial"/>
                      <w:color w:val="FF0000"/>
                      <w:szCs w:val="18"/>
                    </w:rPr>
                    <w:t>24. NR_ext_to_71GHz</w:t>
                  </w:r>
                </w:p>
              </w:tc>
              <w:tc>
                <w:tcPr>
                  <w:tcW w:w="544" w:type="dxa"/>
                  <w:tcBorders>
                    <w:top w:val="single" w:sz="4" w:space="0" w:color="auto"/>
                    <w:left w:val="single" w:sz="4" w:space="0" w:color="auto"/>
                    <w:bottom w:val="single" w:sz="4" w:space="0" w:color="auto"/>
                    <w:right w:val="single" w:sz="4" w:space="0" w:color="auto"/>
                  </w:tcBorders>
                  <w:shd w:val="clear" w:color="auto" w:fill="auto"/>
                </w:tcPr>
                <w:p w14:paraId="6BEF77E9" w14:textId="77777777" w:rsidR="005D501B" w:rsidRDefault="005D501B" w:rsidP="005D501B">
                  <w:pPr>
                    <w:pStyle w:val="TAL"/>
                    <w:rPr>
                      <w:rFonts w:cs="Arial"/>
                      <w:color w:val="FF0000"/>
                      <w:szCs w:val="18"/>
                    </w:rPr>
                  </w:pPr>
                  <w:r>
                    <w:rPr>
                      <w:rFonts w:cs="Arial"/>
                      <w:color w:val="FF0000"/>
                      <w:szCs w:val="18"/>
                    </w:rPr>
                    <w:t>24-8b</w:t>
                  </w:r>
                </w:p>
              </w:tc>
              <w:tc>
                <w:tcPr>
                  <w:tcW w:w="4209" w:type="dxa"/>
                  <w:tcBorders>
                    <w:top w:val="single" w:sz="4" w:space="0" w:color="auto"/>
                    <w:left w:val="single" w:sz="4" w:space="0" w:color="auto"/>
                    <w:bottom w:val="single" w:sz="4" w:space="0" w:color="auto"/>
                    <w:right w:val="single" w:sz="4" w:space="0" w:color="auto"/>
                  </w:tcBorders>
                  <w:shd w:val="clear" w:color="auto" w:fill="auto"/>
                </w:tcPr>
                <w:p w14:paraId="5CD82073" w14:textId="77777777" w:rsidR="005D501B" w:rsidRDefault="005D501B" w:rsidP="005D501B">
                  <w:pPr>
                    <w:pStyle w:val="TAL"/>
                    <w:rPr>
                      <w:rFonts w:cs="Arial"/>
                      <w:color w:val="FF0000"/>
                      <w:szCs w:val="18"/>
                    </w:rPr>
                  </w:pPr>
                  <w:r>
                    <w:rPr>
                      <w:rFonts w:cs="Arial"/>
                      <w:color w:val="FF0000"/>
                      <w:szCs w:val="18"/>
                    </w:rPr>
                    <w:t>32 DL HARQ processes for FR 2-2 - maximum number of component carriers</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A61D0E3" w14:textId="77777777" w:rsidR="005D501B" w:rsidRDefault="005D501B" w:rsidP="005D501B">
                  <w:pPr>
                    <w:autoSpaceDE w:val="0"/>
                    <w:autoSpaceDN w:val="0"/>
                    <w:adjustRightInd w:val="0"/>
                    <w:snapToGrid w:val="0"/>
                    <w:contextualSpacing/>
                    <w:rPr>
                      <w:rFonts w:cs="Arial"/>
                      <w:color w:val="FF0000"/>
                      <w:sz w:val="18"/>
                      <w:szCs w:val="18"/>
                    </w:rPr>
                  </w:pPr>
                  <w:r>
                    <w:rPr>
                      <w:rFonts w:cs="Arial"/>
                      <w:color w:val="FF0000"/>
                      <w:sz w:val="18"/>
                      <w:szCs w:val="18"/>
                    </w:rPr>
                    <w:t xml:space="preserve">Maximum number of component carriers that can be configured with 32 DL HARQ processes </w:t>
                  </w:r>
                </w:p>
              </w:tc>
              <w:tc>
                <w:tcPr>
                  <w:tcW w:w="484" w:type="dxa"/>
                  <w:tcBorders>
                    <w:top w:val="single" w:sz="4" w:space="0" w:color="auto"/>
                    <w:left w:val="single" w:sz="4" w:space="0" w:color="auto"/>
                    <w:bottom w:val="single" w:sz="4" w:space="0" w:color="auto"/>
                    <w:right w:val="single" w:sz="4" w:space="0" w:color="auto"/>
                  </w:tcBorders>
                  <w:shd w:val="clear" w:color="auto" w:fill="auto"/>
                </w:tcPr>
                <w:p w14:paraId="459790FF" w14:textId="77777777" w:rsidR="005D501B" w:rsidRDefault="005D501B" w:rsidP="005D501B">
                  <w:pPr>
                    <w:pStyle w:val="TAL"/>
                    <w:rPr>
                      <w:rFonts w:cs="Arial"/>
                      <w:color w:val="FF0000"/>
                      <w:szCs w:val="18"/>
                    </w:rPr>
                  </w:pPr>
                  <w:r>
                    <w:rPr>
                      <w:rFonts w:cs="Arial"/>
                      <w:color w:val="FF0000"/>
                      <w:szCs w:val="18"/>
                    </w:rPr>
                    <w:t>24-8</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62A25C21" w14:textId="77777777" w:rsidR="005D501B" w:rsidRDefault="005D501B" w:rsidP="005D501B">
                  <w:pPr>
                    <w:pStyle w:val="TAL"/>
                    <w:rPr>
                      <w:rFonts w:eastAsia="SimSun" w:cs="Arial"/>
                      <w:color w:val="FF0000"/>
                      <w:szCs w:val="18"/>
                      <w:lang w:eastAsia="zh-CN"/>
                    </w:rPr>
                  </w:pPr>
                  <w:r>
                    <w:rPr>
                      <w:rFonts w:eastAsia="SimSun" w:cs="Arial"/>
                      <w:color w:val="FF0000"/>
                      <w:szCs w:val="18"/>
                      <w:lang w:eastAsia="zh-CN"/>
                    </w:rPr>
                    <w:t>Yes</w:t>
                  </w:r>
                </w:p>
              </w:tc>
              <w:tc>
                <w:tcPr>
                  <w:tcW w:w="458" w:type="dxa"/>
                  <w:tcBorders>
                    <w:top w:val="single" w:sz="4" w:space="0" w:color="auto"/>
                    <w:left w:val="single" w:sz="4" w:space="0" w:color="auto"/>
                    <w:bottom w:val="single" w:sz="4" w:space="0" w:color="auto"/>
                    <w:right w:val="single" w:sz="4" w:space="0" w:color="auto"/>
                  </w:tcBorders>
                  <w:shd w:val="clear" w:color="auto" w:fill="auto"/>
                </w:tcPr>
                <w:p w14:paraId="09B5417F" w14:textId="77777777" w:rsidR="005D501B" w:rsidRDefault="005D501B" w:rsidP="005D501B">
                  <w:pPr>
                    <w:pStyle w:val="TAL"/>
                    <w:rPr>
                      <w:rFonts w:cs="Arial"/>
                      <w:color w:val="FF0000"/>
                      <w:szCs w:val="18"/>
                    </w:rPr>
                  </w:pPr>
                  <w:r>
                    <w:rPr>
                      <w:rFonts w:cs="Arial"/>
                      <w:color w:val="FF0000"/>
                      <w:szCs w:val="18"/>
                    </w:rPr>
                    <w:t>N/A</w:t>
                  </w:r>
                </w:p>
              </w:tc>
              <w:tc>
                <w:tcPr>
                  <w:tcW w:w="209" w:type="dxa"/>
                  <w:tcBorders>
                    <w:top w:val="single" w:sz="4" w:space="0" w:color="auto"/>
                    <w:left w:val="single" w:sz="4" w:space="0" w:color="auto"/>
                    <w:bottom w:val="single" w:sz="4" w:space="0" w:color="auto"/>
                    <w:right w:val="single" w:sz="4" w:space="0" w:color="auto"/>
                  </w:tcBorders>
                  <w:shd w:val="clear" w:color="auto" w:fill="auto"/>
                </w:tcPr>
                <w:p w14:paraId="099E6102" w14:textId="77777777" w:rsidR="005D501B" w:rsidRDefault="005D501B" w:rsidP="005D501B">
                  <w:pPr>
                    <w:pStyle w:val="TAL"/>
                    <w:rPr>
                      <w:rFonts w:eastAsia="SimSun" w:cs="Arial"/>
                      <w:color w:val="FF0000"/>
                      <w:szCs w:val="18"/>
                      <w:lang w:eastAsia="zh-CN"/>
                    </w:rPr>
                  </w:pPr>
                </w:p>
              </w:tc>
              <w:tc>
                <w:tcPr>
                  <w:tcW w:w="624" w:type="dxa"/>
                  <w:tcBorders>
                    <w:top w:val="single" w:sz="4" w:space="0" w:color="auto"/>
                    <w:left w:val="single" w:sz="4" w:space="0" w:color="auto"/>
                    <w:bottom w:val="single" w:sz="4" w:space="0" w:color="auto"/>
                    <w:right w:val="single" w:sz="4" w:space="0" w:color="auto"/>
                  </w:tcBorders>
                  <w:shd w:val="clear" w:color="auto" w:fill="auto"/>
                </w:tcPr>
                <w:p w14:paraId="1BFC423A" w14:textId="77777777" w:rsidR="005D501B" w:rsidRDefault="005D501B" w:rsidP="005D501B">
                  <w:pPr>
                    <w:pStyle w:val="TAL"/>
                    <w:rPr>
                      <w:rFonts w:cs="Arial"/>
                      <w:strike/>
                      <w:color w:val="FF0000"/>
                      <w:szCs w:val="18"/>
                      <w:lang w:val="it-IT"/>
                    </w:rPr>
                  </w:pPr>
                  <w:r>
                    <w:rPr>
                      <w:rFonts w:cs="Arial"/>
                      <w:color w:val="FF0000"/>
                      <w:szCs w:val="18"/>
                      <w:lang w:val="it-IT"/>
                    </w:rPr>
                    <w:t>Per BC</w:t>
                  </w:r>
                </w:p>
              </w:tc>
              <w:tc>
                <w:tcPr>
                  <w:tcW w:w="458" w:type="dxa"/>
                  <w:tcBorders>
                    <w:top w:val="single" w:sz="4" w:space="0" w:color="auto"/>
                    <w:left w:val="single" w:sz="4" w:space="0" w:color="auto"/>
                    <w:bottom w:val="single" w:sz="4" w:space="0" w:color="auto"/>
                    <w:right w:val="single" w:sz="4" w:space="0" w:color="auto"/>
                  </w:tcBorders>
                  <w:shd w:val="clear" w:color="auto" w:fill="auto"/>
                </w:tcPr>
                <w:p w14:paraId="37855CE6" w14:textId="77777777" w:rsidR="005D501B" w:rsidRDefault="005D501B" w:rsidP="005D501B">
                  <w:pPr>
                    <w:pStyle w:val="TAL"/>
                    <w:rPr>
                      <w:rFonts w:cs="Arial"/>
                      <w:color w:val="FF0000"/>
                      <w:szCs w:val="18"/>
                    </w:rPr>
                  </w:pPr>
                  <w:r>
                    <w:rPr>
                      <w:rFonts w:cs="Arial"/>
                      <w:color w:val="FF0000"/>
                      <w:szCs w:val="18"/>
                    </w:rPr>
                    <w:t>N/A</w:t>
                  </w:r>
                </w:p>
              </w:tc>
              <w:tc>
                <w:tcPr>
                  <w:tcW w:w="458" w:type="dxa"/>
                  <w:tcBorders>
                    <w:top w:val="single" w:sz="4" w:space="0" w:color="auto"/>
                    <w:left w:val="single" w:sz="4" w:space="0" w:color="auto"/>
                    <w:bottom w:val="single" w:sz="4" w:space="0" w:color="auto"/>
                    <w:right w:val="single" w:sz="4" w:space="0" w:color="auto"/>
                  </w:tcBorders>
                  <w:shd w:val="clear" w:color="auto" w:fill="auto"/>
                </w:tcPr>
                <w:p w14:paraId="1249B561" w14:textId="77777777" w:rsidR="005D501B" w:rsidRDefault="005D501B" w:rsidP="005D501B">
                  <w:pPr>
                    <w:pStyle w:val="TAL"/>
                    <w:rPr>
                      <w:rFonts w:cs="Arial"/>
                      <w:color w:val="FF0000"/>
                      <w:szCs w:val="18"/>
                    </w:rPr>
                  </w:pPr>
                  <w:r>
                    <w:rPr>
                      <w:rFonts w:cs="Arial"/>
                      <w:color w:val="FF0000"/>
                      <w:szCs w:val="18"/>
                    </w:rPr>
                    <w:t>N/A</w:t>
                  </w:r>
                </w:p>
              </w:tc>
              <w:tc>
                <w:tcPr>
                  <w:tcW w:w="458" w:type="dxa"/>
                  <w:tcBorders>
                    <w:top w:val="single" w:sz="4" w:space="0" w:color="auto"/>
                    <w:left w:val="single" w:sz="4" w:space="0" w:color="auto"/>
                    <w:bottom w:val="single" w:sz="4" w:space="0" w:color="auto"/>
                    <w:right w:val="single" w:sz="4" w:space="0" w:color="auto"/>
                  </w:tcBorders>
                  <w:shd w:val="clear" w:color="auto" w:fill="auto"/>
                </w:tcPr>
                <w:p w14:paraId="30C00B34" w14:textId="77777777" w:rsidR="005D501B" w:rsidRDefault="005D501B" w:rsidP="005D501B">
                  <w:pPr>
                    <w:pStyle w:val="TAL"/>
                    <w:rPr>
                      <w:rFonts w:cs="Arial"/>
                      <w:color w:val="FF0000"/>
                      <w:szCs w:val="18"/>
                    </w:rPr>
                  </w:pPr>
                  <w:r>
                    <w:rPr>
                      <w:rFonts w:cs="Arial"/>
                      <w:color w:val="FF0000"/>
                      <w:szCs w:val="18"/>
                    </w:rPr>
                    <w:t>N/A</w:t>
                  </w:r>
                </w:p>
              </w:tc>
              <w:tc>
                <w:tcPr>
                  <w:tcW w:w="2982" w:type="dxa"/>
                  <w:tcBorders>
                    <w:top w:val="single" w:sz="4" w:space="0" w:color="auto"/>
                    <w:left w:val="single" w:sz="4" w:space="0" w:color="auto"/>
                    <w:bottom w:val="single" w:sz="4" w:space="0" w:color="auto"/>
                    <w:right w:val="single" w:sz="4" w:space="0" w:color="auto"/>
                  </w:tcBorders>
                  <w:shd w:val="clear" w:color="auto" w:fill="auto"/>
                </w:tcPr>
                <w:p w14:paraId="527A8FDF" w14:textId="77777777" w:rsidR="005D501B" w:rsidRDefault="005D501B" w:rsidP="005D501B">
                  <w:pPr>
                    <w:pStyle w:val="TAL"/>
                    <w:rPr>
                      <w:rFonts w:cs="Arial"/>
                      <w:color w:val="FF0000"/>
                      <w:szCs w:val="18"/>
                    </w:rPr>
                  </w:pPr>
                  <w:r>
                    <w:rPr>
                      <w:rFonts w:cs="Arial"/>
                      <w:color w:val="FF0000"/>
                      <w:szCs w:val="18"/>
                    </w:rPr>
                    <w:t>Candidate component values: {1,2,3,4,6,8,16,32}</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42EE50E0" w14:textId="77777777" w:rsidR="005D501B" w:rsidRDefault="005D501B" w:rsidP="005D501B">
                  <w:pPr>
                    <w:pStyle w:val="TAL"/>
                    <w:rPr>
                      <w:rFonts w:cs="Arial"/>
                      <w:color w:val="FF0000"/>
                      <w:szCs w:val="18"/>
                    </w:rPr>
                  </w:pPr>
                  <w:r>
                    <w:rPr>
                      <w:rFonts w:cs="Arial"/>
                      <w:color w:val="FF0000"/>
                      <w:szCs w:val="18"/>
                    </w:rPr>
                    <w:t>Optional with capability signalling</w:t>
                  </w:r>
                </w:p>
              </w:tc>
            </w:tr>
          </w:tbl>
          <w:tbl>
            <w:tblPr>
              <w:tblpPr w:leftFromText="180" w:rightFromText="180" w:vertAnchor="text" w:horzAnchor="page" w:tblpX="288" w:tblpY="-56"/>
              <w:tblOverlap w:val="never"/>
              <w:tblW w:w="1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567"/>
              <w:gridCol w:w="4111"/>
              <w:gridCol w:w="4961"/>
              <w:gridCol w:w="567"/>
              <w:gridCol w:w="426"/>
              <w:gridCol w:w="425"/>
              <w:gridCol w:w="283"/>
              <w:gridCol w:w="709"/>
              <w:gridCol w:w="425"/>
              <w:gridCol w:w="426"/>
              <w:gridCol w:w="425"/>
              <w:gridCol w:w="2977"/>
              <w:gridCol w:w="1996"/>
            </w:tblGrid>
            <w:tr w:rsidR="0015374F" w14:paraId="1EE8C0C3" w14:textId="77777777" w:rsidTr="0015374F">
              <w:trPr>
                <w:trHeight w:val="22"/>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0F9E8086" w14:textId="77777777" w:rsidR="005D501B" w:rsidRDefault="005D501B" w:rsidP="005D501B">
                  <w:pPr>
                    <w:pStyle w:val="TAL"/>
                    <w:rPr>
                      <w:rFonts w:cs="Arial"/>
                      <w:color w:val="FF0000"/>
                      <w:szCs w:val="18"/>
                    </w:rPr>
                  </w:pPr>
                  <w:r>
                    <w:rPr>
                      <w:rFonts w:cs="Arial"/>
                      <w:color w:val="FF0000"/>
                      <w:szCs w:val="18"/>
                    </w:rPr>
                    <w:t>24. NR_ext_to_71GHz</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EB54695" w14:textId="77777777" w:rsidR="005D501B" w:rsidRDefault="005D501B" w:rsidP="005D501B">
                  <w:pPr>
                    <w:pStyle w:val="TAL"/>
                    <w:rPr>
                      <w:rFonts w:cs="Arial"/>
                      <w:color w:val="FF0000"/>
                      <w:szCs w:val="18"/>
                    </w:rPr>
                  </w:pPr>
                  <w:r>
                    <w:rPr>
                      <w:rFonts w:cs="Arial"/>
                      <w:color w:val="FF0000"/>
                      <w:szCs w:val="18"/>
                    </w:rPr>
                    <w:t>24-9b</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B619AEC" w14:textId="77777777" w:rsidR="005D501B" w:rsidRDefault="005D501B" w:rsidP="005D501B">
                  <w:pPr>
                    <w:pStyle w:val="TAL"/>
                    <w:rPr>
                      <w:rFonts w:cs="Arial"/>
                      <w:color w:val="FF0000"/>
                      <w:szCs w:val="18"/>
                    </w:rPr>
                  </w:pPr>
                  <w:r>
                    <w:rPr>
                      <w:rFonts w:cs="Arial"/>
                      <w:color w:val="FF0000"/>
                      <w:szCs w:val="18"/>
                    </w:rPr>
                    <w:t>32 UL HARQ processes for FR 2-2 - maximum number of component carriers</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A810C94" w14:textId="77777777" w:rsidR="005D501B" w:rsidRDefault="005D501B" w:rsidP="005D501B">
                  <w:pPr>
                    <w:autoSpaceDE w:val="0"/>
                    <w:autoSpaceDN w:val="0"/>
                    <w:adjustRightInd w:val="0"/>
                    <w:snapToGrid w:val="0"/>
                    <w:contextualSpacing/>
                    <w:rPr>
                      <w:rFonts w:cs="Arial"/>
                      <w:color w:val="FF0000"/>
                      <w:sz w:val="18"/>
                      <w:szCs w:val="18"/>
                    </w:rPr>
                  </w:pPr>
                  <w:r>
                    <w:rPr>
                      <w:rFonts w:cs="Arial"/>
                      <w:color w:val="FF0000"/>
                      <w:sz w:val="18"/>
                      <w:szCs w:val="18"/>
                    </w:rPr>
                    <w:t>Maximum number of component carriers that can be configured with 32 UL HARQ processes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3CC5020" w14:textId="77777777" w:rsidR="005D501B" w:rsidRDefault="005D501B" w:rsidP="005D501B">
                  <w:pPr>
                    <w:pStyle w:val="TAL"/>
                    <w:rPr>
                      <w:rFonts w:cs="Arial"/>
                      <w:color w:val="FF0000"/>
                      <w:szCs w:val="18"/>
                    </w:rPr>
                  </w:pPr>
                  <w:r>
                    <w:rPr>
                      <w:rFonts w:cs="Arial"/>
                      <w:color w:val="FF0000"/>
                      <w:szCs w:val="18"/>
                    </w:rPr>
                    <w:t>24-9</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202AA49C" w14:textId="77777777" w:rsidR="005D501B" w:rsidRDefault="005D501B" w:rsidP="005D501B">
                  <w:pPr>
                    <w:pStyle w:val="TAL"/>
                    <w:rPr>
                      <w:rFonts w:eastAsia="SimSun" w:cs="Arial"/>
                      <w:color w:val="FF0000"/>
                      <w:szCs w:val="18"/>
                      <w:lang w:eastAsia="zh-CN"/>
                    </w:rPr>
                  </w:pPr>
                  <w:r>
                    <w:rPr>
                      <w:rFonts w:eastAsia="SimSun" w:cs="Arial"/>
                      <w:color w:val="FF0000"/>
                      <w:szCs w:val="18"/>
                      <w:lang w:eastAsia="zh-CN"/>
                    </w:rPr>
                    <w:t>Yes</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EF9A501" w14:textId="77777777" w:rsidR="005D501B" w:rsidRDefault="005D501B" w:rsidP="005D501B">
                  <w:pPr>
                    <w:pStyle w:val="TAL"/>
                    <w:rPr>
                      <w:rFonts w:cs="Arial"/>
                      <w:color w:val="FF0000"/>
                      <w:szCs w:val="18"/>
                    </w:rPr>
                  </w:pPr>
                  <w:r>
                    <w:rPr>
                      <w:rFonts w:cs="Arial"/>
                      <w:color w:val="FF0000"/>
                      <w:szCs w:val="18"/>
                    </w:rPr>
                    <w:t>N/A</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6A3BD0E8" w14:textId="77777777" w:rsidR="005D501B" w:rsidRDefault="005D501B" w:rsidP="005D501B">
                  <w:pPr>
                    <w:pStyle w:val="TAL"/>
                    <w:rPr>
                      <w:rFonts w:eastAsia="SimSun" w:cs="Arial"/>
                      <w:color w:val="FF0000"/>
                      <w:szCs w:val="18"/>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3CA414E" w14:textId="77777777" w:rsidR="005D501B" w:rsidRDefault="005D501B" w:rsidP="005D501B">
                  <w:pPr>
                    <w:pStyle w:val="TAL"/>
                    <w:rPr>
                      <w:rFonts w:cs="Arial"/>
                      <w:strike/>
                      <w:color w:val="FF0000"/>
                      <w:szCs w:val="18"/>
                      <w:lang w:val="it-IT"/>
                    </w:rPr>
                  </w:pPr>
                  <w:r>
                    <w:rPr>
                      <w:rFonts w:cs="Arial"/>
                      <w:color w:val="FF0000"/>
                      <w:szCs w:val="18"/>
                      <w:lang w:val="it-IT"/>
                    </w:rPr>
                    <w:t>Per BC</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1380BD3" w14:textId="77777777" w:rsidR="005D501B" w:rsidRDefault="005D501B" w:rsidP="005D501B">
                  <w:pPr>
                    <w:pStyle w:val="TAL"/>
                    <w:rPr>
                      <w:rFonts w:cs="Arial"/>
                      <w:color w:val="FF0000"/>
                      <w:szCs w:val="18"/>
                    </w:rPr>
                  </w:pPr>
                  <w:r>
                    <w:rPr>
                      <w:rFonts w:cs="Arial"/>
                      <w:color w:val="FF0000"/>
                      <w:szCs w:val="18"/>
                    </w:rPr>
                    <w:t>N/A</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6E2A8A39" w14:textId="77777777" w:rsidR="005D501B" w:rsidRDefault="005D501B" w:rsidP="005D501B">
                  <w:pPr>
                    <w:pStyle w:val="TAL"/>
                    <w:rPr>
                      <w:rFonts w:cs="Arial"/>
                      <w:color w:val="FF0000"/>
                      <w:szCs w:val="18"/>
                    </w:rPr>
                  </w:pPr>
                  <w:r>
                    <w:rPr>
                      <w:rFonts w:cs="Arial"/>
                      <w:color w:val="FF0000"/>
                      <w:szCs w:val="18"/>
                    </w:rPr>
                    <w:t>N/A</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1058E1C" w14:textId="77777777" w:rsidR="005D501B" w:rsidRDefault="005D501B" w:rsidP="005D501B">
                  <w:pPr>
                    <w:pStyle w:val="TAL"/>
                    <w:rPr>
                      <w:rFonts w:cs="Arial"/>
                      <w:color w:val="FF0000"/>
                      <w:szCs w:val="18"/>
                    </w:rPr>
                  </w:pPr>
                  <w:r>
                    <w:rPr>
                      <w:rFonts w:cs="Arial"/>
                      <w:color w:val="FF0000"/>
                      <w:szCs w:val="18"/>
                    </w:rPr>
                    <w:t>N/A</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D29CD77" w14:textId="77777777" w:rsidR="005D501B" w:rsidRDefault="005D501B" w:rsidP="005D501B">
                  <w:pPr>
                    <w:pStyle w:val="TAL"/>
                    <w:rPr>
                      <w:rFonts w:cs="Arial"/>
                      <w:color w:val="FF0000"/>
                      <w:szCs w:val="18"/>
                    </w:rPr>
                  </w:pPr>
                  <w:r>
                    <w:rPr>
                      <w:rFonts w:cs="Arial"/>
                      <w:color w:val="FF0000"/>
                      <w:szCs w:val="18"/>
                    </w:rPr>
                    <w:t>Candidate component values: {1,2,3,4,5,8,16,32}</w:t>
                  </w:r>
                </w:p>
              </w:tc>
              <w:tc>
                <w:tcPr>
                  <w:tcW w:w="1996" w:type="dxa"/>
                  <w:tcBorders>
                    <w:top w:val="single" w:sz="4" w:space="0" w:color="auto"/>
                    <w:left w:val="single" w:sz="4" w:space="0" w:color="auto"/>
                    <w:bottom w:val="single" w:sz="4" w:space="0" w:color="auto"/>
                    <w:right w:val="single" w:sz="4" w:space="0" w:color="auto"/>
                  </w:tcBorders>
                  <w:shd w:val="clear" w:color="auto" w:fill="auto"/>
                </w:tcPr>
                <w:p w14:paraId="47BC53D4" w14:textId="77777777" w:rsidR="005D501B" w:rsidRDefault="005D501B" w:rsidP="005D501B">
                  <w:pPr>
                    <w:pStyle w:val="TAL"/>
                    <w:rPr>
                      <w:rFonts w:cs="Arial"/>
                      <w:color w:val="FF0000"/>
                      <w:szCs w:val="18"/>
                    </w:rPr>
                  </w:pPr>
                  <w:r>
                    <w:rPr>
                      <w:rFonts w:cs="Arial"/>
                      <w:color w:val="FF0000"/>
                      <w:szCs w:val="18"/>
                    </w:rPr>
                    <w:t>Optional with capability signalling</w:t>
                  </w:r>
                </w:p>
              </w:tc>
            </w:tr>
          </w:tbl>
          <w:p w14:paraId="6237BD06" w14:textId="77777777" w:rsidR="005D501B" w:rsidRDefault="005D501B" w:rsidP="005D501B">
            <w:pPr>
              <w:jc w:val="left"/>
              <w:rPr>
                <w:rFonts w:eastAsia="SimSun"/>
                <w:lang w:eastAsia="zh-CN"/>
              </w:rPr>
            </w:pPr>
          </w:p>
          <w:p w14:paraId="1C44A680" w14:textId="77777777" w:rsidR="005D501B" w:rsidRDefault="005D501B" w:rsidP="005D501B">
            <w:pPr>
              <w:jc w:val="left"/>
              <w:rPr>
                <w:rFonts w:eastAsia="SimSun"/>
              </w:rPr>
            </w:pPr>
          </w:p>
        </w:tc>
      </w:tr>
      <w:tr w:rsidR="00533F16" w14:paraId="4BC107E7" w14:textId="77777777" w:rsidTr="005D501B">
        <w:tc>
          <w:tcPr>
            <w:tcW w:w="1818" w:type="dxa"/>
            <w:tcBorders>
              <w:top w:val="single" w:sz="4" w:space="0" w:color="auto"/>
              <w:left w:val="single" w:sz="4" w:space="0" w:color="auto"/>
              <w:bottom w:val="single" w:sz="4" w:space="0" w:color="auto"/>
              <w:right w:val="single" w:sz="4" w:space="0" w:color="auto"/>
            </w:tcBorders>
          </w:tcPr>
          <w:p w14:paraId="11C945F2" w14:textId="53D4C237" w:rsidR="00533F16" w:rsidRDefault="00533F16" w:rsidP="00533F16">
            <w:pPr>
              <w:pStyle w:val="paragraph"/>
              <w:spacing w:before="0" w:beforeAutospacing="0" w:after="0" w:afterAutospacing="0"/>
              <w:textAlignment w:val="baseline"/>
              <w:rPr>
                <w:rStyle w:val="normaltextrun"/>
                <w:rFonts w:eastAsia="SimSun" w:hint="eastAsia"/>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718D108E" w14:textId="604B6FD8" w:rsidR="00533F16" w:rsidRDefault="00533F16" w:rsidP="00533F16">
            <w:pPr>
              <w:jc w:val="left"/>
              <w:rPr>
                <w:rFonts w:eastAsia="SimSun" w:hint="eastAsia"/>
                <w:lang w:eastAsia="zh-CN"/>
              </w:rPr>
            </w:pPr>
            <w:r>
              <w:rPr>
                <w:rFonts w:eastAsia="SimSun"/>
                <w:lang w:eastAsia="zh-CN"/>
              </w:rPr>
              <w:t>Do not support. This has been discussed over several meetings already and RAN1 has decided against it. It is not clear why we are re-opening that discussion.</w:t>
            </w:r>
          </w:p>
        </w:tc>
      </w:tr>
    </w:tbl>
    <w:p w14:paraId="3E692E2F" w14:textId="77777777" w:rsidR="008C3749" w:rsidRDefault="008C3749" w:rsidP="008C3749">
      <w:pPr>
        <w:pStyle w:val="maintext"/>
        <w:ind w:firstLineChars="90" w:firstLine="180"/>
        <w:rPr>
          <w:rFonts w:ascii="Calibri" w:eastAsia="SimSun" w:hAnsi="Calibri" w:cs="Calibri"/>
          <w:lang w:eastAsia="zh-CN"/>
        </w:rPr>
      </w:pPr>
    </w:p>
    <w:p w14:paraId="641D9D75" w14:textId="77777777" w:rsidR="008C3749" w:rsidRPr="005617E2" w:rsidRDefault="008C3749" w:rsidP="008C3749">
      <w:pPr>
        <w:pStyle w:val="Heading3"/>
        <w:numPr>
          <w:ilvl w:val="2"/>
          <w:numId w:val="9"/>
        </w:numPr>
        <w:rPr>
          <w:color w:val="000000"/>
        </w:rPr>
      </w:pPr>
      <w:r>
        <w:rPr>
          <w:color w:val="000000"/>
        </w:rPr>
        <w:t>New FG</w:t>
      </w:r>
      <w:r w:rsidR="002935CD">
        <w:rPr>
          <w:color w:val="000000"/>
        </w:rPr>
        <w:t>s for D</w:t>
      </w:r>
      <w:r w:rsidR="002935CD" w:rsidRPr="002935CD">
        <w:rPr>
          <w:color w:val="000000"/>
        </w:rPr>
        <w:t>C related capabilities</w:t>
      </w:r>
    </w:p>
    <w:p w14:paraId="5F2E9048" w14:textId="77777777" w:rsidR="008C3749" w:rsidRDefault="008C3749" w:rsidP="008C3749">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186200E3" w14:textId="77777777" w:rsidR="008C3749" w:rsidRDefault="008C3749" w:rsidP="008C3749">
      <w:pPr>
        <w:pStyle w:val="maintext"/>
        <w:ind w:firstLineChars="90" w:firstLine="180"/>
        <w:rPr>
          <w:rFonts w:ascii="Calibri" w:hAnsi="Calibri" w:cs="Arial"/>
        </w:rPr>
      </w:pPr>
    </w:p>
    <w:p w14:paraId="02C8B912" w14:textId="77777777" w:rsidR="008C3749" w:rsidRPr="00F96A58" w:rsidRDefault="008C3749" w:rsidP="008C3749">
      <w:pPr>
        <w:pStyle w:val="maintext"/>
        <w:ind w:firstLineChars="90" w:firstLine="180"/>
        <w:rPr>
          <w:rFonts w:ascii="Calibri" w:hAnsi="Calibri" w:cs="Arial"/>
          <w:color w:val="000000"/>
        </w:rPr>
      </w:pPr>
      <w:r>
        <w:rPr>
          <w:rFonts w:ascii="Calibri" w:hAnsi="Calibri" w:cs="Arial"/>
          <w:b/>
        </w:rPr>
        <w:t>Proposal: Introduce the following new FGs/rows</w:t>
      </w:r>
    </w:p>
    <w:p w14:paraId="69708848" w14:textId="77777777" w:rsidR="008C3749" w:rsidRDefault="008C3749" w:rsidP="008C3749">
      <w:pPr>
        <w:pStyle w:val="maintext"/>
        <w:ind w:firstLineChars="90" w:firstLine="180"/>
        <w:rPr>
          <w:rFonts w:ascii="Calibri" w:hAnsi="Calibri" w:cs="Arial"/>
        </w:rPr>
      </w:pPr>
    </w:p>
    <w:tbl>
      <w:tblPr>
        <w:tblW w:w="22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49"/>
        <w:gridCol w:w="3315"/>
        <w:gridCol w:w="4397"/>
        <w:gridCol w:w="565"/>
        <w:gridCol w:w="527"/>
        <w:gridCol w:w="517"/>
        <w:gridCol w:w="3478"/>
        <w:gridCol w:w="534"/>
        <w:gridCol w:w="517"/>
        <w:gridCol w:w="517"/>
        <w:gridCol w:w="517"/>
        <w:gridCol w:w="6087"/>
        <w:gridCol w:w="1101"/>
      </w:tblGrid>
      <w:tr w:rsidR="008C3749" w:rsidRPr="00135CEC" w14:paraId="7BEFDCE5" w14:textId="77777777" w:rsidTr="008C3749">
        <w:tc>
          <w:tcPr>
            <w:tcW w:w="0" w:type="auto"/>
            <w:shd w:val="clear" w:color="auto" w:fill="auto"/>
          </w:tcPr>
          <w:p w14:paraId="1D291A76"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4CE8E55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24-11f</w:t>
            </w:r>
          </w:p>
        </w:tc>
        <w:tc>
          <w:tcPr>
            <w:tcW w:w="0" w:type="auto"/>
            <w:shd w:val="clear" w:color="auto" w:fill="auto"/>
          </w:tcPr>
          <w:p w14:paraId="1DB38849"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Capability on the number of CCs for monitoring a maximum number of BDs and non-overlapped CCEs per span for MCG and for SCG when configured for NR-DC operation with Rel-17 PDCCH monitoring capability on all the serving cells</w:t>
            </w:r>
          </w:p>
        </w:tc>
        <w:tc>
          <w:tcPr>
            <w:tcW w:w="0" w:type="auto"/>
            <w:shd w:val="clear" w:color="auto" w:fill="auto"/>
          </w:tcPr>
          <w:p w14:paraId="0B802327" w14:textId="77777777" w:rsidR="008C3749" w:rsidRPr="008C3749" w:rsidRDefault="008C3749" w:rsidP="008C3749">
            <w:pPr>
              <w:pStyle w:val="TAL"/>
              <w:numPr>
                <w:ilvl w:val="0"/>
                <w:numId w:val="27"/>
              </w:numPr>
              <w:overflowPunct/>
              <w:autoSpaceDE/>
              <w:autoSpaceDN/>
              <w:adjustRightInd/>
              <w:textAlignment w:val="auto"/>
              <w:rPr>
                <w:rFonts w:eastAsia="SimSun" w:cs="Arial"/>
                <w:color w:val="FF0000"/>
                <w:szCs w:val="18"/>
                <w:lang w:eastAsia="zh-CN"/>
              </w:rPr>
            </w:pPr>
            <w:r w:rsidRPr="008C3749">
              <w:rPr>
                <w:rFonts w:cs="Arial"/>
                <w:color w:val="FF0000"/>
                <w:szCs w:val="18"/>
                <w:lang w:eastAsia="zh-CN"/>
              </w:rPr>
              <w:t>Capability on the number of CCs for monitoring a maximum number of BDs and non-overlapped CCEs per span for MCG and for SCG when configured for NR-DC operation with Rel-17 PDCCH monitoring capability on all the serving cells</w:t>
            </w:r>
          </w:p>
          <w:p w14:paraId="4DD13F59" w14:textId="77777777" w:rsidR="008C3749" w:rsidRPr="008C3749" w:rsidRDefault="008C3749" w:rsidP="008C3749">
            <w:pPr>
              <w:pStyle w:val="TAL"/>
              <w:rPr>
                <w:rFonts w:cs="Arial"/>
                <w:color w:val="FF0000"/>
                <w:szCs w:val="18"/>
                <w:lang w:eastAsia="zh-CN"/>
              </w:rPr>
            </w:pPr>
          </w:p>
          <w:p w14:paraId="6F780B4D" w14:textId="77777777" w:rsidR="008C3749" w:rsidRPr="008C3749" w:rsidRDefault="008C3749" w:rsidP="008C3749">
            <w:pPr>
              <w:pStyle w:val="TAL"/>
              <w:numPr>
                <w:ilvl w:val="0"/>
                <w:numId w:val="27"/>
              </w:numPr>
              <w:overflowPunct/>
              <w:autoSpaceDE/>
              <w:autoSpaceDN/>
              <w:adjustRightInd/>
              <w:textAlignment w:val="auto"/>
              <w:rPr>
                <w:rFonts w:cs="Arial"/>
                <w:color w:val="FF0000"/>
                <w:szCs w:val="18"/>
                <w:lang w:eastAsia="zh-CN"/>
              </w:rPr>
            </w:pPr>
            <w:r w:rsidRPr="008C3749">
              <w:rPr>
                <w:rFonts w:eastAsia="Batang" w:cs="Arial"/>
                <w:color w:val="FF0000"/>
                <w:szCs w:val="18"/>
              </w:rPr>
              <w:t>Supported combination of (</w:t>
            </w:r>
            <w:r w:rsidRPr="008C3749">
              <w:rPr>
                <w:rFonts w:eastAsia="Batang" w:cs="Arial"/>
                <w:i/>
                <w:iCs/>
                <w:color w:val="FF0000"/>
                <w:szCs w:val="18"/>
              </w:rPr>
              <w:t>pdcch-BlindDetectionMCG-UE-r17</w:t>
            </w:r>
            <w:r w:rsidRPr="008C3749">
              <w:rPr>
                <w:rFonts w:eastAsia="Batang" w:cs="Arial"/>
                <w:color w:val="FF0000"/>
                <w:szCs w:val="18"/>
              </w:rPr>
              <w:t xml:space="preserve">, </w:t>
            </w:r>
            <w:r w:rsidRPr="008C3749">
              <w:rPr>
                <w:rFonts w:eastAsia="Batang" w:cs="Arial"/>
                <w:i/>
                <w:iCs/>
                <w:color w:val="FF0000"/>
                <w:szCs w:val="18"/>
              </w:rPr>
              <w:t>pdcch-BlindDetectionSCG-UE-r17</w:t>
            </w:r>
            <w:r w:rsidRPr="008C3749">
              <w:rPr>
                <w:rFonts w:eastAsia="Batang" w:cs="Arial"/>
                <w:color w:val="FF0000"/>
                <w:szCs w:val="18"/>
              </w:rPr>
              <w:t>)</w:t>
            </w:r>
          </w:p>
          <w:p w14:paraId="6B567E3C"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7035A7F9"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24-4 or 24-5</w:t>
            </w:r>
          </w:p>
        </w:tc>
        <w:tc>
          <w:tcPr>
            <w:tcW w:w="0" w:type="auto"/>
            <w:shd w:val="clear" w:color="auto" w:fill="auto"/>
          </w:tcPr>
          <w:p w14:paraId="5579F61D"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Yes</w:t>
            </w:r>
          </w:p>
        </w:tc>
        <w:tc>
          <w:tcPr>
            <w:tcW w:w="0" w:type="auto"/>
            <w:shd w:val="clear" w:color="auto" w:fill="auto"/>
          </w:tcPr>
          <w:p w14:paraId="42E39DB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tcPr>
          <w:p w14:paraId="31262D87"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ja-JP"/>
              </w:rPr>
              <w:t>Capability on the number of CCs for monitoring a maximum number of BDs and non-overlapped CCEs per span for MCG and for SCG when configured for NR-DC operation with Rel-17 PDCCH monitoring capability on all the serving cells is not supported</w:t>
            </w:r>
          </w:p>
        </w:tc>
        <w:tc>
          <w:tcPr>
            <w:tcW w:w="0" w:type="auto"/>
            <w:shd w:val="clear" w:color="auto" w:fill="auto"/>
          </w:tcPr>
          <w:p w14:paraId="20AD68C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Per BC</w:t>
            </w:r>
          </w:p>
        </w:tc>
        <w:tc>
          <w:tcPr>
            <w:tcW w:w="0" w:type="auto"/>
            <w:shd w:val="clear" w:color="auto" w:fill="auto"/>
          </w:tcPr>
          <w:p w14:paraId="3799D19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23098CC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4069A33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2FA7BD1E" w14:textId="77777777" w:rsidR="008C3749" w:rsidRPr="008C3749" w:rsidRDefault="008C3749" w:rsidP="008C3749">
            <w:pPr>
              <w:rPr>
                <w:rFonts w:cs="Arial"/>
                <w:color w:val="FF0000"/>
                <w:sz w:val="18"/>
                <w:szCs w:val="18"/>
              </w:rPr>
            </w:pPr>
            <w:r w:rsidRPr="008C3749">
              <w:rPr>
                <w:rFonts w:cs="Arial"/>
                <w:color w:val="FF0000"/>
                <w:sz w:val="18"/>
                <w:szCs w:val="18"/>
              </w:rPr>
              <w:t xml:space="preserve">If the UE reports </w:t>
            </w:r>
            <w:r w:rsidRPr="008C3749">
              <w:rPr>
                <w:rFonts w:cs="Arial"/>
                <w:i/>
                <w:color w:val="FF0000"/>
                <w:sz w:val="18"/>
                <w:szCs w:val="18"/>
              </w:rPr>
              <w:t>pdcch-BlindDetectionCA-r17</w:t>
            </w:r>
            <w:r w:rsidRPr="008C3749">
              <w:rPr>
                <w:rFonts w:cs="Arial"/>
                <w:color w:val="FF0000"/>
                <w:sz w:val="18"/>
                <w:szCs w:val="18"/>
              </w:rPr>
              <w:t xml:space="preserve">: </w:t>
            </w:r>
          </w:p>
          <w:p w14:paraId="510EE198" w14:textId="77777777" w:rsidR="008C3749" w:rsidRPr="005A49D6" w:rsidRDefault="008C3749" w:rsidP="008C3749">
            <w:pPr>
              <w:pStyle w:val="ListParagraph"/>
              <w:numPr>
                <w:ilvl w:val="0"/>
                <w:numId w:val="28"/>
              </w:numPr>
              <w:autoSpaceDE w:val="0"/>
              <w:autoSpaceDN w:val="0"/>
              <w:adjustRightInd w:val="0"/>
              <w:snapToGrid w:val="0"/>
              <w:spacing w:before="312"/>
              <w:ind w:left="318" w:hanging="318"/>
              <w:rPr>
                <w:rFonts w:cs="Arial"/>
                <w:color w:val="FF0000"/>
                <w:sz w:val="18"/>
                <w:szCs w:val="18"/>
              </w:rPr>
            </w:pPr>
            <w:r w:rsidRPr="005A49D6">
              <w:rPr>
                <w:rFonts w:cs="Arial"/>
                <w:color w:val="FF0000"/>
                <w:sz w:val="18"/>
                <w:szCs w:val="18"/>
              </w:rPr>
              <w:t xml:space="preserve">the value range of </w:t>
            </w:r>
            <w:r w:rsidRPr="005A49D6">
              <w:rPr>
                <w:rFonts w:cs="Arial"/>
                <w:i/>
                <w:color w:val="FF0000"/>
                <w:sz w:val="18"/>
                <w:szCs w:val="18"/>
              </w:rPr>
              <w:t>pdcch-BlindDetectionMCG-UE-r17</w:t>
            </w:r>
            <w:r w:rsidRPr="005A49D6">
              <w:rPr>
                <w:rFonts w:cs="Arial"/>
                <w:color w:val="FF0000"/>
                <w:sz w:val="18"/>
                <w:szCs w:val="18"/>
              </w:rPr>
              <w:t xml:space="preserve"> is {0, 1, …, </w:t>
            </w:r>
            <w:r w:rsidRPr="005A49D6">
              <w:rPr>
                <w:rFonts w:cs="Arial"/>
                <w:i/>
                <w:color w:val="FF0000"/>
                <w:sz w:val="18"/>
                <w:szCs w:val="18"/>
              </w:rPr>
              <w:t>pdcch-BlindDetectionCA-r17</w:t>
            </w:r>
            <w:r w:rsidRPr="005A49D6">
              <w:rPr>
                <w:rFonts w:cs="Arial"/>
                <w:color w:val="FF0000"/>
                <w:sz w:val="18"/>
                <w:szCs w:val="18"/>
              </w:rPr>
              <w:t xml:space="preserve"> - 1}, </w:t>
            </w:r>
          </w:p>
          <w:p w14:paraId="42F158D0" w14:textId="77777777" w:rsidR="008C3749" w:rsidRPr="005A49D6" w:rsidRDefault="008C3749" w:rsidP="008C3749">
            <w:pPr>
              <w:pStyle w:val="ListParagraph"/>
              <w:numPr>
                <w:ilvl w:val="0"/>
                <w:numId w:val="28"/>
              </w:numPr>
              <w:autoSpaceDE w:val="0"/>
              <w:autoSpaceDN w:val="0"/>
              <w:adjustRightInd w:val="0"/>
              <w:snapToGrid w:val="0"/>
              <w:spacing w:before="312"/>
              <w:ind w:left="318" w:hanging="318"/>
              <w:rPr>
                <w:rFonts w:cs="Arial"/>
                <w:color w:val="FF0000"/>
                <w:sz w:val="18"/>
                <w:szCs w:val="18"/>
              </w:rPr>
            </w:pPr>
            <w:r w:rsidRPr="005A49D6">
              <w:rPr>
                <w:rFonts w:cs="Arial"/>
                <w:color w:val="FF0000"/>
                <w:sz w:val="18"/>
                <w:szCs w:val="18"/>
              </w:rPr>
              <w:t xml:space="preserve">the value range of </w:t>
            </w:r>
            <w:r w:rsidRPr="005A49D6">
              <w:rPr>
                <w:rFonts w:cs="Arial"/>
                <w:i/>
                <w:color w:val="FF0000"/>
                <w:sz w:val="18"/>
                <w:szCs w:val="18"/>
              </w:rPr>
              <w:t>pdcch-BlindDetectionSCG-UE-r17</w:t>
            </w:r>
            <w:r w:rsidRPr="005A49D6">
              <w:rPr>
                <w:rFonts w:cs="Arial"/>
                <w:color w:val="FF0000"/>
                <w:sz w:val="18"/>
                <w:szCs w:val="18"/>
              </w:rPr>
              <w:t xml:space="preserve"> is {0, 1, …, </w:t>
            </w:r>
            <w:r w:rsidRPr="005A49D6">
              <w:rPr>
                <w:rFonts w:cs="Arial"/>
                <w:i/>
                <w:color w:val="FF0000"/>
                <w:sz w:val="18"/>
                <w:szCs w:val="18"/>
              </w:rPr>
              <w:t>pdcch-BlindDetectionCA-r17</w:t>
            </w:r>
            <w:r w:rsidRPr="005A49D6">
              <w:rPr>
                <w:rFonts w:cs="Arial"/>
                <w:color w:val="FF0000"/>
                <w:sz w:val="18"/>
                <w:szCs w:val="18"/>
              </w:rPr>
              <w:t xml:space="preserve"> - 1}, </w:t>
            </w:r>
          </w:p>
          <w:p w14:paraId="3FE9002D" w14:textId="77777777" w:rsidR="008C3749" w:rsidRPr="005A49D6" w:rsidRDefault="008C3749" w:rsidP="008C3749">
            <w:pPr>
              <w:pStyle w:val="ListParagraph"/>
              <w:numPr>
                <w:ilvl w:val="0"/>
                <w:numId w:val="28"/>
              </w:numPr>
              <w:autoSpaceDE w:val="0"/>
              <w:autoSpaceDN w:val="0"/>
              <w:adjustRightInd w:val="0"/>
              <w:snapToGrid w:val="0"/>
              <w:spacing w:before="312"/>
              <w:ind w:left="318" w:hanging="318"/>
              <w:rPr>
                <w:rFonts w:cs="Arial"/>
                <w:color w:val="FF0000"/>
                <w:sz w:val="18"/>
                <w:szCs w:val="18"/>
              </w:rPr>
            </w:pPr>
            <w:r w:rsidRPr="005A49D6">
              <w:rPr>
                <w:rFonts w:cs="Arial"/>
                <w:i/>
                <w:color w:val="FF0000"/>
                <w:sz w:val="18"/>
                <w:szCs w:val="18"/>
              </w:rPr>
              <w:t>pdcch-BlindDetectionMCG-UE-r17</w:t>
            </w:r>
            <w:r w:rsidRPr="005A49D6">
              <w:rPr>
                <w:rFonts w:cs="Arial"/>
                <w:color w:val="FF0000"/>
                <w:sz w:val="18"/>
                <w:szCs w:val="18"/>
              </w:rPr>
              <w:t xml:space="preserve"> + </w:t>
            </w:r>
            <w:r w:rsidRPr="005A49D6">
              <w:rPr>
                <w:rFonts w:cs="Arial"/>
                <w:i/>
                <w:color w:val="FF0000"/>
                <w:sz w:val="18"/>
                <w:szCs w:val="18"/>
              </w:rPr>
              <w:t>pdcch-BlindDetectionSCG-UE-r17</w:t>
            </w:r>
            <w:r w:rsidRPr="005A49D6">
              <w:rPr>
                <w:rFonts w:cs="Arial"/>
                <w:color w:val="FF0000"/>
                <w:sz w:val="18"/>
                <w:szCs w:val="18"/>
              </w:rPr>
              <w:t xml:space="preserve"> &gt;= </w:t>
            </w:r>
            <w:r w:rsidRPr="005A49D6">
              <w:rPr>
                <w:rFonts w:cs="Arial"/>
                <w:i/>
                <w:color w:val="FF0000"/>
                <w:sz w:val="18"/>
                <w:szCs w:val="18"/>
              </w:rPr>
              <w:t>pdcch-BlindDetectionCA-r17</w:t>
            </w:r>
          </w:p>
          <w:p w14:paraId="68B8854D" w14:textId="73A2DBF9"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711" w:author="Huawei" w:date="2022-07-04T16:52:00Z">
                      <w:rPr>
                        <w:rFonts w:ascii="Cambria Math" w:hAnsi="Cambria Math" w:cs="Arial"/>
                        <w:bCs/>
                        <w:sz w:val="18"/>
                        <w:szCs w:val="18"/>
                      </w:rPr>
                    </w:ins>
                  </m:ctrlPr>
                </m:sSubSupPr>
                <m:e>
                  <m:r>
                    <w:ins w:id="712" w:author="Huawei" w:date="2022-07-04T16:52:00Z">
                      <w:rPr>
                        <w:rFonts w:ascii="Cambria Math" w:hAnsi="Cambria Math" w:cs="Arial"/>
                        <w:sz w:val="18"/>
                        <w:szCs w:val="18"/>
                      </w:rPr>
                      <m:t>N</m:t>
                    </w:ins>
                  </m:r>
                </m:e>
                <m:sub>
                  <m:r>
                    <w:ins w:id="713" w:author="Huawei" w:date="2022-07-04T16:52:00Z">
                      <m:rPr>
                        <m:sty m:val="p"/>
                      </m:rPr>
                      <w:rPr>
                        <w:rFonts w:ascii="Cambria Math" w:hAnsi="Cambria Math" w:cs="Arial"/>
                        <w:sz w:val="18"/>
                        <w:szCs w:val="18"/>
                      </w:rPr>
                      <m:t>NR-DC,max,r17</m:t>
                    </w:ins>
                  </m:r>
                </m:sub>
                <m:sup>
                  <m:r>
                    <w:ins w:id="714" w:author="Huawei" w:date="2022-07-04T16:52: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that have SCS configuration </w:t>
            </w:r>
            <m:oMath>
              <m:r>
                <w:ins w:id="715" w:author="Huawei" w:date="2022-07-04T16:52:00Z">
                  <m:rPr>
                    <m:sty m:val="p"/>
                  </m:rPr>
                  <w:rPr>
                    <w:rFonts w:ascii="Cambria Math" w:hAnsi="Cambria Math" w:cs="Arial"/>
                    <w:sz w:val="18"/>
                    <w:szCs w:val="18"/>
                  </w:rPr>
                  <m:t>??a??{5,6}</m:t>
                </w:ins>
              </m:r>
            </m:oMath>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09DEDBB4"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hanging="283"/>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or of </w:t>
            </w:r>
            <w:r w:rsidRPr="008C3749">
              <w:rPr>
                <w:rFonts w:cs="Arial"/>
                <w:bCs/>
                <w:i/>
                <w:iCs/>
                <w:color w:val="FF0000"/>
                <w:sz w:val="18"/>
                <w:szCs w:val="18"/>
                <w:lang w:val="en-GB" w:eastAsia="ja-JP"/>
              </w:rPr>
              <w:t>pdcch-BlindDetectionSCG-UE-r17</w:t>
            </w:r>
            <w:r w:rsidRPr="008C3749">
              <w:rPr>
                <w:rFonts w:cs="Arial"/>
                <w:bCs/>
                <w:color w:val="FF0000"/>
                <w:sz w:val="18"/>
                <w:szCs w:val="18"/>
                <w:lang w:val="en-GB" w:eastAsia="ja-JP"/>
              </w:rPr>
              <w:t xml:space="preserve"> is {1,2,3}, and</w:t>
            </w:r>
          </w:p>
          <w:p w14:paraId="459F3E1D" w14:textId="4C8AB9DC"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bCs/>
                <w:i/>
                <w:color w:val="FF0000"/>
                <w:sz w:val="18"/>
                <w:szCs w:val="18"/>
              </w:rPr>
              <w:t>pdcch-</w:t>
            </w:r>
            <w:r w:rsidRPr="008C3749">
              <w:rPr>
                <w:rFonts w:ascii="Arial" w:hAnsi="Arial" w:cs="Arial"/>
                <w:bCs/>
                <w:i/>
                <w:iCs/>
                <w:color w:val="FF0000"/>
                <w:sz w:val="18"/>
                <w:szCs w:val="18"/>
                <w:lang w:eastAsia="ja-JP"/>
              </w:rPr>
              <w:t xml:space="preserve">BlindDetectionMCG-UE-r17 </w:t>
            </w:r>
            <w:r w:rsidRPr="008C3749">
              <w:rPr>
                <w:rFonts w:ascii="Arial" w:hAnsi="Arial" w:cs="Arial"/>
                <w:bCs/>
                <w:color w:val="FF0000"/>
                <w:sz w:val="18"/>
                <w:szCs w:val="18"/>
                <w:lang w:eastAsia="ja-JP"/>
              </w:rPr>
              <w:t xml:space="preserve">+ </w:t>
            </w:r>
            <w:r w:rsidRPr="008C3749">
              <w:rPr>
                <w:rFonts w:ascii="Arial" w:hAnsi="Arial" w:cs="Arial"/>
                <w:bCs/>
                <w:i/>
                <w:iCs/>
                <w:color w:val="FF0000"/>
                <w:sz w:val="18"/>
                <w:szCs w:val="18"/>
                <w:lang w:eastAsia="ja-JP"/>
              </w:rPr>
              <w:t xml:space="preserve">pdcch-BlindDetectionSCG-UE-r17 &gt;= </w:t>
            </w:r>
            <m:oMath>
              <m:sSubSup>
                <m:sSubSupPr>
                  <m:ctrlPr>
                    <w:ins w:id="716" w:author="Huawei" w:date="2022-07-04T16:52:00Z">
                      <w:rPr>
                        <w:rFonts w:ascii="Cambria Math" w:hAnsi="Cambria Math" w:cs="Arial"/>
                        <w:bCs/>
                        <w:sz w:val="18"/>
                        <w:szCs w:val="18"/>
                      </w:rPr>
                    </w:ins>
                  </m:ctrlPr>
                </m:sSubSupPr>
                <m:e>
                  <m:r>
                    <w:ins w:id="717" w:author="Huawei" w:date="2022-07-04T16:52:00Z">
                      <w:rPr>
                        <w:rFonts w:ascii="Cambria Math" w:hAnsi="Cambria Math" w:cs="Arial"/>
                        <w:sz w:val="18"/>
                        <w:szCs w:val="18"/>
                      </w:rPr>
                      <m:t>N</m:t>
                    </w:ins>
                  </m:r>
                </m:e>
                <m:sub>
                  <m:r>
                    <w:ins w:id="718" w:author="Huawei" w:date="2022-07-04T16:52:00Z">
                      <m:rPr>
                        <m:sty m:val="p"/>
                      </m:rPr>
                      <w:rPr>
                        <w:rFonts w:ascii="Cambria Math" w:hAnsi="Cambria Math" w:cs="Arial"/>
                        <w:sz w:val="18"/>
                        <w:szCs w:val="18"/>
                      </w:rPr>
                      <m:t>NR-DC,max,r17</m:t>
                    </w:ins>
                  </m:r>
                </m:sub>
                <m:sup>
                  <m:r>
                    <w:ins w:id="719" w:author="Huawei" w:date="2022-07-04T16:52:00Z">
                      <m:rPr>
                        <m:sty m:val="p"/>
                      </m:rPr>
                      <w:rPr>
                        <w:rFonts w:ascii="Cambria Math" w:hAnsi="Cambria Math" w:cs="Arial"/>
                        <w:sz w:val="18"/>
                        <w:szCs w:val="18"/>
                      </w:rPr>
                      <m:t>DL,cells</m:t>
                    </w:ins>
                  </m:r>
                </m:sup>
              </m:sSubSup>
            </m:oMath>
            <w:r w:rsidRPr="008C3749">
              <w:rPr>
                <w:rFonts w:ascii="Arial" w:hAnsi="Arial" w:cs="Arial"/>
                <w:bCs/>
                <w:i/>
                <w:color w:val="FF0000"/>
                <w:sz w:val="18"/>
                <w:szCs w:val="18"/>
              </w:rPr>
              <w:t>.</w:t>
            </w:r>
          </w:p>
        </w:tc>
        <w:tc>
          <w:tcPr>
            <w:tcW w:w="0" w:type="auto"/>
            <w:shd w:val="clear" w:color="auto" w:fill="auto"/>
          </w:tcPr>
          <w:p w14:paraId="091EC17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Optional with capability</w:t>
            </w:r>
          </w:p>
        </w:tc>
      </w:tr>
      <w:tr w:rsidR="008C3749" w:rsidRPr="00135CEC" w14:paraId="2CDD6DEB" w14:textId="77777777" w:rsidTr="008C3749">
        <w:tc>
          <w:tcPr>
            <w:tcW w:w="0" w:type="auto"/>
            <w:shd w:val="clear" w:color="auto" w:fill="auto"/>
          </w:tcPr>
          <w:p w14:paraId="3BFA3D05"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0A03BE2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24-11g</w:t>
            </w:r>
          </w:p>
        </w:tc>
        <w:tc>
          <w:tcPr>
            <w:tcW w:w="0" w:type="auto"/>
            <w:shd w:val="clear" w:color="auto" w:fill="auto"/>
          </w:tcPr>
          <w:p w14:paraId="4CA3007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Number of carriers for CCE/BD scaling for MCG and for SCG when configured for NR-DC operation with mix of Rel. 17 and Rel. 15 PDCCH monitoring capabilities on different carriers</w:t>
            </w:r>
          </w:p>
        </w:tc>
        <w:tc>
          <w:tcPr>
            <w:tcW w:w="0" w:type="auto"/>
            <w:shd w:val="clear" w:color="auto" w:fill="auto"/>
          </w:tcPr>
          <w:p w14:paraId="2455995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Batang" w:hAnsi="Arial" w:cs="Arial"/>
                <w:color w:val="FF0000"/>
                <w:sz w:val="18"/>
                <w:szCs w:val="18"/>
              </w:rPr>
              <w:t>Supported combination(s) of (</w:t>
            </w:r>
            <w:r w:rsidRPr="008C3749">
              <w:rPr>
                <w:rFonts w:ascii="Arial" w:eastAsia="Batang" w:hAnsi="Arial" w:cs="Arial"/>
                <w:i/>
                <w:iCs/>
                <w:color w:val="FF0000"/>
                <w:sz w:val="18"/>
                <w:szCs w:val="18"/>
              </w:rPr>
              <w:t>pdcch-BlindDetectionMCG-UE-r15</w:t>
            </w:r>
            <w:r w:rsidRPr="008C3749">
              <w:rPr>
                <w:rFonts w:ascii="Arial" w:eastAsia="Batang" w:hAnsi="Arial" w:cs="Arial"/>
                <w:color w:val="FF0000"/>
                <w:sz w:val="18"/>
                <w:szCs w:val="18"/>
              </w:rPr>
              <w:t xml:space="preserve">, </w:t>
            </w:r>
            <w:r w:rsidRPr="008C3749">
              <w:rPr>
                <w:rFonts w:ascii="Arial" w:eastAsia="Batang" w:hAnsi="Arial" w:cs="Arial"/>
                <w:i/>
                <w:iCs/>
                <w:color w:val="FF0000"/>
                <w:sz w:val="18"/>
                <w:szCs w:val="18"/>
              </w:rPr>
              <w:t>pdcch-BlindDetectionSCG-UE-r15, pdcch-BlindDetectionMCG-UE-r17</w:t>
            </w:r>
            <w:r w:rsidRPr="008C3749">
              <w:rPr>
                <w:rFonts w:ascii="Arial" w:eastAsia="Batang" w:hAnsi="Arial" w:cs="Arial"/>
                <w:color w:val="FF0000"/>
                <w:sz w:val="18"/>
                <w:szCs w:val="18"/>
              </w:rPr>
              <w:t xml:space="preserve">, </w:t>
            </w:r>
            <w:r w:rsidRPr="008C3749">
              <w:rPr>
                <w:rFonts w:ascii="Arial" w:eastAsia="Batang" w:hAnsi="Arial" w:cs="Arial"/>
                <w:i/>
                <w:iCs/>
                <w:color w:val="FF0000"/>
                <w:sz w:val="18"/>
                <w:szCs w:val="18"/>
              </w:rPr>
              <w:t>pdcch-BlindDetectionSCG-UE-r17</w:t>
            </w:r>
            <w:r w:rsidRPr="008C3749">
              <w:rPr>
                <w:rFonts w:ascii="Arial" w:eastAsia="Batang" w:hAnsi="Arial" w:cs="Arial"/>
                <w:color w:val="FF0000"/>
                <w:sz w:val="18"/>
                <w:szCs w:val="18"/>
              </w:rPr>
              <w:t>)</w:t>
            </w:r>
          </w:p>
        </w:tc>
        <w:tc>
          <w:tcPr>
            <w:tcW w:w="0" w:type="auto"/>
            <w:shd w:val="clear" w:color="auto" w:fill="auto"/>
          </w:tcPr>
          <w:p w14:paraId="02E87CB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24-4 or 24-5</w:t>
            </w:r>
          </w:p>
        </w:tc>
        <w:tc>
          <w:tcPr>
            <w:tcW w:w="0" w:type="auto"/>
            <w:shd w:val="clear" w:color="auto" w:fill="auto"/>
          </w:tcPr>
          <w:p w14:paraId="2C0557B7"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Yes</w:t>
            </w:r>
          </w:p>
        </w:tc>
        <w:tc>
          <w:tcPr>
            <w:tcW w:w="0" w:type="auto"/>
            <w:shd w:val="clear" w:color="auto" w:fill="auto"/>
          </w:tcPr>
          <w:p w14:paraId="6402DC2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tcPr>
          <w:p w14:paraId="5CC49863"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Batang" w:hAnsi="Arial" w:cs="Arial"/>
                <w:color w:val="FF0000"/>
                <w:sz w:val="18"/>
                <w:szCs w:val="18"/>
              </w:rPr>
              <w:t>Number of carriers for CCE/BD scaling for MCG and for SCG when configured for NR-DC operation with mix of Rel. 17 and Rel. 15 PDCCH monitoring capabilities on different carriers is not supported</w:t>
            </w:r>
          </w:p>
        </w:tc>
        <w:tc>
          <w:tcPr>
            <w:tcW w:w="0" w:type="auto"/>
            <w:shd w:val="clear" w:color="auto" w:fill="auto"/>
          </w:tcPr>
          <w:p w14:paraId="7D16EE1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Per BC</w:t>
            </w:r>
          </w:p>
        </w:tc>
        <w:tc>
          <w:tcPr>
            <w:tcW w:w="0" w:type="auto"/>
            <w:shd w:val="clear" w:color="auto" w:fill="auto"/>
          </w:tcPr>
          <w:p w14:paraId="73B910A4"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1DC06296"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7892C37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3161CE87" w14:textId="77777777" w:rsidR="008C3749" w:rsidRPr="008C3749" w:rsidRDefault="008C3749" w:rsidP="008C3749">
            <w:pPr>
              <w:pStyle w:val="TAL"/>
              <w:spacing w:after="312"/>
              <w:rPr>
                <w:rFonts w:eastAsia="Batang" w:cs="Arial"/>
                <w:color w:val="FF0000"/>
                <w:szCs w:val="18"/>
              </w:rPr>
            </w:pPr>
            <w:r w:rsidRPr="008C3749">
              <w:rPr>
                <w:rFonts w:eastAsia="Batang" w:cs="Arial"/>
                <w:color w:val="FF0000"/>
                <w:szCs w:val="18"/>
              </w:rPr>
              <w:t>One combination of (</w:t>
            </w:r>
            <w:r w:rsidRPr="008C3749">
              <w:rPr>
                <w:rFonts w:eastAsia="Batang" w:cs="Arial"/>
                <w:i/>
                <w:color w:val="FF0000"/>
                <w:szCs w:val="18"/>
              </w:rPr>
              <w:t>pdcch-BlindDetectionMCG-UE-r15, pdcch-BlindDetectionSCG-UE-r15, pdcch-BlindDetectionMCG-UE-r17, pdcch-BlindDetectionSCG-UE-r17</w:t>
            </w:r>
            <w:r w:rsidRPr="008C3749">
              <w:rPr>
                <w:rFonts w:eastAsia="Batang" w:cs="Arial"/>
                <w:color w:val="FF0000"/>
                <w:szCs w:val="18"/>
              </w:rPr>
              <w:t>) corresponds to one combination of (</w:t>
            </w:r>
            <w:r w:rsidRPr="008C3749">
              <w:rPr>
                <w:rFonts w:eastAsia="Batang" w:cs="Arial"/>
                <w:i/>
                <w:color w:val="FF0000"/>
                <w:szCs w:val="18"/>
              </w:rPr>
              <w:t>pdcch-BlindDetectionCA1, pdcch-BlindDetectionCA3</w:t>
            </w:r>
            <w:r w:rsidRPr="008C3749">
              <w:rPr>
                <w:rFonts w:eastAsia="Batang" w:cs="Arial"/>
                <w:color w:val="FF0000"/>
                <w:szCs w:val="18"/>
              </w:rPr>
              <w:t>)</w:t>
            </w:r>
          </w:p>
          <w:p w14:paraId="103CD54E" w14:textId="77777777" w:rsidR="008C3749" w:rsidRPr="008C3749" w:rsidRDefault="008C3749" w:rsidP="00EA68F4">
            <w:pPr>
              <w:spacing w:beforeLines="50" w:before="120" w:afterLines="50"/>
              <w:rPr>
                <w:rFonts w:eastAsia="SimSun" w:cs="Arial"/>
                <w:bCs/>
                <w:color w:val="FF0000"/>
                <w:sz w:val="18"/>
                <w:szCs w:val="18"/>
                <w:lang w:val="en-GB" w:eastAsia="ja-JP"/>
              </w:rPr>
            </w:pPr>
            <w:r w:rsidRPr="008C3749">
              <w:rPr>
                <w:rFonts w:cs="Arial"/>
                <w:bCs/>
                <w:color w:val="FF0000"/>
                <w:sz w:val="18"/>
                <w:szCs w:val="18"/>
                <w:lang w:eastAsia="zh-CN"/>
              </w:rPr>
              <w:t xml:space="preserve">If the UE reports </w:t>
            </w:r>
            <w:r w:rsidRPr="008C3749">
              <w:rPr>
                <w:rFonts w:cs="Arial"/>
                <w:bCs/>
                <w:i/>
                <w:color w:val="FF0000"/>
                <w:sz w:val="18"/>
                <w:szCs w:val="18"/>
                <w:lang w:eastAsia="zh-CN"/>
              </w:rPr>
              <w:t>pdcch-BlindDetectionCA-r15</w:t>
            </w:r>
            <w:r w:rsidRPr="008C3749">
              <w:rPr>
                <w:rFonts w:cs="Arial"/>
                <w:bCs/>
                <w:color w:val="FF0000"/>
                <w:sz w:val="18"/>
                <w:szCs w:val="18"/>
                <w:lang w:val="en-GB" w:eastAsia="ja-JP"/>
              </w:rPr>
              <w:t xml:space="preserve">: </w:t>
            </w:r>
          </w:p>
          <w:p w14:paraId="08CFD706"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BlindDetectionMCG-UE-r15</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pdcch-BlindDetectionCA-r15 </w:t>
            </w:r>
            <w:r w:rsidRPr="008C3749">
              <w:rPr>
                <w:rFonts w:cs="Arial"/>
                <w:bCs/>
                <w:color w:val="FF0000"/>
                <w:sz w:val="18"/>
                <w:szCs w:val="18"/>
                <w:lang w:val="en-GB" w:eastAsia="ja-JP"/>
              </w:rPr>
              <w:t>- 1},</w:t>
            </w:r>
          </w:p>
          <w:p w14:paraId="2878B1CF"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pdcch-BlindDetectionSCG-UE-r15</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pdcch-BlindDetectionCA-r15 </w:t>
            </w:r>
            <w:r w:rsidRPr="008C3749">
              <w:rPr>
                <w:rFonts w:cs="Arial"/>
                <w:bCs/>
                <w:color w:val="FF0000"/>
                <w:sz w:val="18"/>
                <w:szCs w:val="18"/>
                <w:lang w:val="en-GB" w:eastAsia="ja-JP"/>
              </w:rPr>
              <w:t>- 1}</w:t>
            </w:r>
          </w:p>
          <w:p w14:paraId="394A279E"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BlindDetectionMCG-UE-r15</w:t>
            </w:r>
            <w:r w:rsidRPr="008C3749">
              <w:rPr>
                <w:rFonts w:cs="Arial"/>
                <w:bCs/>
                <w:color w:val="FF0000"/>
                <w:sz w:val="18"/>
                <w:szCs w:val="18"/>
                <w:lang w:val="en-GB" w:eastAsia="ja-JP"/>
              </w:rPr>
              <w:t xml:space="preserve"> + </w:t>
            </w:r>
            <w:r w:rsidRPr="008C3749">
              <w:rPr>
                <w:rFonts w:cs="Arial"/>
                <w:bCs/>
                <w:i/>
                <w:iCs/>
                <w:color w:val="FF0000"/>
                <w:sz w:val="18"/>
                <w:szCs w:val="18"/>
                <w:lang w:val="en-GB" w:eastAsia="ja-JP"/>
              </w:rPr>
              <w:t xml:space="preserve">pdcch-BlindDetectionSCG-UE-r15 &gt;= </w:t>
            </w:r>
            <w:r w:rsidRPr="005A49D6">
              <w:rPr>
                <w:rFonts w:cs="Arial"/>
                <w:bCs/>
                <w:i/>
                <w:color w:val="FF0000"/>
                <w:sz w:val="18"/>
                <w:szCs w:val="18"/>
                <w:lang w:eastAsia="zh-CN"/>
              </w:rPr>
              <w:t>pdcch-BlindDetectionCA-r15.</w:t>
            </w:r>
          </w:p>
          <w:p w14:paraId="6CDEB4EF" w14:textId="0337BB74"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720" w:author="Huawei" w:date="2022-07-04T16:53:00Z">
                      <w:rPr>
                        <w:rFonts w:ascii="Cambria Math" w:hAnsi="Cambria Math" w:cs="Arial"/>
                        <w:bCs/>
                        <w:sz w:val="18"/>
                        <w:szCs w:val="18"/>
                      </w:rPr>
                    </w:ins>
                  </m:ctrlPr>
                </m:sSubSupPr>
                <m:e>
                  <m:r>
                    <w:ins w:id="721" w:author="Huawei" w:date="2022-07-04T16:53:00Z">
                      <w:rPr>
                        <w:rFonts w:ascii="Cambria Math" w:hAnsi="Cambria Math" w:cs="Arial"/>
                        <w:sz w:val="18"/>
                        <w:szCs w:val="18"/>
                      </w:rPr>
                      <m:t>N</m:t>
                    </w:ins>
                  </m:r>
                </m:e>
                <m:sub>
                  <m:r>
                    <w:ins w:id="722" w:author="Huawei" w:date="2022-07-04T16:53:00Z">
                      <m:rPr>
                        <m:sty m:val="p"/>
                      </m:rPr>
                      <w:rPr>
                        <w:rFonts w:ascii="Cambria Math" w:hAnsi="Cambria Math" w:cs="Arial"/>
                        <w:sz w:val="18"/>
                        <w:szCs w:val="18"/>
                      </w:rPr>
                      <m:t>NR-DC,max,r15</m:t>
                    </w:ins>
                  </m:r>
                </m:sub>
                <m:sup>
                  <m:r>
                    <w:ins w:id="723" w:author="Huawei" w:date="2022-07-04T16:53: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for which the UE is provided </w:t>
            </w:r>
            <w:proofErr w:type="spellStart"/>
            <w:r w:rsidRPr="008C3749">
              <w:rPr>
                <w:rFonts w:cs="Arial"/>
                <w:bCs/>
                <w:i/>
                <w:color w:val="FF0000"/>
                <w:sz w:val="18"/>
                <w:szCs w:val="18"/>
              </w:rPr>
              <w:t>monitoringCapabilityConfig</w:t>
            </w:r>
            <w:proofErr w:type="spellEnd"/>
            <w:r w:rsidRPr="008C3749">
              <w:rPr>
                <w:rFonts w:cs="Arial"/>
                <w:bCs/>
                <w:color w:val="FF0000"/>
                <w:sz w:val="18"/>
                <w:szCs w:val="18"/>
              </w:rPr>
              <w:t xml:space="preserve"> = </w:t>
            </w:r>
            <w:r w:rsidRPr="008C3749">
              <w:rPr>
                <w:rFonts w:cs="Arial"/>
                <w:bCs/>
                <w:i/>
                <w:color w:val="FF0000"/>
                <w:sz w:val="18"/>
                <w:szCs w:val="18"/>
              </w:rPr>
              <w:t>r15monitoringcapability</w:t>
            </w:r>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36D01B2D" w14:textId="77777777" w:rsidR="008C3749" w:rsidRPr="005A49D6" w:rsidRDefault="008C3749" w:rsidP="00EA68F4">
            <w:pPr>
              <w:pStyle w:val="ListParagraph"/>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BlindDetectionMCG-UE-r15</w:t>
            </w:r>
            <w:r w:rsidRPr="008C3749">
              <w:rPr>
                <w:rFonts w:cs="Arial"/>
                <w:bCs/>
                <w:color w:val="FF0000"/>
                <w:sz w:val="18"/>
                <w:szCs w:val="18"/>
                <w:lang w:val="en-GB" w:eastAsia="ja-JP"/>
              </w:rPr>
              <w:t xml:space="preserve"> is {0,1,2},</w:t>
            </w:r>
          </w:p>
          <w:p w14:paraId="68AF6BFB" w14:textId="77777777" w:rsidR="008C3749" w:rsidRPr="005A49D6" w:rsidRDefault="008C3749" w:rsidP="00EA68F4">
            <w:pPr>
              <w:pStyle w:val="ListParagraph"/>
              <w:numPr>
                <w:ilvl w:val="0"/>
                <w:numId w:val="30"/>
              </w:numPr>
              <w:autoSpaceDE w:val="0"/>
              <w:autoSpaceDN w:val="0"/>
              <w:adjustRightInd w:val="0"/>
              <w:snapToGrid w:val="0"/>
              <w:spacing w:beforeLines="50" w:before="120" w:afterLines="50"/>
              <w:ind w:left="1140"/>
              <w:rPr>
                <w:rFonts w:cs="Arial"/>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pdcch-BlindDetectionSCG-UE-r15</w:t>
            </w:r>
            <w:r w:rsidRPr="008C3749">
              <w:rPr>
                <w:rFonts w:cs="Arial"/>
                <w:bCs/>
                <w:color w:val="FF0000"/>
                <w:sz w:val="18"/>
                <w:szCs w:val="18"/>
                <w:lang w:val="en-GB" w:eastAsia="ja-JP"/>
              </w:rPr>
              <w:t xml:space="preserve"> is {0,1,2}, </w:t>
            </w:r>
          </w:p>
          <w:p w14:paraId="2CCE65D5" w14:textId="08EC5132" w:rsidR="008C3749" w:rsidRPr="005A49D6" w:rsidRDefault="008C3749" w:rsidP="00EA68F4">
            <w:pPr>
              <w:pStyle w:val="ListParagraph"/>
              <w:numPr>
                <w:ilvl w:val="0"/>
                <w:numId w:val="30"/>
              </w:numPr>
              <w:autoSpaceDE w:val="0"/>
              <w:autoSpaceDN w:val="0"/>
              <w:adjustRightInd w:val="0"/>
              <w:snapToGrid w:val="0"/>
              <w:spacing w:beforeLines="50" w:before="120" w:afterLines="50"/>
              <w:ind w:left="1140"/>
              <w:rPr>
                <w:rFonts w:cs="Arial"/>
                <w:color w:val="FF0000"/>
                <w:sz w:val="18"/>
                <w:szCs w:val="18"/>
              </w:rPr>
            </w:pPr>
            <w:r w:rsidRPr="005A49D6">
              <w:rPr>
                <w:rFonts w:cs="Arial"/>
                <w:bCs/>
                <w:i/>
                <w:color w:val="FF0000"/>
                <w:sz w:val="18"/>
                <w:szCs w:val="18"/>
              </w:rPr>
              <w:t>pdcch-</w:t>
            </w:r>
            <w:r w:rsidRPr="005A49D6">
              <w:rPr>
                <w:rFonts w:cs="Arial"/>
                <w:bCs/>
                <w:i/>
                <w:iCs/>
                <w:color w:val="FF0000"/>
                <w:sz w:val="18"/>
                <w:szCs w:val="18"/>
                <w:lang w:eastAsia="ja-JP"/>
              </w:rPr>
              <w:t>BlindDetectionMCG-UE-r15</w:t>
            </w:r>
            <w:r w:rsidRPr="005A49D6">
              <w:rPr>
                <w:rFonts w:cs="Arial"/>
                <w:bCs/>
                <w:color w:val="FF0000"/>
                <w:sz w:val="18"/>
                <w:szCs w:val="18"/>
                <w:lang w:eastAsia="ja-JP"/>
              </w:rPr>
              <w:t xml:space="preserve"> + </w:t>
            </w:r>
            <w:r w:rsidRPr="005A49D6">
              <w:rPr>
                <w:rFonts w:cs="Arial"/>
                <w:bCs/>
                <w:i/>
                <w:iCs/>
                <w:color w:val="FF0000"/>
                <w:sz w:val="18"/>
                <w:szCs w:val="18"/>
                <w:lang w:eastAsia="ja-JP"/>
              </w:rPr>
              <w:t xml:space="preserve">pdcch-BlindDetectionSCG-UE-r15 &gt;= </w:t>
            </w:r>
            <m:oMath>
              <m:sSubSup>
                <m:sSubSupPr>
                  <m:ctrlPr>
                    <w:ins w:id="724" w:author="Huawei" w:date="2022-07-04T16:53:00Z">
                      <w:rPr>
                        <w:rFonts w:ascii="Cambria Math" w:hAnsi="Cambria Math" w:cs="Arial"/>
                        <w:bCs/>
                        <w:sz w:val="22"/>
                        <w:szCs w:val="18"/>
                      </w:rPr>
                    </w:ins>
                  </m:ctrlPr>
                </m:sSubSupPr>
                <m:e>
                  <m:r>
                    <w:ins w:id="725" w:author="Huawei" w:date="2022-07-04T16:53:00Z">
                      <w:rPr>
                        <w:rFonts w:ascii="Cambria Math" w:hAnsi="Cambria Math" w:cs="Arial"/>
                        <w:szCs w:val="18"/>
                      </w:rPr>
                      <m:t>N</m:t>
                    </w:ins>
                  </m:r>
                </m:e>
                <m:sub>
                  <m:r>
                    <w:ins w:id="726" w:author="Huawei" w:date="2022-07-04T16:53:00Z">
                      <m:rPr>
                        <m:sty m:val="p"/>
                      </m:rPr>
                      <w:rPr>
                        <w:rFonts w:ascii="Cambria Math" w:hAnsi="Cambria Math" w:cs="Arial"/>
                        <w:szCs w:val="18"/>
                      </w:rPr>
                      <m:t>NR-DC,max,r15</m:t>
                    </w:ins>
                  </m:r>
                </m:sub>
                <m:sup>
                  <m:r>
                    <w:ins w:id="727" w:author="Huawei" w:date="2022-07-04T16:53:00Z">
                      <m:rPr>
                        <m:sty m:val="p"/>
                      </m:rPr>
                      <w:rPr>
                        <w:rFonts w:ascii="Cambria Math" w:hAnsi="Cambria Math" w:cs="Arial"/>
                        <w:szCs w:val="18"/>
                      </w:rPr>
                      <m:t>DL,cells</m:t>
                    </w:ins>
                  </m:r>
                </m:sup>
              </m:sSubSup>
            </m:oMath>
            <w:r w:rsidRPr="005A49D6">
              <w:rPr>
                <w:rFonts w:cs="Arial"/>
                <w:bCs/>
                <w:i/>
                <w:color w:val="FF0000"/>
                <w:sz w:val="18"/>
                <w:szCs w:val="18"/>
              </w:rPr>
              <w:t>.</w:t>
            </w:r>
          </w:p>
          <w:p w14:paraId="05257A91" w14:textId="77777777" w:rsidR="008C3749" w:rsidRPr="008C3749" w:rsidRDefault="008C3749" w:rsidP="00EA68F4">
            <w:pPr>
              <w:spacing w:beforeLines="50" w:before="120" w:afterLines="50"/>
              <w:rPr>
                <w:rFonts w:cs="Arial"/>
                <w:bCs/>
                <w:color w:val="FF0000"/>
                <w:sz w:val="18"/>
                <w:szCs w:val="18"/>
                <w:lang w:val="en-GB" w:eastAsia="ja-JP"/>
              </w:rPr>
            </w:pPr>
            <w:r w:rsidRPr="008C3749">
              <w:rPr>
                <w:rFonts w:cs="Arial"/>
                <w:bCs/>
                <w:color w:val="FF0000"/>
                <w:sz w:val="18"/>
                <w:szCs w:val="18"/>
                <w:lang w:eastAsia="zh-CN"/>
              </w:rPr>
              <w:t xml:space="preserve">If the UE reports </w:t>
            </w:r>
            <w:r w:rsidRPr="008C3749">
              <w:rPr>
                <w:rFonts w:cs="Arial"/>
                <w:bCs/>
                <w:i/>
                <w:color w:val="FF0000"/>
                <w:sz w:val="18"/>
                <w:szCs w:val="18"/>
                <w:lang w:eastAsia="zh-CN"/>
              </w:rPr>
              <w:t>pdcch-BlindDetectionCA-r17</w:t>
            </w:r>
            <w:r w:rsidRPr="008C3749">
              <w:rPr>
                <w:rFonts w:cs="Arial"/>
                <w:bCs/>
                <w:color w:val="FF0000"/>
                <w:sz w:val="18"/>
                <w:szCs w:val="18"/>
                <w:lang w:val="en-GB" w:eastAsia="ja-JP"/>
              </w:rPr>
              <w:t xml:space="preserve">: </w:t>
            </w:r>
          </w:p>
          <w:p w14:paraId="09DBCC85"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pdcch-BlindDetectionCA-r17 </w:t>
            </w:r>
            <w:r w:rsidRPr="008C3749">
              <w:rPr>
                <w:rFonts w:cs="Arial"/>
                <w:bCs/>
                <w:color w:val="FF0000"/>
                <w:sz w:val="18"/>
                <w:szCs w:val="18"/>
                <w:lang w:val="en-GB" w:eastAsia="ja-JP"/>
              </w:rPr>
              <w:t>- 1},</w:t>
            </w:r>
          </w:p>
          <w:p w14:paraId="5041B480"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pdcch-BlindDetectionSCG-UE-r17</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pdcch-BlindDetectionCA-r17 </w:t>
            </w:r>
            <w:r w:rsidRPr="008C3749">
              <w:rPr>
                <w:rFonts w:cs="Arial"/>
                <w:bCs/>
                <w:color w:val="FF0000"/>
                <w:sz w:val="18"/>
                <w:szCs w:val="18"/>
                <w:lang w:val="en-GB" w:eastAsia="ja-JP"/>
              </w:rPr>
              <w:t>- 1},</w:t>
            </w:r>
          </w:p>
          <w:p w14:paraId="03B67675"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 </w:t>
            </w:r>
            <w:r w:rsidRPr="008C3749">
              <w:rPr>
                <w:rFonts w:cs="Arial"/>
                <w:bCs/>
                <w:i/>
                <w:iCs/>
                <w:color w:val="FF0000"/>
                <w:sz w:val="18"/>
                <w:szCs w:val="18"/>
                <w:lang w:val="en-GB" w:eastAsia="ja-JP"/>
              </w:rPr>
              <w:t xml:space="preserve">pdcch-BlindDetectionSCG-UE-r17 &gt;= </w:t>
            </w:r>
            <w:r w:rsidRPr="005A49D6">
              <w:rPr>
                <w:rFonts w:cs="Arial"/>
                <w:bCs/>
                <w:i/>
                <w:color w:val="FF0000"/>
                <w:sz w:val="18"/>
                <w:szCs w:val="18"/>
                <w:lang w:eastAsia="zh-CN"/>
              </w:rPr>
              <w:t>pdcch-BlindDetectionCA-r17.</w:t>
            </w:r>
          </w:p>
          <w:p w14:paraId="09EB25D2" w14:textId="2B4501E1"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728" w:author="Huawei" w:date="2022-07-04T16:53:00Z">
                      <w:rPr>
                        <w:rFonts w:ascii="Cambria Math" w:hAnsi="Cambria Math" w:cs="Arial"/>
                        <w:bCs/>
                        <w:sz w:val="18"/>
                        <w:szCs w:val="18"/>
                      </w:rPr>
                    </w:ins>
                  </m:ctrlPr>
                </m:sSubSupPr>
                <m:e>
                  <m:r>
                    <w:ins w:id="729" w:author="Huawei" w:date="2022-07-04T16:53:00Z">
                      <w:rPr>
                        <w:rFonts w:ascii="Cambria Math" w:hAnsi="Cambria Math" w:cs="Arial"/>
                        <w:sz w:val="18"/>
                        <w:szCs w:val="18"/>
                      </w:rPr>
                      <m:t>N</m:t>
                    </w:ins>
                  </m:r>
                </m:e>
                <m:sub>
                  <m:r>
                    <w:ins w:id="730" w:author="Huawei" w:date="2022-07-04T16:53:00Z">
                      <m:rPr>
                        <m:sty m:val="p"/>
                      </m:rPr>
                      <w:rPr>
                        <w:rFonts w:ascii="Cambria Math" w:hAnsi="Cambria Math" w:cs="Arial"/>
                        <w:sz w:val="18"/>
                        <w:szCs w:val="18"/>
                      </w:rPr>
                      <m:t>NR-DC,max,r17</m:t>
                    </w:ins>
                  </m:r>
                </m:sub>
                <m:sup>
                  <m:r>
                    <w:ins w:id="731" w:author="Huawei" w:date="2022-07-04T16:53: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for which the UE is provided </w:t>
            </w:r>
            <w:proofErr w:type="spellStart"/>
            <w:r w:rsidRPr="008C3749">
              <w:rPr>
                <w:rFonts w:cs="Arial"/>
                <w:bCs/>
                <w:i/>
                <w:color w:val="FF0000"/>
                <w:sz w:val="18"/>
                <w:szCs w:val="18"/>
              </w:rPr>
              <w:t>monitoringCapabilityConfig</w:t>
            </w:r>
            <w:proofErr w:type="spellEnd"/>
            <w:r w:rsidRPr="008C3749">
              <w:rPr>
                <w:rFonts w:cs="Arial"/>
                <w:bCs/>
                <w:color w:val="FF0000"/>
                <w:sz w:val="18"/>
                <w:szCs w:val="18"/>
              </w:rPr>
              <w:t xml:space="preserve"> = </w:t>
            </w:r>
            <w:r w:rsidRPr="008C3749">
              <w:rPr>
                <w:rFonts w:cs="Arial"/>
                <w:bCs/>
                <w:i/>
                <w:color w:val="FF0000"/>
                <w:sz w:val="18"/>
                <w:szCs w:val="18"/>
              </w:rPr>
              <w:t>r17monitoringcapability</w:t>
            </w:r>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1D16AF6D" w14:textId="77777777" w:rsidR="008C3749" w:rsidRPr="005A49D6" w:rsidRDefault="008C3749" w:rsidP="00EA68F4">
            <w:pPr>
              <w:pStyle w:val="ListParagraph"/>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or of </w:t>
            </w:r>
            <w:r w:rsidRPr="008C3749">
              <w:rPr>
                <w:rFonts w:cs="Arial"/>
                <w:bCs/>
                <w:i/>
                <w:iCs/>
                <w:color w:val="FF0000"/>
                <w:sz w:val="18"/>
                <w:szCs w:val="18"/>
                <w:lang w:val="en-GB" w:eastAsia="ja-JP"/>
              </w:rPr>
              <w:t>pdcch-BlindDetectionSCG-UE-r17</w:t>
            </w:r>
            <w:r w:rsidRPr="008C3749">
              <w:rPr>
                <w:rFonts w:cs="Arial"/>
                <w:bCs/>
                <w:color w:val="FF0000"/>
                <w:sz w:val="18"/>
                <w:szCs w:val="18"/>
                <w:lang w:val="en-GB" w:eastAsia="ja-JP"/>
              </w:rPr>
              <w:t xml:space="preserve"> is {0,1,2}, and </w:t>
            </w:r>
          </w:p>
          <w:p w14:paraId="0A549CAD" w14:textId="17117654"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bCs/>
                <w:i/>
                <w:color w:val="FF0000"/>
                <w:sz w:val="18"/>
                <w:szCs w:val="18"/>
              </w:rPr>
              <w:t>pdcch-</w:t>
            </w:r>
            <w:r w:rsidRPr="008C3749">
              <w:rPr>
                <w:rFonts w:ascii="Arial" w:hAnsi="Arial" w:cs="Arial"/>
                <w:bCs/>
                <w:i/>
                <w:iCs/>
                <w:color w:val="FF0000"/>
                <w:sz w:val="18"/>
                <w:szCs w:val="18"/>
              </w:rPr>
              <w:t>BlindDetectionMCG-UE-r17</w:t>
            </w:r>
            <w:r w:rsidRPr="008C3749">
              <w:rPr>
                <w:rFonts w:ascii="Arial" w:hAnsi="Arial" w:cs="Arial"/>
                <w:bCs/>
                <w:color w:val="FF0000"/>
                <w:sz w:val="18"/>
                <w:szCs w:val="18"/>
              </w:rPr>
              <w:t xml:space="preserve"> + </w:t>
            </w:r>
            <w:r w:rsidRPr="008C3749">
              <w:rPr>
                <w:rFonts w:ascii="Arial" w:hAnsi="Arial" w:cs="Arial"/>
                <w:bCs/>
                <w:i/>
                <w:iCs/>
                <w:color w:val="FF0000"/>
                <w:sz w:val="18"/>
                <w:szCs w:val="18"/>
              </w:rPr>
              <w:t xml:space="preserve">pdcch-BlindDetectionSCG-UE-r17 &gt;= </w:t>
            </w:r>
            <m:oMath>
              <m:sSubSup>
                <m:sSubSupPr>
                  <m:ctrlPr>
                    <w:ins w:id="732" w:author="Huawei" w:date="2022-07-04T16:53:00Z">
                      <w:rPr>
                        <w:rFonts w:ascii="Cambria Math" w:hAnsi="Cambria Math" w:cs="Arial"/>
                        <w:bCs/>
                        <w:sz w:val="18"/>
                        <w:szCs w:val="18"/>
                      </w:rPr>
                    </w:ins>
                  </m:ctrlPr>
                </m:sSubSupPr>
                <m:e>
                  <m:r>
                    <w:ins w:id="733" w:author="Huawei" w:date="2022-07-04T16:53:00Z">
                      <w:rPr>
                        <w:rFonts w:ascii="Cambria Math" w:hAnsi="Cambria Math" w:cs="Arial"/>
                        <w:szCs w:val="18"/>
                      </w:rPr>
                      <m:t>N</m:t>
                    </w:ins>
                  </m:r>
                </m:e>
                <m:sub>
                  <m:r>
                    <w:ins w:id="734" w:author="Huawei" w:date="2022-07-04T16:53:00Z">
                      <m:rPr>
                        <m:sty m:val="p"/>
                      </m:rPr>
                      <w:rPr>
                        <w:rFonts w:ascii="Cambria Math" w:hAnsi="Cambria Math" w:cs="Arial"/>
                        <w:szCs w:val="18"/>
                      </w:rPr>
                      <m:t>NR-DC,max,r17</m:t>
                    </w:ins>
                  </m:r>
                </m:sub>
                <m:sup>
                  <m:r>
                    <w:ins w:id="735" w:author="Huawei" w:date="2022-07-04T16:53:00Z">
                      <m:rPr>
                        <m:sty m:val="p"/>
                      </m:rPr>
                      <w:rPr>
                        <w:rFonts w:ascii="Cambria Math" w:hAnsi="Cambria Math" w:cs="Arial"/>
                        <w:szCs w:val="18"/>
                      </w:rPr>
                      <m:t>DL,cells</m:t>
                    </w:ins>
                  </m:r>
                </m:sup>
              </m:sSubSup>
            </m:oMath>
            <w:r w:rsidRPr="008C3749">
              <w:rPr>
                <w:rFonts w:ascii="Arial" w:hAnsi="Arial" w:cs="Arial"/>
                <w:bCs/>
                <w:i/>
                <w:color w:val="FF0000"/>
                <w:sz w:val="18"/>
                <w:szCs w:val="18"/>
              </w:rPr>
              <w:t>.</w:t>
            </w:r>
          </w:p>
        </w:tc>
        <w:tc>
          <w:tcPr>
            <w:tcW w:w="0" w:type="auto"/>
            <w:shd w:val="clear" w:color="auto" w:fill="auto"/>
          </w:tcPr>
          <w:p w14:paraId="6B0B558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Optional with capability</w:t>
            </w:r>
          </w:p>
        </w:tc>
      </w:tr>
      <w:tr w:rsidR="008C3749" w:rsidRPr="00135CEC" w14:paraId="6121FFC0" w14:textId="77777777" w:rsidTr="008C3749">
        <w:tc>
          <w:tcPr>
            <w:tcW w:w="0" w:type="auto"/>
            <w:shd w:val="clear" w:color="auto" w:fill="auto"/>
          </w:tcPr>
          <w:p w14:paraId="45CEA1AB"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231CFA09"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24-11h</w:t>
            </w:r>
          </w:p>
        </w:tc>
        <w:tc>
          <w:tcPr>
            <w:tcW w:w="0" w:type="auto"/>
            <w:shd w:val="clear" w:color="auto" w:fill="auto"/>
          </w:tcPr>
          <w:p w14:paraId="29B0E7BD" w14:textId="77777777" w:rsidR="008C3749" w:rsidRPr="005A49D6" w:rsidRDefault="008C3749" w:rsidP="008C3749">
            <w:pPr>
              <w:pStyle w:val="TAH"/>
              <w:jc w:val="left"/>
              <w:rPr>
                <w:rFonts w:cs="Arial"/>
                <w:b w:val="0"/>
                <w:color w:val="FF0000"/>
                <w:szCs w:val="18"/>
                <w:lang w:eastAsia="zh-CN"/>
              </w:rPr>
            </w:pPr>
            <w:r w:rsidRPr="005A49D6">
              <w:rPr>
                <w:rFonts w:cs="Arial"/>
                <w:b w:val="0"/>
                <w:color w:val="FF0000"/>
                <w:szCs w:val="18"/>
                <w:lang w:eastAsia="zh-CN"/>
              </w:rPr>
              <w:t>Number of carriers for CCE/BD scaling for MCG and for SCG when configured for NR-DC operation with mix of Rel. 17 and Rel. 16 PDCCH monitoring capabilities on different carriers</w:t>
            </w:r>
          </w:p>
          <w:p w14:paraId="02B7078B" w14:textId="77777777" w:rsidR="008C3749" w:rsidRPr="008C3749" w:rsidRDefault="008C3749" w:rsidP="008C3749">
            <w:pPr>
              <w:pStyle w:val="maintext"/>
              <w:ind w:firstLineChars="0" w:firstLine="0"/>
              <w:jc w:val="left"/>
              <w:rPr>
                <w:rFonts w:ascii="Arial" w:hAnsi="Arial" w:cs="Arial"/>
                <w:color w:val="FF0000"/>
                <w:sz w:val="18"/>
                <w:szCs w:val="18"/>
              </w:rPr>
            </w:pPr>
          </w:p>
        </w:tc>
        <w:tc>
          <w:tcPr>
            <w:tcW w:w="0" w:type="auto"/>
            <w:shd w:val="clear" w:color="auto" w:fill="auto"/>
          </w:tcPr>
          <w:p w14:paraId="42A916B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Batang" w:hAnsi="Arial" w:cs="Arial"/>
                <w:color w:val="FF0000"/>
                <w:sz w:val="18"/>
                <w:szCs w:val="18"/>
              </w:rPr>
              <w:t>Supported combination(s) of (</w:t>
            </w:r>
            <w:r w:rsidRPr="008C3749">
              <w:rPr>
                <w:rFonts w:ascii="Arial" w:eastAsia="Batang" w:hAnsi="Arial" w:cs="Arial"/>
                <w:i/>
                <w:iCs/>
                <w:color w:val="FF0000"/>
                <w:sz w:val="18"/>
                <w:szCs w:val="18"/>
              </w:rPr>
              <w:t>pdcch-BlindDetectionMCG-UE-r16</w:t>
            </w:r>
            <w:r w:rsidRPr="008C3749">
              <w:rPr>
                <w:rFonts w:ascii="Arial" w:eastAsia="Batang" w:hAnsi="Arial" w:cs="Arial"/>
                <w:color w:val="FF0000"/>
                <w:sz w:val="18"/>
                <w:szCs w:val="18"/>
              </w:rPr>
              <w:t xml:space="preserve">, </w:t>
            </w:r>
            <w:r w:rsidRPr="008C3749">
              <w:rPr>
                <w:rFonts w:ascii="Arial" w:eastAsia="Batang" w:hAnsi="Arial" w:cs="Arial"/>
                <w:i/>
                <w:iCs/>
                <w:color w:val="FF0000"/>
                <w:sz w:val="18"/>
                <w:szCs w:val="18"/>
              </w:rPr>
              <w:t>pdcch-BlindDetectionSCG-UE-r16, pdcch-BlindDetectionMCG-UE-r17</w:t>
            </w:r>
            <w:r w:rsidRPr="008C3749">
              <w:rPr>
                <w:rFonts w:ascii="Arial" w:eastAsia="Batang" w:hAnsi="Arial" w:cs="Arial"/>
                <w:color w:val="FF0000"/>
                <w:sz w:val="18"/>
                <w:szCs w:val="18"/>
              </w:rPr>
              <w:t xml:space="preserve">, </w:t>
            </w:r>
            <w:r w:rsidRPr="008C3749">
              <w:rPr>
                <w:rFonts w:ascii="Arial" w:eastAsia="Batang" w:hAnsi="Arial" w:cs="Arial"/>
                <w:i/>
                <w:iCs/>
                <w:color w:val="FF0000"/>
                <w:sz w:val="18"/>
                <w:szCs w:val="18"/>
              </w:rPr>
              <w:t>pdcch-BlindDetectionSCG-UE-r17</w:t>
            </w:r>
            <w:r w:rsidRPr="008C3749">
              <w:rPr>
                <w:rFonts w:ascii="Arial" w:eastAsia="Batang" w:hAnsi="Arial" w:cs="Arial"/>
                <w:color w:val="FF0000"/>
                <w:sz w:val="18"/>
                <w:szCs w:val="18"/>
              </w:rPr>
              <w:t>)</w:t>
            </w:r>
          </w:p>
        </w:tc>
        <w:tc>
          <w:tcPr>
            <w:tcW w:w="0" w:type="auto"/>
            <w:shd w:val="clear" w:color="auto" w:fill="auto"/>
          </w:tcPr>
          <w:p w14:paraId="6BD965A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24-4 or 24-5</w:t>
            </w:r>
          </w:p>
        </w:tc>
        <w:tc>
          <w:tcPr>
            <w:tcW w:w="0" w:type="auto"/>
            <w:shd w:val="clear" w:color="auto" w:fill="auto"/>
          </w:tcPr>
          <w:p w14:paraId="0E1E0CEB"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Yes</w:t>
            </w:r>
          </w:p>
        </w:tc>
        <w:tc>
          <w:tcPr>
            <w:tcW w:w="0" w:type="auto"/>
            <w:shd w:val="clear" w:color="auto" w:fill="auto"/>
          </w:tcPr>
          <w:p w14:paraId="31E2450D"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tcPr>
          <w:p w14:paraId="507FC79B"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Number of carriers for CCE/BD scaling for MCG and for SCG when configured for NR-DC operation with mix of Rel. 17 and Rel. 16 PDCCH monitoring capabilities on different carriers is not supported</w:t>
            </w:r>
          </w:p>
        </w:tc>
        <w:tc>
          <w:tcPr>
            <w:tcW w:w="0" w:type="auto"/>
            <w:shd w:val="clear" w:color="auto" w:fill="auto"/>
          </w:tcPr>
          <w:p w14:paraId="511974E0"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Per BC</w:t>
            </w:r>
          </w:p>
        </w:tc>
        <w:tc>
          <w:tcPr>
            <w:tcW w:w="0" w:type="auto"/>
            <w:shd w:val="clear" w:color="auto" w:fill="auto"/>
          </w:tcPr>
          <w:p w14:paraId="58A5A0F9"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651D4400"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2EC6A225"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15473FBC" w14:textId="77777777" w:rsidR="008C3749" w:rsidRPr="008C3749" w:rsidRDefault="008C3749" w:rsidP="008C3749">
            <w:pPr>
              <w:pStyle w:val="TAL"/>
              <w:spacing w:after="312"/>
              <w:rPr>
                <w:rFonts w:eastAsia="Batang" w:cs="Arial"/>
                <w:color w:val="FF0000"/>
                <w:szCs w:val="18"/>
              </w:rPr>
            </w:pPr>
            <w:r w:rsidRPr="008C3749">
              <w:rPr>
                <w:rFonts w:eastAsia="Batang" w:cs="Arial"/>
                <w:color w:val="FF0000"/>
                <w:szCs w:val="18"/>
              </w:rPr>
              <w:t>One combination of (</w:t>
            </w:r>
            <w:r w:rsidRPr="008C3749">
              <w:rPr>
                <w:rFonts w:eastAsia="Batang" w:cs="Arial"/>
                <w:i/>
                <w:color w:val="FF0000"/>
                <w:szCs w:val="18"/>
              </w:rPr>
              <w:t>pdcch-BlindDetectionMCG-UE-r16, pdcch-BlindDetectionSCG-UE-r16, pdcch-BlindDetectionMCG-UE-r17, pdcch-BlindDetectionSCG-UE-r17</w:t>
            </w:r>
            <w:r w:rsidRPr="008C3749">
              <w:rPr>
                <w:rFonts w:eastAsia="Batang" w:cs="Arial"/>
                <w:color w:val="FF0000"/>
                <w:szCs w:val="18"/>
              </w:rPr>
              <w:t>) corresponds to one combination of (</w:t>
            </w:r>
            <w:r w:rsidRPr="008C3749">
              <w:rPr>
                <w:rFonts w:eastAsia="Batang" w:cs="Arial"/>
                <w:i/>
                <w:color w:val="FF0000"/>
                <w:szCs w:val="18"/>
              </w:rPr>
              <w:t>pdcch-BlindDetectionCA2, pdcch-BlindDetectionCA3</w:t>
            </w:r>
            <w:r w:rsidRPr="008C3749">
              <w:rPr>
                <w:rFonts w:eastAsia="Batang" w:cs="Arial"/>
                <w:color w:val="FF0000"/>
                <w:szCs w:val="18"/>
              </w:rPr>
              <w:t>)</w:t>
            </w:r>
          </w:p>
          <w:p w14:paraId="6964BE0D" w14:textId="77777777" w:rsidR="008C3749" w:rsidRPr="008C3749" w:rsidRDefault="008C3749" w:rsidP="00EA68F4">
            <w:pPr>
              <w:spacing w:beforeLines="50" w:before="120" w:afterLines="50"/>
              <w:rPr>
                <w:rFonts w:eastAsia="SimSun" w:cs="Arial"/>
                <w:bCs/>
                <w:color w:val="FF0000"/>
                <w:sz w:val="18"/>
                <w:szCs w:val="18"/>
                <w:lang w:val="en-GB" w:eastAsia="ja-JP"/>
              </w:rPr>
            </w:pPr>
            <w:r w:rsidRPr="008C3749">
              <w:rPr>
                <w:rFonts w:cs="Arial"/>
                <w:bCs/>
                <w:color w:val="FF0000"/>
                <w:sz w:val="18"/>
                <w:szCs w:val="18"/>
                <w:lang w:eastAsia="zh-CN"/>
              </w:rPr>
              <w:t xml:space="preserve">If the UE reports </w:t>
            </w:r>
            <w:r w:rsidRPr="008C3749">
              <w:rPr>
                <w:rFonts w:cs="Arial"/>
                <w:bCs/>
                <w:i/>
                <w:color w:val="FF0000"/>
                <w:sz w:val="18"/>
                <w:szCs w:val="18"/>
                <w:lang w:eastAsia="zh-CN"/>
              </w:rPr>
              <w:t>pdcch-BlindDetectionCA-r16</w:t>
            </w:r>
            <w:r w:rsidRPr="008C3749">
              <w:rPr>
                <w:rFonts w:cs="Arial"/>
                <w:bCs/>
                <w:color w:val="FF0000"/>
                <w:sz w:val="18"/>
                <w:szCs w:val="18"/>
                <w:lang w:val="en-GB" w:eastAsia="ja-JP"/>
              </w:rPr>
              <w:t xml:space="preserve">: </w:t>
            </w:r>
          </w:p>
          <w:p w14:paraId="58DBDFBF"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BlindDetectionMCG-UE-r16</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pdcch-BlindDetectionCA-r16 </w:t>
            </w:r>
            <w:r w:rsidRPr="008C3749">
              <w:rPr>
                <w:rFonts w:cs="Arial"/>
                <w:bCs/>
                <w:color w:val="FF0000"/>
                <w:sz w:val="18"/>
                <w:szCs w:val="18"/>
                <w:lang w:val="en-GB" w:eastAsia="ja-JP"/>
              </w:rPr>
              <w:t>- 1},</w:t>
            </w:r>
          </w:p>
          <w:p w14:paraId="0623993A"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pdcch-BlindDetectionSCG-UE-r16</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pdcch-BlindDetectionCA-r16 </w:t>
            </w:r>
            <w:r w:rsidRPr="008C3749">
              <w:rPr>
                <w:rFonts w:cs="Arial"/>
                <w:bCs/>
                <w:color w:val="FF0000"/>
                <w:sz w:val="18"/>
                <w:szCs w:val="18"/>
                <w:lang w:val="en-GB" w:eastAsia="ja-JP"/>
              </w:rPr>
              <w:t>- 1},</w:t>
            </w:r>
          </w:p>
          <w:p w14:paraId="1EB9FCB2"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BlindDetectionMCG-UE-r16</w:t>
            </w:r>
            <w:r w:rsidRPr="008C3749">
              <w:rPr>
                <w:rFonts w:cs="Arial"/>
                <w:bCs/>
                <w:color w:val="FF0000"/>
                <w:sz w:val="18"/>
                <w:szCs w:val="18"/>
                <w:lang w:val="en-GB" w:eastAsia="ja-JP"/>
              </w:rPr>
              <w:t xml:space="preserve"> + </w:t>
            </w:r>
            <w:r w:rsidRPr="008C3749">
              <w:rPr>
                <w:rFonts w:cs="Arial"/>
                <w:bCs/>
                <w:i/>
                <w:iCs/>
                <w:color w:val="FF0000"/>
                <w:sz w:val="18"/>
                <w:szCs w:val="18"/>
                <w:lang w:val="en-GB" w:eastAsia="ja-JP"/>
              </w:rPr>
              <w:t xml:space="preserve">pdcch-BlindDetectionSCG-UE-r16 &gt;= </w:t>
            </w:r>
            <w:r w:rsidRPr="005A49D6">
              <w:rPr>
                <w:rFonts w:cs="Arial"/>
                <w:bCs/>
                <w:i/>
                <w:color w:val="FF0000"/>
                <w:sz w:val="18"/>
                <w:szCs w:val="18"/>
                <w:lang w:eastAsia="zh-CN"/>
              </w:rPr>
              <w:t>pdcch-BlindDetectionCA-r16.</w:t>
            </w:r>
          </w:p>
          <w:p w14:paraId="601FFC19" w14:textId="6484643B"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736" w:author="Huawei" w:date="2022-07-04T16:53:00Z">
                      <w:rPr>
                        <w:rFonts w:ascii="Cambria Math" w:hAnsi="Cambria Math" w:cs="Arial"/>
                        <w:bCs/>
                        <w:sz w:val="18"/>
                        <w:szCs w:val="18"/>
                      </w:rPr>
                    </w:ins>
                  </m:ctrlPr>
                </m:sSubSupPr>
                <m:e>
                  <m:r>
                    <w:ins w:id="737" w:author="Huawei" w:date="2022-07-04T16:53:00Z">
                      <w:rPr>
                        <w:rFonts w:ascii="Cambria Math" w:hAnsi="Cambria Math" w:cs="Arial"/>
                        <w:sz w:val="18"/>
                        <w:szCs w:val="18"/>
                      </w:rPr>
                      <m:t>N</m:t>
                    </w:ins>
                  </m:r>
                </m:e>
                <m:sub>
                  <m:r>
                    <w:ins w:id="738" w:author="Huawei" w:date="2022-07-04T16:53:00Z">
                      <m:rPr>
                        <m:sty m:val="p"/>
                      </m:rPr>
                      <w:rPr>
                        <w:rFonts w:ascii="Cambria Math" w:hAnsi="Cambria Math" w:cs="Arial"/>
                        <w:sz w:val="18"/>
                        <w:szCs w:val="18"/>
                      </w:rPr>
                      <m:t>NR-DC,max,r16</m:t>
                    </w:ins>
                  </m:r>
                </m:sub>
                <m:sup>
                  <m:r>
                    <w:ins w:id="739" w:author="Huawei" w:date="2022-07-04T16:53: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for which the UE is provided </w:t>
            </w:r>
            <w:proofErr w:type="spellStart"/>
            <w:r w:rsidRPr="008C3749">
              <w:rPr>
                <w:rFonts w:cs="Arial"/>
                <w:bCs/>
                <w:i/>
                <w:color w:val="FF0000"/>
                <w:sz w:val="18"/>
                <w:szCs w:val="18"/>
              </w:rPr>
              <w:t>monitoringCapabilityConfig</w:t>
            </w:r>
            <w:proofErr w:type="spellEnd"/>
            <w:r w:rsidRPr="008C3749">
              <w:rPr>
                <w:rFonts w:cs="Arial"/>
                <w:bCs/>
                <w:color w:val="FF0000"/>
                <w:sz w:val="18"/>
                <w:szCs w:val="18"/>
              </w:rPr>
              <w:t xml:space="preserve"> = </w:t>
            </w:r>
            <w:r w:rsidRPr="008C3749">
              <w:rPr>
                <w:rFonts w:cs="Arial"/>
                <w:bCs/>
                <w:i/>
                <w:color w:val="FF0000"/>
                <w:sz w:val="18"/>
                <w:szCs w:val="18"/>
              </w:rPr>
              <w:t>r16monitoringcapability</w:t>
            </w:r>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46173734" w14:textId="77777777" w:rsidR="008C3749" w:rsidRPr="005A49D6" w:rsidRDefault="008C3749" w:rsidP="00EA68F4">
            <w:pPr>
              <w:pStyle w:val="ListParagraph"/>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BlindDetectionMCG-UE-r16</w:t>
            </w:r>
            <w:r w:rsidRPr="008C3749">
              <w:rPr>
                <w:rFonts w:cs="Arial"/>
                <w:bCs/>
                <w:color w:val="FF0000"/>
                <w:sz w:val="18"/>
                <w:szCs w:val="18"/>
                <w:lang w:val="en-GB" w:eastAsia="ja-JP"/>
              </w:rPr>
              <w:t xml:space="preserve"> is {0,1},</w:t>
            </w:r>
          </w:p>
          <w:p w14:paraId="03ADA3DB" w14:textId="77777777" w:rsidR="008C3749" w:rsidRPr="005A49D6" w:rsidRDefault="008C3749" w:rsidP="00EA68F4">
            <w:pPr>
              <w:pStyle w:val="ListParagraph"/>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pdcch-BlindDetectionSCG-UE-r16</w:t>
            </w:r>
            <w:r w:rsidRPr="008C3749">
              <w:rPr>
                <w:rFonts w:cs="Arial"/>
                <w:bCs/>
                <w:color w:val="FF0000"/>
                <w:sz w:val="18"/>
                <w:szCs w:val="18"/>
                <w:lang w:val="en-GB" w:eastAsia="ja-JP"/>
              </w:rPr>
              <w:t xml:space="preserve"> is {0,1},</w:t>
            </w:r>
          </w:p>
          <w:p w14:paraId="3773B37E" w14:textId="43BE9A5D" w:rsidR="008C3749" w:rsidRPr="008C3749" w:rsidRDefault="008C3749" w:rsidP="008C3749">
            <w:pPr>
              <w:pStyle w:val="TAL"/>
              <w:numPr>
                <w:ilvl w:val="0"/>
                <w:numId w:val="30"/>
              </w:numPr>
              <w:overflowPunct/>
              <w:autoSpaceDE/>
              <w:autoSpaceDN/>
              <w:adjustRightInd/>
              <w:spacing w:after="312"/>
              <w:textAlignment w:val="auto"/>
              <w:rPr>
                <w:rFonts w:cs="Arial"/>
                <w:color w:val="FF0000"/>
                <w:szCs w:val="18"/>
              </w:rPr>
            </w:pPr>
            <w:r w:rsidRPr="008C3749">
              <w:rPr>
                <w:rFonts w:cs="Arial"/>
                <w:bCs/>
                <w:i/>
                <w:color w:val="FF0000"/>
                <w:szCs w:val="18"/>
              </w:rPr>
              <w:t>pdcch-</w:t>
            </w:r>
            <w:r w:rsidRPr="008C3749">
              <w:rPr>
                <w:rFonts w:cs="Arial"/>
                <w:bCs/>
                <w:i/>
                <w:iCs/>
                <w:color w:val="FF0000"/>
                <w:szCs w:val="18"/>
              </w:rPr>
              <w:t>BlindDetectionMCG-UE-r16</w:t>
            </w:r>
            <w:r w:rsidRPr="008C3749">
              <w:rPr>
                <w:rFonts w:cs="Arial"/>
                <w:bCs/>
                <w:color w:val="FF0000"/>
                <w:szCs w:val="18"/>
              </w:rPr>
              <w:t xml:space="preserve">+ </w:t>
            </w:r>
            <w:r w:rsidRPr="008C3749">
              <w:rPr>
                <w:rFonts w:cs="Arial"/>
                <w:bCs/>
                <w:i/>
                <w:iCs/>
                <w:color w:val="FF0000"/>
                <w:szCs w:val="18"/>
              </w:rPr>
              <w:t xml:space="preserve">pdcch-BlindDetectionSCG-UE-r16 &gt;= </w:t>
            </w:r>
            <m:oMath>
              <m:sSubSup>
                <m:sSubSupPr>
                  <m:ctrlPr>
                    <w:ins w:id="740" w:author="Huawei" w:date="2022-07-04T16:53:00Z">
                      <w:rPr>
                        <w:rFonts w:ascii="Cambria Math" w:hAnsi="Cambria Math" w:cs="Arial"/>
                        <w:bCs/>
                        <w:szCs w:val="18"/>
                      </w:rPr>
                    </w:ins>
                  </m:ctrlPr>
                </m:sSubSupPr>
                <m:e>
                  <m:r>
                    <w:ins w:id="741" w:author="Huawei" w:date="2022-07-04T16:53:00Z">
                      <w:rPr>
                        <w:rFonts w:ascii="Cambria Math" w:hAnsi="Cambria Math" w:cs="Arial"/>
                        <w:szCs w:val="18"/>
                      </w:rPr>
                      <m:t>N</m:t>
                    </w:ins>
                  </m:r>
                </m:e>
                <m:sub>
                  <m:r>
                    <w:ins w:id="742" w:author="Huawei" w:date="2022-07-04T16:53:00Z">
                      <m:rPr>
                        <m:sty m:val="p"/>
                      </m:rPr>
                      <w:rPr>
                        <w:rFonts w:ascii="Cambria Math" w:hAnsi="Cambria Math" w:cs="Arial"/>
                        <w:szCs w:val="18"/>
                      </w:rPr>
                      <m:t>NR-DC,max,r15</m:t>
                    </w:ins>
                  </m:r>
                </m:sub>
                <m:sup>
                  <m:r>
                    <w:ins w:id="743" w:author="Huawei" w:date="2022-07-04T16:53:00Z">
                      <m:rPr>
                        <m:sty m:val="p"/>
                      </m:rPr>
                      <w:rPr>
                        <w:rFonts w:ascii="Cambria Math" w:hAnsi="Cambria Math" w:cs="Arial"/>
                        <w:szCs w:val="18"/>
                      </w:rPr>
                      <m:t>DL,cells</m:t>
                    </w:ins>
                  </m:r>
                </m:sup>
              </m:sSubSup>
            </m:oMath>
            <w:r w:rsidRPr="008C3749">
              <w:rPr>
                <w:rFonts w:cs="Arial"/>
                <w:bCs/>
                <w:i/>
                <w:color w:val="FF0000"/>
                <w:szCs w:val="18"/>
              </w:rPr>
              <w:t>.</w:t>
            </w:r>
          </w:p>
          <w:p w14:paraId="6CB9C5AF" w14:textId="77777777" w:rsidR="008C3749" w:rsidRPr="008C3749" w:rsidRDefault="008C3749" w:rsidP="00EA68F4">
            <w:pPr>
              <w:spacing w:beforeLines="50" w:before="120" w:afterLines="50"/>
              <w:rPr>
                <w:rFonts w:cs="Arial"/>
                <w:bCs/>
                <w:color w:val="FF0000"/>
                <w:sz w:val="18"/>
                <w:szCs w:val="18"/>
                <w:lang w:val="en-GB" w:eastAsia="ja-JP"/>
              </w:rPr>
            </w:pPr>
            <w:r w:rsidRPr="008C3749">
              <w:rPr>
                <w:rFonts w:cs="Arial"/>
                <w:bCs/>
                <w:color w:val="FF0000"/>
                <w:sz w:val="18"/>
                <w:szCs w:val="18"/>
                <w:lang w:eastAsia="zh-CN"/>
              </w:rPr>
              <w:t xml:space="preserve">If the UE reports </w:t>
            </w:r>
            <w:r w:rsidRPr="008C3749">
              <w:rPr>
                <w:rFonts w:cs="Arial"/>
                <w:bCs/>
                <w:i/>
                <w:color w:val="FF0000"/>
                <w:sz w:val="18"/>
                <w:szCs w:val="18"/>
                <w:lang w:eastAsia="zh-CN"/>
              </w:rPr>
              <w:t>pdcch-BlindDetectionCA-r17</w:t>
            </w:r>
            <w:r w:rsidRPr="008C3749">
              <w:rPr>
                <w:rFonts w:cs="Arial"/>
                <w:bCs/>
                <w:color w:val="FF0000"/>
                <w:sz w:val="18"/>
                <w:szCs w:val="18"/>
                <w:lang w:val="en-GB" w:eastAsia="ja-JP"/>
              </w:rPr>
              <w:t xml:space="preserve">: </w:t>
            </w:r>
          </w:p>
          <w:p w14:paraId="2DE1AD68"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pdcch-BlindDetectionCA-r17 </w:t>
            </w:r>
            <w:r w:rsidRPr="008C3749">
              <w:rPr>
                <w:rFonts w:cs="Arial"/>
                <w:bCs/>
                <w:color w:val="FF0000"/>
                <w:sz w:val="18"/>
                <w:szCs w:val="18"/>
                <w:lang w:val="en-GB" w:eastAsia="ja-JP"/>
              </w:rPr>
              <w:t>- 1},</w:t>
            </w:r>
          </w:p>
          <w:p w14:paraId="45C638BC"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pdcch-BlindDetectionSCG-UE-r17</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pdcch-BlindDetectionCA-r17 </w:t>
            </w:r>
            <w:r w:rsidRPr="008C3749">
              <w:rPr>
                <w:rFonts w:cs="Arial"/>
                <w:bCs/>
                <w:color w:val="FF0000"/>
                <w:sz w:val="18"/>
                <w:szCs w:val="18"/>
                <w:lang w:val="en-GB" w:eastAsia="ja-JP"/>
              </w:rPr>
              <w:t xml:space="preserve">- 1}, </w:t>
            </w:r>
          </w:p>
          <w:p w14:paraId="607B68D9"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 </w:t>
            </w:r>
            <w:r w:rsidRPr="008C3749">
              <w:rPr>
                <w:rFonts w:cs="Arial"/>
                <w:bCs/>
                <w:i/>
                <w:iCs/>
                <w:color w:val="FF0000"/>
                <w:sz w:val="18"/>
                <w:szCs w:val="18"/>
                <w:lang w:val="en-GB" w:eastAsia="ja-JP"/>
              </w:rPr>
              <w:t xml:space="preserve">pdcch-BlindDetectionSCG-UE-r17 &gt;= </w:t>
            </w:r>
            <w:r w:rsidRPr="005A49D6">
              <w:rPr>
                <w:rFonts w:cs="Arial"/>
                <w:bCs/>
                <w:i/>
                <w:color w:val="FF0000"/>
                <w:sz w:val="18"/>
                <w:szCs w:val="18"/>
                <w:lang w:eastAsia="zh-CN"/>
              </w:rPr>
              <w:t>pdcch-BlindDetectionCA-r17.</w:t>
            </w:r>
          </w:p>
          <w:p w14:paraId="797243E4" w14:textId="35840482"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744" w:author="Huawei" w:date="2022-07-04T16:53:00Z">
                      <w:rPr>
                        <w:rFonts w:ascii="Cambria Math" w:hAnsi="Cambria Math" w:cs="Arial"/>
                        <w:bCs/>
                        <w:sz w:val="18"/>
                        <w:szCs w:val="18"/>
                      </w:rPr>
                    </w:ins>
                  </m:ctrlPr>
                </m:sSubSupPr>
                <m:e>
                  <m:r>
                    <w:ins w:id="745" w:author="Huawei" w:date="2022-07-04T16:53:00Z">
                      <w:rPr>
                        <w:rFonts w:ascii="Cambria Math" w:hAnsi="Cambria Math" w:cs="Arial"/>
                        <w:sz w:val="18"/>
                        <w:szCs w:val="18"/>
                      </w:rPr>
                      <m:t>N</m:t>
                    </w:ins>
                  </m:r>
                </m:e>
                <m:sub>
                  <m:r>
                    <w:ins w:id="746" w:author="Huawei" w:date="2022-07-04T16:53:00Z">
                      <m:rPr>
                        <m:sty m:val="p"/>
                      </m:rPr>
                      <w:rPr>
                        <w:rFonts w:ascii="Cambria Math" w:hAnsi="Cambria Math" w:cs="Arial"/>
                        <w:sz w:val="18"/>
                        <w:szCs w:val="18"/>
                      </w:rPr>
                      <m:t>NR-DC,max,r17</m:t>
                    </w:ins>
                  </m:r>
                </m:sub>
                <m:sup>
                  <m:r>
                    <w:ins w:id="747" w:author="Huawei" w:date="2022-07-04T16:53: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for which the UE is provided </w:t>
            </w:r>
            <w:proofErr w:type="spellStart"/>
            <w:r w:rsidRPr="008C3749">
              <w:rPr>
                <w:rFonts w:cs="Arial"/>
                <w:bCs/>
                <w:i/>
                <w:color w:val="FF0000"/>
                <w:sz w:val="18"/>
                <w:szCs w:val="18"/>
              </w:rPr>
              <w:t>monitoringCapabilityConfig</w:t>
            </w:r>
            <w:proofErr w:type="spellEnd"/>
            <w:r w:rsidRPr="008C3749">
              <w:rPr>
                <w:rFonts w:cs="Arial"/>
                <w:bCs/>
                <w:color w:val="FF0000"/>
                <w:sz w:val="18"/>
                <w:szCs w:val="18"/>
              </w:rPr>
              <w:t xml:space="preserve"> = </w:t>
            </w:r>
            <w:r w:rsidRPr="008C3749">
              <w:rPr>
                <w:rFonts w:cs="Arial"/>
                <w:bCs/>
                <w:i/>
                <w:color w:val="FF0000"/>
                <w:sz w:val="18"/>
                <w:szCs w:val="18"/>
              </w:rPr>
              <w:t>r17monitoringcapability</w:t>
            </w:r>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2FA373B8" w14:textId="77777777" w:rsidR="008C3749" w:rsidRPr="005A49D6" w:rsidRDefault="008C3749" w:rsidP="00EA68F4">
            <w:pPr>
              <w:pStyle w:val="ListParagraph"/>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is {0,1,2},</w:t>
            </w:r>
          </w:p>
          <w:p w14:paraId="2C9B3748" w14:textId="77777777" w:rsidR="008C3749" w:rsidRPr="005A49D6" w:rsidRDefault="008C3749" w:rsidP="00EA68F4">
            <w:pPr>
              <w:pStyle w:val="ListParagraph"/>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pdcch-BlindDetectionSCG-UE-r17</w:t>
            </w:r>
            <w:r w:rsidRPr="008C3749">
              <w:rPr>
                <w:rFonts w:cs="Arial"/>
                <w:bCs/>
                <w:color w:val="FF0000"/>
                <w:sz w:val="18"/>
                <w:szCs w:val="18"/>
                <w:lang w:val="en-GB" w:eastAsia="ja-JP"/>
              </w:rPr>
              <w:t xml:space="preserve"> is {0,1,2}, </w:t>
            </w:r>
          </w:p>
          <w:p w14:paraId="59A48C0A" w14:textId="2C1B15FB"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bCs/>
                <w:i/>
                <w:color w:val="FF0000"/>
                <w:sz w:val="18"/>
                <w:szCs w:val="18"/>
              </w:rPr>
              <w:t>pdcch-</w:t>
            </w:r>
            <w:r w:rsidRPr="008C3749">
              <w:rPr>
                <w:rFonts w:ascii="Arial" w:hAnsi="Arial" w:cs="Arial"/>
                <w:bCs/>
                <w:i/>
                <w:iCs/>
                <w:color w:val="FF0000"/>
                <w:sz w:val="18"/>
                <w:szCs w:val="18"/>
              </w:rPr>
              <w:t>BlindDetectionMCG-UE-r17</w:t>
            </w:r>
            <w:r w:rsidRPr="008C3749">
              <w:rPr>
                <w:rFonts w:ascii="Arial" w:hAnsi="Arial" w:cs="Arial"/>
                <w:bCs/>
                <w:color w:val="FF0000"/>
                <w:sz w:val="18"/>
                <w:szCs w:val="18"/>
              </w:rPr>
              <w:t xml:space="preserve"> + </w:t>
            </w:r>
            <w:r w:rsidRPr="008C3749">
              <w:rPr>
                <w:rFonts w:ascii="Arial" w:hAnsi="Arial" w:cs="Arial"/>
                <w:bCs/>
                <w:i/>
                <w:iCs/>
                <w:color w:val="FF0000"/>
                <w:sz w:val="18"/>
                <w:szCs w:val="18"/>
              </w:rPr>
              <w:t xml:space="preserve">pdcch-BlindDetectionSCG-UE-r17 &gt;= </w:t>
            </w:r>
            <m:oMath>
              <m:sSubSup>
                <m:sSubSupPr>
                  <m:ctrlPr>
                    <w:ins w:id="748" w:author="Huawei" w:date="2022-07-04T16:53:00Z">
                      <w:rPr>
                        <w:rFonts w:ascii="Cambria Math" w:hAnsi="Cambria Math" w:cs="Arial"/>
                        <w:bCs/>
                        <w:sz w:val="18"/>
                        <w:szCs w:val="18"/>
                      </w:rPr>
                    </w:ins>
                  </m:ctrlPr>
                </m:sSubSupPr>
                <m:e>
                  <m:r>
                    <w:ins w:id="749" w:author="Huawei" w:date="2022-07-04T16:53:00Z">
                      <w:rPr>
                        <w:rFonts w:ascii="Cambria Math" w:hAnsi="Cambria Math" w:cs="Arial"/>
                        <w:szCs w:val="18"/>
                      </w:rPr>
                      <m:t>N</m:t>
                    </w:ins>
                  </m:r>
                </m:e>
                <m:sub>
                  <m:r>
                    <w:ins w:id="750" w:author="Huawei" w:date="2022-07-04T16:53:00Z">
                      <m:rPr>
                        <m:sty m:val="p"/>
                      </m:rPr>
                      <w:rPr>
                        <w:rFonts w:ascii="Cambria Math" w:hAnsi="Cambria Math" w:cs="Arial"/>
                        <w:szCs w:val="18"/>
                      </w:rPr>
                      <m:t>NR-DC,max,r17</m:t>
                    </w:ins>
                  </m:r>
                </m:sub>
                <m:sup>
                  <m:r>
                    <w:ins w:id="751" w:author="Huawei" w:date="2022-07-04T16:53:00Z">
                      <m:rPr>
                        <m:sty m:val="p"/>
                      </m:rPr>
                      <w:rPr>
                        <w:rFonts w:ascii="Cambria Math" w:hAnsi="Cambria Math" w:cs="Arial"/>
                        <w:szCs w:val="18"/>
                      </w:rPr>
                      <m:t>DL,cells</m:t>
                    </w:ins>
                  </m:r>
                </m:sup>
              </m:sSubSup>
            </m:oMath>
            <w:r w:rsidRPr="008C3749">
              <w:rPr>
                <w:rFonts w:ascii="Arial" w:hAnsi="Arial" w:cs="Arial"/>
                <w:bCs/>
                <w:i/>
                <w:color w:val="FF0000"/>
                <w:sz w:val="18"/>
                <w:szCs w:val="18"/>
              </w:rPr>
              <w:t>.</w:t>
            </w:r>
          </w:p>
        </w:tc>
        <w:tc>
          <w:tcPr>
            <w:tcW w:w="0" w:type="auto"/>
            <w:shd w:val="clear" w:color="auto" w:fill="auto"/>
          </w:tcPr>
          <w:p w14:paraId="189D2F08"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Optional with capability</w:t>
            </w:r>
          </w:p>
        </w:tc>
      </w:tr>
      <w:tr w:rsidR="008C3749" w:rsidRPr="00135CEC" w14:paraId="2C66B45A" w14:textId="77777777" w:rsidTr="008C3749">
        <w:tc>
          <w:tcPr>
            <w:tcW w:w="0" w:type="auto"/>
            <w:shd w:val="clear" w:color="auto" w:fill="auto"/>
          </w:tcPr>
          <w:p w14:paraId="705D4B47" w14:textId="77777777" w:rsidR="008C3749" w:rsidRPr="008C3749" w:rsidRDefault="008C3749" w:rsidP="008C3749">
            <w:pPr>
              <w:pStyle w:val="maintext"/>
              <w:ind w:firstLineChars="0" w:firstLine="0"/>
              <w:jc w:val="left"/>
              <w:rPr>
                <w:rFonts w:ascii="Arial" w:eastAsia="SimSun" w:hAnsi="Arial" w:cs="Arial"/>
                <w:color w:val="FF0000"/>
                <w:sz w:val="18"/>
                <w:szCs w:val="18"/>
              </w:rPr>
            </w:pPr>
          </w:p>
        </w:tc>
        <w:tc>
          <w:tcPr>
            <w:tcW w:w="0" w:type="auto"/>
            <w:shd w:val="clear" w:color="auto" w:fill="auto"/>
          </w:tcPr>
          <w:p w14:paraId="461DDD87" w14:textId="77777777" w:rsidR="008C3749" w:rsidRPr="008C3749" w:rsidRDefault="008C3749" w:rsidP="008C3749">
            <w:pPr>
              <w:pStyle w:val="maintext"/>
              <w:ind w:firstLineChars="0" w:firstLine="0"/>
              <w:jc w:val="left"/>
              <w:rPr>
                <w:rFonts w:ascii="Arial" w:eastAsia="SimSun" w:hAnsi="Arial" w:cs="Arial"/>
                <w:color w:val="FF0000"/>
                <w:sz w:val="18"/>
                <w:szCs w:val="18"/>
              </w:rPr>
            </w:pPr>
            <w:r w:rsidRPr="008C3749">
              <w:rPr>
                <w:rFonts w:ascii="Arial" w:hAnsi="Arial" w:cs="Arial"/>
                <w:color w:val="FF0000"/>
                <w:sz w:val="18"/>
                <w:szCs w:val="18"/>
                <w:lang w:eastAsia="zh-CN"/>
              </w:rPr>
              <w:t>24-11i</w:t>
            </w:r>
          </w:p>
        </w:tc>
        <w:tc>
          <w:tcPr>
            <w:tcW w:w="0" w:type="auto"/>
            <w:shd w:val="clear" w:color="auto" w:fill="auto"/>
          </w:tcPr>
          <w:p w14:paraId="02C84BE7" w14:textId="77777777" w:rsidR="008C3749" w:rsidRPr="008C3749" w:rsidRDefault="008C3749" w:rsidP="008C3749">
            <w:pPr>
              <w:pStyle w:val="maintext"/>
              <w:ind w:firstLineChars="0" w:firstLine="0"/>
              <w:jc w:val="left"/>
              <w:rPr>
                <w:rFonts w:ascii="Arial" w:hAnsi="Arial" w:cs="Arial"/>
                <w:color w:val="FF0000"/>
                <w:sz w:val="18"/>
                <w:szCs w:val="18"/>
                <w:lang w:eastAsia="zh-CN"/>
              </w:rPr>
            </w:pPr>
            <w:r w:rsidRPr="008C3749">
              <w:rPr>
                <w:rFonts w:ascii="Arial" w:hAnsi="Arial" w:cs="Arial"/>
                <w:color w:val="FF0000"/>
                <w:sz w:val="18"/>
                <w:szCs w:val="18"/>
                <w:lang w:eastAsia="zh-CN"/>
              </w:rPr>
              <w:t xml:space="preserve">Number of carriers for CCE/BD scaling for MCG and for SCG when configured for NR-DC operation with mix of Rel. 17, Rel. </w:t>
            </w:r>
            <w:proofErr w:type="gramStart"/>
            <w:r w:rsidRPr="008C3749">
              <w:rPr>
                <w:rFonts w:ascii="Arial" w:hAnsi="Arial" w:cs="Arial"/>
                <w:color w:val="FF0000"/>
                <w:sz w:val="18"/>
                <w:szCs w:val="18"/>
                <w:lang w:eastAsia="zh-CN"/>
              </w:rPr>
              <w:t>16</w:t>
            </w:r>
            <w:proofErr w:type="gramEnd"/>
            <w:r w:rsidRPr="008C3749">
              <w:rPr>
                <w:rFonts w:ascii="Arial" w:hAnsi="Arial" w:cs="Arial"/>
                <w:color w:val="FF0000"/>
                <w:sz w:val="18"/>
                <w:szCs w:val="18"/>
                <w:lang w:eastAsia="zh-CN"/>
              </w:rPr>
              <w:t xml:space="preserve"> and Rel. 15 PDCCH monitoring capabilities on different carriers</w:t>
            </w:r>
          </w:p>
        </w:tc>
        <w:tc>
          <w:tcPr>
            <w:tcW w:w="0" w:type="auto"/>
            <w:shd w:val="clear" w:color="auto" w:fill="auto"/>
          </w:tcPr>
          <w:p w14:paraId="591497C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eastAsia="Batang" w:hAnsi="Arial" w:cs="Arial"/>
                <w:color w:val="FF0000"/>
                <w:sz w:val="18"/>
                <w:szCs w:val="18"/>
              </w:rPr>
              <w:t>Supported combination(s) of (</w:t>
            </w:r>
            <w:r w:rsidRPr="008C3749">
              <w:rPr>
                <w:rFonts w:ascii="Arial" w:eastAsia="Batang" w:hAnsi="Arial" w:cs="Arial"/>
                <w:i/>
                <w:iCs/>
                <w:color w:val="FF0000"/>
                <w:sz w:val="18"/>
                <w:szCs w:val="18"/>
              </w:rPr>
              <w:t>pdcch-BlindDetectionMCG-UE-r15</w:t>
            </w:r>
            <w:r w:rsidRPr="008C3749">
              <w:rPr>
                <w:rFonts w:ascii="Arial" w:eastAsia="Batang" w:hAnsi="Arial" w:cs="Arial"/>
                <w:color w:val="FF0000"/>
                <w:sz w:val="18"/>
                <w:szCs w:val="18"/>
              </w:rPr>
              <w:t xml:space="preserve">, </w:t>
            </w:r>
            <w:r w:rsidRPr="008C3749">
              <w:rPr>
                <w:rFonts w:ascii="Arial" w:eastAsia="Batang" w:hAnsi="Arial" w:cs="Arial"/>
                <w:i/>
                <w:iCs/>
                <w:color w:val="FF0000"/>
                <w:sz w:val="18"/>
                <w:szCs w:val="18"/>
              </w:rPr>
              <w:t>pdcch-BlindDetectionSCG-UE-r15</w:t>
            </w:r>
            <w:r w:rsidRPr="008C3749">
              <w:rPr>
                <w:rFonts w:ascii="Arial" w:hAnsi="Arial" w:cs="Arial"/>
                <w:i/>
                <w:iCs/>
                <w:color w:val="FF0000"/>
                <w:sz w:val="18"/>
                <w:szCs w:val="18"/>
                <w:lang w:eastAsia="zh-CN"/>
              </w:rPr>
              <w:t>,</w:t>
            </w:r>
            <w:r w:rsidRPr="008C3749">
              <w:rPr>
                <w:rFonts w:ascii="Arial" w:eastAsia="Batang" w:hAnsi="Arial" w:cs="Arial"/>
                <w:i/>
                <w:iCs/>
                <w:color w:val="FF0000"/>
                <w:sz w:val="18"/>
                <w:szCs w:val="18"/>
              </w:rPr>
              <w:t xml:space="preserve"> pdcch-BlindDetectionMCG-UE-r16</w:t>
            </w:r>
            <w:r w:rsidRPr="008C3749">
              <w:rPr>
                <w:rFonts w:ascii="Arial" w:eastAsia="Batang" w:hAnsi="Arial" w:cs="Arial"/>
                <w:color w:val="FF0000"/>
                <w:sz w:val="18"/>
                <w:szCs w:val="18"/>
              </w:rPr>
              <w:t xml:space="preserve">, </w:t>
            </w:r>
            <w:r w:rsidRPr="008C3749">
              <w:rPr>
                <w:rFonts w:ascii="Arial" w:eastAsia="Batang" w:hAnsi="Arial" w:cs="Arial"/>
                <w:i/>
                <w:iCs/>
                <w:color w:val="FF0000"/>
                <w:sz w:val="18"/>
                <w:szCs w:val="18"/>
              </w:rPr>
              <w:t>pdcch-BlindDetectionSCG-UE-r16, pdcch-BlindDetectionMCG-UE-r17</w:t>
            </w:r>
            <w:r w:rsidRPr="008C3749">
              <w:rPr>
                <w:rFonts w:ascii="Arial" w:eastAsia="Batang" w:hAnsi="Arial" w:cs="Arial"/>
                <w:color w:val="FF0000"/>
                <w:sz w:val="18"/>
                <w:szCs w:val="18"/>
              </w:rPr>
              <w:t xml:space="preserve">, </w:t>
            </w:r>
            <w:r w:rsidRPr="008C3749">
              <w:rPr>
                <w:rFonts w:ascii="Arial" w:eastAsia="Batang" w:hAnsi="Arial" w:cs="Arial"/>
                <w:i/>
                <w:iCs/>
                <w:color w:val="FF0000"/>
                <w:sz w:val="18"/>
                <w:szCs w:val="18"/>
              </w:rPr>
              <w:t>pdcch-BlindDetectionSCG-UE-r17</w:t>
            </w:r>
            <w:r w:rsidRPr="008C3749">
              <w:rPr>
                <w:rFonts w:ascii="Arial" w:eastAsia="Batang" w:hAnsi="Arial" w:cs="Arial"/>
                <w:color w:val="FF0000"/>
                <w:sz w:val="18"/>
                <w:szCs w:val="18"/>
              </w:rPr>
              <w:t>)</w:t>
            </w:r>
          </w:p>
        </w:tc>
        <w:tc>
          <w:tcPr>
            <w:tcW w:w="0" w:type="auto"/>
            <w:shd w:val="clear" w:color="auto" w:fill="auto"/>
          </w:tcPr>
          <w:p w14:paraId="0610D791"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24-4 or 24-5</w:t>
            </w:r>
          </w:p>
        </w:tc>
        <w:tc>
          <w:tcPr>
            <w:tcW w:w="0" w:type="auto"/>
            <w:shd w:val="clear" w:color="auto" w:fill="auto"/>
          </w:tcPr>
          <w:p w14:paraId="4F2A875A"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Yes</w:t>
            </w:r>
          </w:p>
        </w:tc>
        <w:tc>
          <w:tcPr>
            <w:tcW w:w="0" w:type="auto"/>
            <w:shd w:val="clear" w:color="auto" w:fill="auto"/>
          </w:tcPr>
          <w:p w14:paraId="2D9771F2"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tcPr>
          <w:p w14:paraId="25FB1A1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lang w:eastAsia="zh-CN"/>
              </w:rPr>
              <w:t xml:space="preserve">Number of carriers for CCE/BD scaling for MCG and for SCG when configured for NR-DC operation with mix of Rel. 17, Rel. </w:t>
            </w:r>
            <w:proofErr w:type="gramStart"/>
            <w:r w:rsidRPr="008C3749">
              <w:rPr>
                <w:rFonts w:ascii="Arial" w:hAnsi="Arial" w:cs="Arial"/>
                <w:color w:val="FF0000"/>
                <w:sz w:val="18"/>
                <w:szCs w:val="18"/>
                <w:lang w:eastAsia="zh-CN"/>
              </w:rPr>
              <w:t>16</w:t>
            </w:r>
            <w:proofErr w:type="gramEnd"/>
            <w:r w:rsidRPr="008C3749">
              <w:rPr>
                <w:rFonts w:ascii="Arial" w:hAnsi="Arial" w:cs="Arial"/>
                <w:color w:val="FF0000"/>
                <w:sz w:val="18"/>
                <w:szCs w:val="18"/>
                <w:lang w:eastAsia="zh-CN"/>
              </w:rPr>
              <w:t xml:space="preserve"> and Rel. 15 PDCCH monitoring capabilities on different carriers is not supported</w:t>
            </w:r>
          </w:p>
        </w:tc>
        <w:tc>
          <w:tcPr>
            <w:tcW w:w="0" w:type="auto"/>
            <w:shd w:val="clear" w:color="auto" w:fill="auto"/>
          </w:tcPr>
          <w:p w14:paraId="2D25DC7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Per BC</w:t>
            </w:r>
          </w:p>
        </w:tc>
        <w:tc>
          <w:tcPr>
            <w:tcW w:w="0" w:type="auto"/>
            <w:shd w:val="clear" w:color="auto" w:fill="auto"/>
          </w:tcPr>
          <w:p w14:paraId="2088C7AF"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3A614C5B"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41BB1959"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t>N/A</w:t>
            </w:r>
          </w:p>
        </w:tc>
        <w:tc>
          <w:tcPr>
            <w:tcW w:w="0" w:type="auto"/>
            <w:shd w:val="clear" w:color="auto" w:fill="auto"/>
          </w:tcPr>
          <w:p w14:paraId="41C84073" w14:textId="77777777" w:rsidR="008C3749" w:rsidRPr="008C3749" w:rsidRDefault="008C3749" w:rsidP="008C3749">
            <w:pPr>
              <w:pStyle w:val="TAL"/>
              <w:spacing w:after="312"/>
              <w:rPr>
                <w:rFonts w:eastAsia="Batang" w:cs="Arial"/>
                <w:color w:val="FF0000"/>
                <w:szCs w:val="18"/>
              </w:rPr>
            </w:pPr>
            <w:r w:rsidRPr="008C3749">
              <w:rPr>
                <w:rFonts w:eastAsia="Batang" w:cs="Arial"/>
                <w:color w:val="FF0000"/>
                <w:szCs w:val="18"/>
              </w:rPr>
              <w:t>One combination of (</w:t>
            </w:r>
            <w:r w:rsidRPr="008C3749">
              <w:rPr>
                <w:rFonts w:eastAsia="Batang" w:cs="Arial"/>
                <w:i/>
                <w:color w:val="FF0000"/>
                <w:szCs w:val="18"/>
              </w:rPr>
              <w:t>pdcch-BlindDetectionMCG-UE-r15, pdcch-BlindDetectionSCG-UE-r15, pdcch-BlindDetectionMCG-UE-r16, pdcch-BlindDetectionSCG-UE-r16, pdcch-BlindDetectionMCG-UE-r17, pdcch-BlindDetectionSCG-UE-r17</w:t>
            </w:r>
            <w:r w:rsidRPr="008C3749">
              <w:rPr>
                <w:rFonts w:eastAsia="Batang" w:cs="Arial"/>
                <w:color w:val="FF0000"/>
                <w:szCs w:val="18"/>
              </w:rPr>
              <w:t>) corresponds to one combination of (</w:t>
            </w:r>
            <w:r w:rsidRPr="008C3749">
              <w:rPr>
                <w:rFonts w:eastAsia="Batang" w:cs="Arial"/>
                <w:i/>
                <w:color w:val="FF0000"/>
                <w:szCs w:val="18"/>
              </w:rPr>
              <w:t>pdcch-BlindDetectionCA1, pdcch-BlindDetectionCA2, pdcch-BlindDetectionCA3</w:t>
            </w:r>
            <w:r w:rsidRPr="008C3749">
              <w:rPr>
                <w:rFonts w:eastAsia="Batang" w:cs="Arial"/>
                <w:color w:val="FF0000"/>
                <w:szCs w:val="18"/>
              </w:rPr>
              <w:t>)</w:t>
            </w:r>
          </w:p>
          <w:p w14:paraId="3A5D62CE" w14:textId="77777777" w:rsidR="008C3749" w:rsidRPr="008C3749" w:rsidRDefault="008C3749" w:rsidP="00EA68F4">
            <w:pPr>
              <w:spacing w:beforeLines="50" w:before="120" w:afterLines="50"/>
              <w:rPr>
                <w:rFonts w:eastAsia="SimSun" w:cs="Arial"/>
                <w:bCs/>
                <w:color w:val="FF0000"/>
                <w:sz w:val="18"/>
                <w:szCs w:val="18"/>
                <w:lang w:val="en-GB" w:eastAsia="ja-JP"/>
              </w:rPr>
            </w:pPr>
            <w:r w:rsidRPr="008C3749">
              <w:rPr>
                <w:rFonts w:cs="Arial"/>
                <w:bCs/>
                <w:color w:val="FF0000"/>
                <w:sz w:val="18"/>
                <w:szCs w:val="18"/>
                <w:lang w:eastAsia="zh-CN"/>
              </w:rPr>
              <w:t xml:space="preserve">If the UE reports </w:t>
            </w:r>
            <w:r w:rsidRPr="008C3749">
              <w:rPr>
                <w:rFonts w:cs="Arial"/>
                <w:bCs/>
                <w:i/>
                <w:color w:val="FF0000"/>
                <w:sz w:val="18"/>
                <w:szCs w:val="18"/>
                <w:lang w:eastAsia="zh-CN"/>
              </w:rPr>
              <w:t>pdcch-BlindDetectionCA-r15</w:t>
            </w:r>
            <w:r w:rsidRPr="008C3749">
              <w:rPr>
                <w:rFonts w:cs="Arial"/>
                <w:bCs/>
                <w:color w:val="FF0000"/>
                <w:sz w:val="18"/>
                <w:szCs w:val="18"/>
                <w:lang w:val="en-GB" w:eastAsia="ja-JP"/>
              </w:rPr>
              <w:t xml:space="preserve">: </w:t>
            </w:r>
          </w:p>
          <w:p w14:paraId="2BA4494F"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BlindDetectionMCG-UE-r15</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pdcch-BlindDetectionCA-r15 </w:t>
            </w:r>
            <w:r w:rsidRPr="008C3749">
              <w:rPr>
                <w:rFonts w:cs="Arial"/>
                <w:bCs/>
                <w:color w:val="FF0000"/>
                <w:sz w:val="18"/>
                <w:szCs w:val="18"/>
                <w:lang w:val="en-GB" w:eastAsia="ja-JP"/>
              </w:rPr>
              <w:t xml:space="preserve">- 1}, </w:t>
            </w:r>
          </w:p>
          <w:p w14:paraId="589D38AF"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pdcch-BlindDetectionSCG-UE-r15</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pdcch-BlindDetectionCA-r15 </w:t>
            </w:r>
            <w:r w:rsidRPr="008C3749">
              <w:rPr>
                <w:rFonts w:cs="Arial"/>
                <w:bCs/>
                <w:color w:val="FF0000"/>
                <w:sz w:val="18"/>
                <w:szCs w:val="18"/>
                <w:lang w:val="en-GB" w:eastAsia="ja-JP"/>
              </w:rPr>
              <w:t xml:space="preserve">- 1}, </w:t>
            </w:r>
          </w:p>
          <w:p w14:paraId="22947B60"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BlindDetectionMCG-UE-r15</w:t>
            </w:r>
            <w:r w:rsidRPr="008C3749">
              <w:rPr>
                <w:rFonts w:cs="Arial"/>
                <w:bCs/>
                <w:color w:val="FF0000"/>
                <w:sz w:val="18"/>
                <w:szCs w:val="18"/>
                <w:lang w:val="en-GB" w:eastAsia="ja-JP"/>
              </w:rPr>
              <w:t xml:space="preserve"> + </w:t>
            </w:r>
            <w:r w:rsidRPr="008C3749">
              <w:rPr>
                <w:rFonts w:cs="Arial"/>
                <w:bCs/>
                <w:i/>
                <w:iCs/>
                <w:color w:val="FF0000"/>
                <w:sz w:val="18"/>
                <w:szCs w:val="18"/>
                <w:lang w:val="en-GB" w:eastAsia="ja-JP"/>
              </w:rPr>
              <w:t xml:space="preserve">pdcch-BlindDetectionSCG-UE-r15 &gt;= </w:t>
            </w:r>
            <w:r w:rsidRPr="005A49D6">
              <w:rPr>
                <w:rFonts w:cs="Arial"/>
                <w:bCs/>
                <w:i/>
                <w:color w:val="FF0000"/>
                <w:sz w:val="18"/>
                <w:szCs w:val="18"/>
                <w:lang w:eastAsia="zh-CN"/>
              </w:rPr>
              <w:t>pdcch-BlindDetectionCA-r15.</w:t>
            </w:r>
          </w:p>
          <w:p w14:paraId="354DD7A2" w14:textId="4A8B939F"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752" w:author="Huawei" w:date="2022-07-04T16:55:00Z">
                      <w:rPr>
                        <w:rFonts w:ascii="Cambria Math" w:hAnsi="Cambria Math" w:cs="Arial"/>
                        <w:bCs/>
                        <w:sz w:val="18"/>
                        <w:szCs w:val="18"/>
                      </w:rPr>
                    </w:ins>
                  </m:ctrlPr>
                </m:sSubSupPr>
                <m:e>
                  <m:r>
                    <w:ins w:id="753" w:author="Huawei" w:date="2022-07-04T16:55:00Z">
                      <w:rPr>
                        <w:rFonts w:ascii="Cambria Math" w:hAnsi="Cambria Math" w:cs="Arial"/>
                        <w:sz w:val="18"/>
                        <w:szCs w:val="18"/>
                      </w:rPr>
                      <m:t>N</m:t>
                    </w:ins>
                  </m:r>
                </m:e>
                <m:sub>
                  <m:r>
                    <w:ins w:id="754" w:author="Huawei" w:date="2022-07-04T16:55:00Z">
                      <m:rPr>
                        <m:sty m:val="p"/>
                      </m:rPr>
                      <w:rPr>
                        <w:rFonts w:ascii="Cambria Math" w:hAnsi="Cambria Math" w:cs="Arial"/>
                        <w:sz w:val="18"/>
                        <w:szCs w:val="18"/>
                      </w:rPr>
                      <m:t>NR-DC,max,r15</m:t>
                    </w:ins>
                  </m:r>
                </m:sub>
                <m:sup>
                  <m:r>
                    <w:ins w:id="755" w:author="Huawei" w:date="2022-07-04T16:55: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for which the UE is provided </w:t>
            </w:r>
            <w:proofErr w:type="spellStart"/>
            <w:r w:rsidRPr="008C3749">
              <w:rPr>
                <w:rFonts w:cs="Arial"/>
                <w:bCs/>
                <w:i/>
                <w:color w:val="FF0000"/>
                <w:sz w:val="18"/>
                <w:szCs w:val="18"/>
              </w:rPr>
              <w:t>monitoringCapabilityConfig</w:t>
            </w:r>
            <w:proofErr w:type="spellEnd"/>
            <w:r w:rsidRPr="008C3749">
              <w:rPr>
                <w:rFonts w:cs="Arial"/>
                <w:bCs/>
                <w:color w:val="FF0000"/>
                <w:sz w:val="18"/>
                <w:szCs w:val="18"/>
              </w:rPr>
              <w:t xml:space="preserve"> = </w:t>
            </w:r>
            <w:r w:rsidRPr="008C3749">
              <w:rPr>
                <w:rFonts w:cs="Arial"/>
                <w:bCs/>
                <w:i/>
                <w:color w:val="FF0000"/>
                <w:sz w:val="18"/>
                <w:szCs w:val="18"/>
              </w:rPr>
              <w:t>r15monitoringcapability</w:t>
            </w:r>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06563FD1" w14:textId="77777777" w:rsidR="008C3749" w:rsidRPr="005A49D6" w:rsidRDefault="008C3749" w:rsidP="00EA68F4">
            <w:pPr>
              <w:pStyle w:val="ListParagraph"/>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BlindDetectionMCG-UE-r15</w:t>
            </w:r>
            <w:r w:rsidRPr="008C3749">
              <w:rPr>
                <w:rFonts w:cs="Arial"/>
                <w:bCs/>
                <w:color w:val="FF0000"/>
                <w:sz w:val="18"/>
                <w:szCs w:val="18"/>
                <w:lang w:val="en-GB" w:eastAsia="ja-JP"/>
              </w:rPr>
              <w:t xml:space="preserve"> is {0,1,2}, </w:t>
            </w:r>
          </w:p>
          <w:p w14:paraId="35DADFDC" w14:textId="77777777" w:rsidR="008C3749" w:rsidRPr="005A49D6" w:rsidRDefault="008C3749" w:rsidP="00EA68F4">
            <w:pPr>
              <w:pStyle w:val="ListParagraph"/>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lastRenderedPageBreak/>
              <w:t xml:space="preserve">the value range of </w:t>
            </w:r>
            <w:r w:rsidRPr="008C3749">
              <w:rPr>
                <w:rFonts w:cs="Arial"/>
                <w:bCs/>
                <w:i/>
                <w:iCs/>
                <w:color w:val="FF0000"/>
                <w:sz w:val="18"/>
                <w:szCs w:val="18"/>
                <w:lang w:val="en-GB" w:eastAsia="ja-JP"/>
              </w:rPr>
              <w:t>pdcch-BlindDetectionSCG-UE-r15</w:t>
            </w:r>
            <w:r w:rsidRPr="008C3749">
              <w:rPr>
                <w:rFonts w:cs="Arial"/>
                <w:bCs/>
                <w:color w:val="FF0000"/>
                <w:sz w:val="18"/>
                <w:szCs w:val="18"/>
                <w:lang w:val="en-GB" w:eastAsia="ja-JP"/>
              </w:rPr>
              <w:t xml:space="preserve"> is {0,1,2}, </w:t>
            </w:r>
          </w:p>
          <w:p w14:paraId="28CAD7D6" w14:textId="71E86105" w:rsidR="008C3749" w:rsidRPr="008C3749" w:rsidRDefault="008C3749" w:rsidP="008C3749">
            <w:pPr>
              <w:pStyle w:val="TAL"/>
              <w:numPr>
                <w:ilvl w:val="0"/>
                <w:numId w:val="30"/>
              </w:numPr>
              <w:overflowPunct/>
              <w:autoSpaceDE/>
              <w:autoSpaceDN/>
              <w:adjustRightInd/>
              <w:spacing w:after="312"/>
              <w:textAlignment w:val="auto"/>
              <w:rPr>
                <w:rFonts w:eastAsia="Batang" w:cs="Arial"/>
                <w:color w:val="FF0000"/>
                <w:szCs w:val="18"/>
              </w:rPr>
            </w:pPr>
            <w:r w:rsidRPr="008C3749">
              <w:rPr>
                <w:rFonts w:cs="Arial"/>
                <w:bCs/>
                <w:i/>
                <w:color w:val="FF0000"/>
                <w:szCs w:val="18"/>
              </w:rPr>
              <w:t>pdcch-</w:t>
            </w:r>
            <w:r w:rsidRPr="008C3749">
              <w:rPr>
                <w:rFonts w:cs="Arial"/>
                <w:bCs/>
                <w:i/>
                <w:iCs/>
                <w:color w:val="FF0000"/>
                <w:szCs w:val="18"/>
              </w:rPr>
              <w:t>BlindDetectionMCG-UE-r15</w:t>
            </w:r>
            <w:r w:rsidRPr="008C3749">
              <w:rPr>
                <w:rFonts w:cs="Arial"/>
                <w:bCs/>
                <w:color w:val="FF0000"/>
                <w:szCs w:val="18"/>
              </w:rPr>
              <w:t xml:space="preserve"> + </w:t>
            </w:r>
            <w:r w:rsidRPr="008C3749">
              <w:rPr>
                <w:rFonts w:cs="Arial"/>
                <w:bCs/>
                <w:i/>
                <w:iCs/>
                <w:color w:val="FF0000"/>
                <w:szCs w:val="18"/>
              </w:rPr>
              <w:t xml:space="preserve">pdcch-BlindDetectionSCG-UE-r15 &gt;= </w:t>
            </w:r>
            <m:oMath>
              <m:sSubSup>
                <m:sSubSupPr>
                  <m:ctrlPr>
                    <w:ins w:id="756" w:author="Huawei" w:date="2022-07-04T16:55:00Z">
                      <w:rPr>
                        <w:rFonts w:ascii="Cambria Math" w:hAnsi="Cambria Math" w:cs="Arial"/>
                        <w:bCs/>
                        <w:szCs w:val="18"/>
                      </w:rPr>
                    </w:ins>
                  </m:ctrlPr>
                </m:sSubSupPr>
                <m:e>
                  <m:r>
                    <w:ins w:id="757" w:author="Huawei" w:date="2022-07-04T16:55:00Z">
                      <w:rPr>
                        <w:rFonts w:ascii="Cambria Math" w:hAnsi="Cambria Math" w:cs="Arial"/>
                        <w:szCs w:val="18"/>
                      </w:rPr>
                      <m:t>N</m:t>
                    </w:ins>
                  </m:r>
                </m:e>
                <m:sub>
                  <m:r>
                    <w:ins w:id="758" w:author="Huawei" w:date="2022-07-04T16:55:00Z">
                      <m:rPr>
                        <m:sty m:val="p"/>
                      </m:rPr>
                      <w:rPr>
                        <w:rFonts w:ascii="Cambria Math" w:hAnsi="Cambria Math" w:cs="Arial"/>
                        <w:szCs w:val="18"/>
                      </w:rPr>
                      <m:t>NR-DC,max,r15</m:t>
                    </w:ins>
                  </m:r>
                </m:sub>
                <m:sup>
                  <m:r>
                    <w:ins w:id="759" w:author="Huawei" w:date="2022-07-04T16:55:00Z">
                      <m:rPr>
                        <m:sty m:val="p"/>
                      </m:rPr>
                      <w:rPr>
                        <w:rFonts w:ascii="Cambria Math" w:hAnsi="Cambria Math" w:cs="Arial"/>
                        <w:szCs w:val="18"/>
                      </w:rPr>
                      <m:t>DL,cells</m:t>
                    </w:ins>
                  </m:r>
                </m:sup>
              </m:sSubSup>
            </m:oMath>
            <w:r w:rsidRPr="008C3749">
              <w:rPr>
                <w:rFonts w:cs="Arial"/>
                <w:bCs/>
                <w:i/>
                <w:color w:val="FF0000"/>
                <w:szCs w:val="18"/>
              </w:rPr>
              <w:t>.</w:t>
            </w:r>
          </w:p>
          <w:p w14:paraId="08C6E937" w14:textId="77777777" w:rsidR="008C3749" w:rsidRPr="008C3749" w:rsidRDefault="008C3749" w:rsidP="00EA68F4">
            <w:pPr>
              <w:spacing w:beforeLines="50" w:before="120" w:afterLines="50"/>
              <w:rPr>
                <w:rFonts w:eastAsia="SimSun" w:cs="Arial"/>
                <w:bCs/>
                <w:color w:val="FF0000"/>
                <w:sz w:val="18"/>
                <w:szCs w:val="18"/>
                <w:lang w:val="en-GB" w:eastAsia="ja-JP"/>
              </w:rPr>
            </w:pPr>
            <w:r w:rsidRPr="008C3749">
              <w:rPr>
                <w:rFonts w:cs="Arial"/>
                <w:bCs/>
                <w:color w:val="FF0000"/>
                <w:sz w:val="18"/>
                <w:szCs w:val="18"/>
                <w:lang w:eastAsia="zh-CN"/>
              </w:rPr>
              <w:t xml:space="preserve">If the UE reports </w:t>
            </w:r>
            <w:r w:rsidRPr="008C3749">
              <w:rPr>
                <w:rFonts w:cs="Arial"/>
                <w:bCs/>
                <w:i/>
                <w:color w:val="FF0000"/>
                <w:sz w:val="18"/>
                <w:szCs w:val="18"/>
                <w:lang w:eastAsia="zh-CN"/>
              </w:rPr>
              <w:t>pdcch-BlindDetectionCA-r16</w:t>
            </w:r>
            <w:r w:rsidRPr="008C3749">
              <w:rPr>
                <w:rFonts w:cs="Arial"/>
                <w:bCs/>
                <w:color w:val="FF0000"/>
                <w:sz w:val="18"/>
                <w:szCs w:val="18"/>
                <w:lang w:val="en-GB" w:eastAsia="ja-JP"/>
              </w:rPr>
              <w:t xml:space="preserve">: </w:t>
            </w:r>
          </w:p>
          <w:p w14:paraId="51ED867F"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BlindDetectionMCG-UE-r16</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pdcch-BlindDetectionCA-r16 </w:t>
            </w:r>
            <w:r w:rsidRPr="008C3749">
              <w:rPr>
                <w:rFonts w:cs="Arial"/>
                <w:bCs/>
                <w:color w:val="FF0000"/>
                <w:sz w:val="18"/>
                <w:szCs w:val="18"/>
                <w:lang w:val="en-GB" w:eastAsia="ja-JP"/>
              </w:rPr>
              <w:t xml:space="preserve">- 1}, </w:t>
            </w:r>
          </w:p>
          <w:p w14:paraId="204D93B9"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pdcch-BlindDetectionSCG-UE-r16</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pdcch-BlindDetectionCA-r16 </w:t>
            </w:r>
            <w:r w:rsidRPr="008C3749">
              <w:rPr>
                <w:rFonts w:cs="Arial"/>
                <w:bCs/>
                <w:color w:val="FF0000"/>
                <w:sz w:val="18"/>
                <w:szCs w:val="18"/>
                <w:lang w:val="en-GB" w:eastAsia="ja-JP"/>
              </w:rPr>
              <w:t xml:space="preserve">- 1}, </w:t>
            </w:r>
          </w:p>
          <w:p w14:paraId="5B28F506"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BlindDetectionMCG-UE-r16</w:t>
            </w:r>
            <w:r w:rsidRPr="008C3749">
              <w:rPr>
                <w:rFonts w:cs="Arial"/>
                <w:bCs/>
                <w:color w:val="FF0000"/>
                <w:sz w:val="18"/>
                <w:szCs w:val="18"/>
                <w:lang w:val="en-GB" w:eastAsia="ja-JP"/>
              </w:rPr>
              <w:t xml:space="preserve"> + </w:t>
            </w:r>
            <w:r w:rsidRPr="008C3749">
              <w:rPr>
                <w:rFonts w:cs="Arial"/>
                <w:bCs/>
                <w:i/>
                <w:iCs/>
                <w:color w:val="FF0000"/>
                <w:sz w:val="18"/>
                <w:szCs w:val="18"/>
                <w:lang w:val="en-GB" w:eastAsia="ja-JP"/>
              </w:rPr>
              <w:t xml:space="preserve">pdcch-BlindDetectionSCG-UE-r16 &gt;= </w:t>
            </w:r>
            <w:r w:rsidRPr="005A49D6">
              <w:rPr>
                <w:rFonts w:cs="Arial"/>
                <w:bCs/>
                <w:i/>
                <w:color w:val="FF0000"/>
                <w:sz w:val="18"/>
                <w:szCs w:val="18"/>
                <w:lang w:eastAsia="zh-CN"/>
              </w:rPr>
              <w:t>pdcch-BlindDetectionCA-r16.</w:t>
            </w:r>
          </w:p>
          <w:p w14:paraId="4D4CD8B2" w14:textId="439A0D7B"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760" w:author="Huawei" w:date="2022-07-04T16:55:00Z">
                      <w:rPr>
                        <w:rFonts w:ascii="Cambria Math" w:hAnsi="Cambria Math" w:cs="Arial"/>
                        <w:bCs/>
                        <w:sz w:val="18"/>
                        <w:szCs w:val="18"/>
                      </w:rPr>
                    </w:ins>
                  </m:ctrlPr>
                </m:sSubSupPr>
                <m:e>
                  <m:r>
                    <w:ins w:id="761" w:author="Huawei" w:date="2022-07-04T16:55:00Z">
                      <w:rPr>
                        <w:rFonts w:ascii="Cambria Math" w:hAnsi="Cambria Math" w:cs="Arial"/>
                        <w:sz w:val="18"/>
                        <w:szCs w:val="18"/>
                      </w:rPr>
                      <m:t>N</m:t>
                    </w:ins>
                  </m:r>
                </m:e>
                <m:sub>
                  <m:r>
                    <w:ins w:id="762" w:author="Huawei" w:date="2022-07-04T16:55:00Z">
                      <m:rPr>
                        <m:sty m:val="p"/>
                      </m:rPr>
                      <w:rPr>
                        <w:rFonts w:ascii="Cambria Math" w:hAnsi="Cambria Math" w:cs="Arial"/>
                        <w:sz w:val="18"/>
                        <w:szCs w:val="18"/>
                      </w:rPr>
                      <m:t>NR-DC,max,r16</m:t>
                    </w:ins>
                  </m:r>
                </m:sub>
                <m:sup>
                  <m:r>
                    <w:ins w:id="763" w:author="Huawei" w:date="2022-07-04T16:55: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for which the UE is provided </w:t>
            </w:r>
            <w:proofErr w:type="spellStart"/>
            <w:r w:rsidRPr="008C3749">
              <w:rPr>
                <w:rFonts w:cs="Arial"/>
                <w:bCs/>
                <w:i/>
                <w:color w:val="FF0000"/>
                <w:sz w:val="18"/>
                <w:szCs w:val="18"/>
              </w:rPr>
              <w:t>monitoringCapabilityConfig</w:t>
            </w:r>
            <w:proofErr w:type="spellEnd"/>
            <w:r w:rsidRPr="008C3749">
              <w:rPr>
                <w:rFonts w:cs="Arial"/>
                <w:bCs/>
                <w:color w:val="FF0000"/>
                <w:sz w:val="18"/>
                <w:szCs w:val="18"/>
              </w:rPr>
              <w:t xml:space="preserve"> = </w:t>
            </w:r>
            <w:r w:rsidRPr="008C3749">
              <w:rPr>
                <w:rFonts w:cs="Arial"/>
                <w:bCs/>
                <w:i/>
                <w:color w:val="FF0000"/>
                <w:sz w:val="18"/>
                <w:szCs w:val="18"/>
              </w:rPr>
              <w:t>r16monitoringcapability</w:t>
            </w:r>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182205A0" w14:textId="77777777" w:rsidR="008C3749" w:rsidRPr="005A49D6" w:rsidRDefault="008C3749" w:rsidP="00EA68F4">
            <w:pPr>
              <w:pStyle w:val="ListParagraph"/>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BlindDetectionMCG-UE-r16</w:t>
            </w:r>
            <w:r w:rsidRPr="008C3749">
              <w:rPr>
                <w:rFonts w:cs="Arial"/>
                <w:bCs/>
                <w:color w:val="FF0000"/>
                <w:sz w:val="18"/>
                <w:szCs w:val="18"/>
                <w:lang w:val="en-GB" w:eastAsia="ja-JP"/>
              </w:rPr>
              <w:t xml:space="preserve"> is {0,1}, </w:t>
            </w:r>
          </w:p>
          <w:p w14:paraId="6C3E803F" w14:textId="77777777" w:rsidR="008C3749" w:rsidRPr="005A49D6" w:rsidRDefault="008C3749" w:rsidP="00EA68F4">
            <w:pPr>
              <w:pStyle w:val="ListParagraph"/>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pdcch-BlindDetectionSCG-UE-r16</w:t>
            </w:r>
            <w:r w:rsidRPr="008C3749">
              <w:rPr>
                <w:rFonts w:cs="Arial"/>
                <w:bCs/>
                <w:color w:val="FF0000"/>
                <w:sz w:val="18"/>
                <w:szCs w:val="18"/>
                <w:lang w:val="en-GB" w:eastAsia="ja-JP"/>
              </w:rPr>
              <w:t xml:space="preserve"> is {0,1}, </w:t>
            </w:r>
          </w:p>
          <w:p w14:paraId="34CAE8C6" w14:textId="46EE9AB9" w:rsidR="008C3749" w:rsidRPr="008C3749" w:rsidRDefault="008C3749" w:rsidP="008C3749">
            <w:pPr>
              <w:pStyle w:val="TAL"/>
              <w:numPr>
                <w:ilvl w:val="0"/>
                <w:numId w:val="30"/>
              </w:numPr>
              <w:overflowPunct/>
              <w:autoSpaceDE/>
              <w:autoSpaceDN/>
              <w:adjustRightInd/>
              <w:spacing w:after="312"/>
              <w:textAlignment w:val="auto"/>
              <w:rPr>
                <w:rFonts w:cs="Arial"/>
                <w:color w:val="FF0000"/>
                <w:szCs w:val="18"/>
              </w:rPr>
            </w:pPr>
            <w:r w:rsidRPr="008C3749">
              <w:rPr>
                <w:rFonts w:cs="Arial"/>
                <w:bCs/>
                <w:i/>
                <w:color w:val="FF0000"/>
                <w:szCs w:val="18"/>
              </w:rPr>
              <w:t>pdcch-</w:t>
            </w:r>
            <w:r w:rsidRPr="008C3749">
              <w:rPr>
                <w:rFonts w:cs="Arial"/>
                <w:bCs/>
                <w:i/>
                <w:iCs/>
                <w:color w:val="FF0000"/>
                <w:szCs w:val="18"/>
              </w:rPr>
              <w:t>BlindDetectionMCG-UE-r16</w:t>
            </w:r>
            <w:r w:rsidRPr="008C3749">
              <w:rPr>
                <w:rFonts w:cs="Arial"/>
                <w:bCs/>
                <w:color w:val="FF0000"/>
                <w:szCs w:val="18"/>
              </w:rPr>
              <w:t xml:space="preserve">+ </w:t>
            </w:r>
            <w:r w:rsidRPr="008C3749">
              <w:rPr>
                <w:rFonts w:cs="Arial"/>
                <w:bCs/>
                <w:i/>
                <w:iCs/>
                <w:color w:val="FF0000"/>
                <w:szCs w:val="18"/>
              </w:rPr>
              <w:t xml:space="preserve">pdcch-BlindDetectionSCG-UE-r16 &gt;= </w:t>
            </w:r>
            <m:oMath>
              <m:sSubSup>
                <m:sSubSupPr>
                  <m:ctrlPr>
                    <w:ins w:id="764" w:author="Huawei" w:date="2022-07-04T16:55:00Z">
                      <w:rPr>
                        <w:rFonts w:ascii="Cambria Math" w:hAnsi="Cambria Math" w:cs="Arial"/>
                        <w:bCs/>
                        <w:szCs w:val="18"/>
                      </w:rPr>
                    </w:ins>
                  </m:ctrlPr>
                </m:sSubSupPr>
                <m:e>
                  <m:r>
                    <w:ins w:id="765" w:author="Huawei" w:date="2022-07-04T16:55:00Z">
                      <w:rPr>
                        <w:rFonts w:ascii="Cambria Math" w:hAnsi="Cambria Math" w:cs="Arial"/>
                        <w:szCs w:val="18"/>
                      </w:rPr>
                      <m:t>N</m:t>
                    </w:ins>
                  </m:r>
                </m:e>
                <m:sub>
                  <m:r>
                    <w:ins w:id="766" w:author="Huawei" w:date="2022-07-04T16:55:00Z">
                      <m:rPr>
                        <m:sty m:val="p"/>
                      </m:rPr>
                      <w:rPr>
                        <w:rFonts w:ascii="Cambria Math" w:hAnsi="Cambria Math" w:cs="Arial"/>
                        <w:szCs w:val="18"/>
                      </w:rPr>
                      <m:t>NR-DC,max,r15</m:t>
                    </w:ins>
                  </m:r>
                </m:sub>
                <m:sup>
                  <m:r>
                    <w:ins w:id="767" w:author="Huawei" w:date="2022-07-04T16:55:00Z">
                      <m:rPr>
                        <m:sty m:val="p"/>
                      </m:rPr>
                      <w:rPr>
                        <w:rFonts w:ascii="Cambria Math" w:hAnsi="Cambria Math" w:cs="Arial"/>
                        <w:szCs w:val="18"/>
                      </w:rPr>
                      <m:t>DL,cells</m:t>
                    </w:ins>
                  </m:r>
                </m:sup>
              </m:sSubSup>
            </m:oMath>
            <w:r w:rsidRPr="008C3749">
              <w:rPr>
                <w:rFonts w:cs="Arial"/>
                <w:bCs/>
                <w:i/>
                <w:color w:val="FF0000"/>
                <w:szCs w:val="18"/>
              </w:rPr>
              <w:t>.</w:t>
            </w:r>
          </w:p>
          <w:p w14:paraId="6750BF61" w14:textId="77777777" w:rsidR="008C3749" w:rsidRPr="008C3749" w:rsidRDefault="008C3749" w:rsidP="00EA68F4">
            <w:pPr>
              <w:spacing w:beforeLines="50" w:before="120" w:afterLines="50"/>
              <w:rPr>
                <w:rFonts w:cs="Arial"/>
                <w:bCs/>
                <w:color w:val="FF0000"/>
                <w:sz w:val="18"/>
                <w:szCs w:val="18"/>
                <w:lang w:val="en-GB" w:eastAsia="ja-JP"/>
              </w:rPr>
            </w:pPr>
            <w:r w:rsidRPr="008C3749">
              <w:rPr>
                <w:rFonts w:cs="Arial"/>
                <w:bCs/>
                <w:color w:val="FF0000"/>
                <w:sz w:val="18"/>
                <w:szCs w:val="18"/>
                <w:lang w:eastAsia="zh-CN"/>
              </w:rPr>
              <w:t xml:space="preserve">If the UE reports </w:t>
            </w:r>
            <w:r w:rsidRPr="008C3749">
              <w:rPr>
                <w:rFonts w:cs="Arial"/>
                <w:bCs/>
                <w:i/>
                <w:color w:val="FF0000"/>
                <w:sz w:val="18"/>
                <w:szCs w:val="18"/>
                <w:lang w:eastAsia="zh-CN"/>
              </w:rPr>
              <w:t>pdcch-BlindDetectionCA-r17</w:t>
            </w:r>
            <w:r w:rsidRPr="008C3749">
              <w:rPr>
                <w:rFonts w:cs="Arial"/>
                <w:bCs/>
                <w:color w:val="FF0000"/>
                <w:sz w:val="18"/>
                <w:szCs w:val="18"/>
                <w:lang w:val="en-GB" w:eastAsia="ja-JP"/>
              </w:rPr>
              <w:t xml:space="preserve">: </w:t>
            </w:r>
          </w:p>
          <w:p w14:paraId="1FCAE912"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pdcch-BlindDetectionCA-r17 </w:t>
            </w:r>
            <w:r w:rsidRPr="008C3749">
              <w:rPr>
                <w:rFonts w:cs="Arial"/>
                <w:bCs/>
                <w:color w:val="FF0000"/>
                <w:sz w:val="18"/>
                <w:szCs w:val="18"/>
                <w:lang w:val="en-GB" w:eastAsia="ja-JP"/>
              </w:rPr>
              <w:t xml:space="preserve">- 1}, </w:t>
            </w:r>
          </w:p>
          <w:p w14:paraId="465C228B"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pdcch-BlindDetectionSCG-UE-r17</w:t>
            </w:r>
            <w:r w:rsidRPr="008C3749">
              <w:rPr>
                <w:rFonts w:cs="Arial"/>
                <w:bCs/>
                <w:color w:val="FF0000"/>
                <w:sz w:val="18"/>
                <w:szCs w:val="18"/>
                <w:lang w:val="en-GB" w:eastAsia="ja-JP"/>
              </w:rPr>
              <w:t xml:space="preserve"> is {0, 1, …, </w:t>
            </w:r>
            <w:r w:rsidRPr="005A49D6">
              <w:rPr>
                <w:rFonts w:cs="Arial"/>
                <w:bCs/>
                <w:i/>
                <w:color w:val="FF0000"/>
                <w:sz w:val="18"/>
                <w:szCs w:val="18"/>
                <w:lang w:eastAsia="zh-CN"/>
              </w:rPr>
              <w:t xml:space="preserve">pdcch-BlindDetectionCA-r17 </w:t>
            </w:r>
            <w:r w:rsidRPr="008C3749">
              <w:rPr>
                <w:rFonts w:cs="Arial"/>
                <w:bCs/>
                <w:color w:val="FF0000"/>
                <w:sz w:val="18"/>
                <w:szCs w:val="18"/>
                <w:lang w:val="en-GB" w:eastAsia="ja-JP"/>
              </w:rPr>
              <w:t xml:space="preserve">- 1}, </w:t>
            </w:r>
          </w:p>
          <w:p w14:paraId="57A60184" w14:textId="77777777" w:rsidR="008C3749" w:rsidRPr="005A49D6" w:rsidRDefault="008C3749" w:rsidP="00EA68F4">
            <w:pPr>
              <w:pStyle w:val="ListParagraph"/>
              <w:numPr>
                <w:ilvl w:val="0"/>
                <w:numId w:val="29"/>
              </w:numPr>
              <w:autoSpaceDE w:val="0"/>
              <w:autoSpaceDN w:val="0"/>
              <w:adjustRightInd w:val="0"/>
              <w:snapToGrid w:val="0"/>
              <w:spacing w:beforeLines="50" w:before="120" w:afterLines="50"/>
              <w:ind w:left="1038"/>
              <w:rPr>
                <w:rFonts w:cs="Arial"/>
                <w:bCs/>
                <w:color w:val="FF0000"/>
                <w:sz w:val="18"/>
                <w:szCs w:val="18"/>
              </w:rPr>
            </w:pP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 </w:t>
            </w:r>
            <w:r w:rsidRPr="008C3749">
              <w:rPr>
                <w:rFonts w:cs="Arial"/>
                <w:bCs/>
                <w:i/>
                <w:iCs/>
                <w:color w:val="FF0000"/>
                <w:sz w:val="18"/>
                <w:szCs w:val="18"/>
                <w:lang w:val="en-GB" w:eastAsia="ja-JP"/>
              </w:rPr>
              <w:t xml:space="preserve">pdcch-BlindDetectionSCG-UE-r17 &gt;= </w:t>
            </w:r>
            <w:r w:rsidRPr="005A49D6">
              <w:rPr>
                <w:rFonts w:cs="Arial"/>
                <w:bCs/>
                <w:i/>
                <w:color w:val="FF0000"/>
                <w:sz w:val="18"/>
                <w:szCs w:val="18"/>
                <w:lang w:eastAsia="zh-CN"/>
              </w:rPr>
              <w:t>pdcch-BlindDetectionCA-r17.</w:t>
            </w:r>
          </w:p>
          <w:p w14:paraId="169508AF" w14:textId="15840748" w:rsidR="008C3749" w:rsidRPr="008C3749" w:rsidRDefault="008C3749" w:rsidP="00EA68F4">
            <w:pPr>
              <w:spacing w:beforeLines="50" w:before="120" w:afterLines="50"/>
              <w:rPr>
                <w:rFonts w:cs="Arial"/>
                <w:bCs/>
                <w:color w:val="FF0000"/>
                <w:sz w:val="18"/>
                <w:szCs w:val="18"/>
              </w:rPr>
            </w:pPr>
            <w:r w:rsidRPr="008C3749">
              <w:rPr>
                <w:rFonts w:cs="Arial"/>
                <w:bCs/>
                <w:color w:val="FF0000"/>
                <w:sz w:val="18"/>
                <w:szCs w:val="18"/>
                <w:lang w:eastAsia="zh-CN"/>
              </w:rPr>
              <w:t xml:space="preserve">Otherwise, if </w:t>
            </w:r>
            <m:oMath>
              <m:sSubSup>
                <m:sSubSupPr>
                  <m:ctrlPr>
                    <w:ins w:id="768" w:author="Huawei" w:date="2022-07-04T16:55:00Z">
                      <w:rPr>
                        <w:rFonts w:ascii="Cambria Math" w:hAnsi="Cambria Math" w:cs="Arial"/>
                        <w:bCs/>
                        <w:sz w:val="18"/>
                        <w:szCs w:val="18"/>
                      </w:rPr>
                    </w:ins>
                  </m:ctrlPr>
                </m:sSubSupPr>
                <m:e>
                  <m:r>
                    <w:ins w:id="769" w:author="Huawei" w:date="2022-07-04T16:55:00Z">
                      <w:rPr>
                        <w:rFonts w:ascii="Cambria Math" w:hAnsi="Cambria Math" w:cs="Arial"/>
                        <w:sz w:val="18"/>
                        <w:szCs w:val="18"/>
                      </w:rPr>
                      <m:t>N</m:t>
                    </w:ins>
                  </m:r>
                </m:e>
                <m:sub>
                  <m:r>
                    <w:ins w:id="770" w:author="Huawei" w:date="2022-07-04T16:55:00Z">
                      <m:rPr>
                        <m:sty m:val="p"/>
                      </m:rPr>
                      <w:rPr>
                        <w:rFonts w:ascii="Cambria Math" w:hAnsi="Cambria Math" w:cs="Arial"/>
                        <w:sz w:val="18"/>
                        <w:szCs w:val="18"/>
                      </w:rPr>
                      <m:t>NR-DC,max,r17</m:t>
                    </w:ins>
                  </m:r>
                </m:sub>
                <m:sup>
                  <m:r>
                    <w:ins w:id="771" w:author="Huawei" w:date="2022-07-04T16:55:00Z">
                      <m:rPr>
                        <m:sty m:val="p"/>
                      </m:rPr>
                      <w:rPr>
                        <w:rFonts w:ascii="Cambria Math" w:hAnsi="Cambria Math" w:cs="Arial"/>
                        <w:sz w:val="18"/>
                        <w:szCs w:val="18"/>
                      </w:rPr>
                      <m:t>DL,cells</m:t>
                    </w:ins>
                  </m:r>
                </m:sup>
              </m:sSubSup>
            </m:oMath>
            <w:r w:rsidRPr="008C3749">
              <w:rPr>
                <w:rFonts w:cs="Arial"/>
                <w:bCs/>
                <w:color w:val="FF0000"/>
                <w:sz w:val="18"/>
                <w:szCs w:val="18"/>
              </w:rPr>
              <w:t xml:space="preserve"> is a maximum total number of downlink cells for which the UE is provided </w:t>
            </w:r>
            <w:proofErr w:type="spellStart"/>
            <w:r w:rsidRPr="008C3749">
              <w:rPr>
                <w:rFonts w:cs="Arial"/>
                <w:bCs/>
                <w:i/>
                <w:color w:val="FF0000"/>
                <w:sz w:val="18"/>
                <w:szCs w:val="18"/>
              </w:rPr>
              <w:t>monitoringCapabilityConfig</w:t>
            </w:r>
            <w:proofErr w:type="spellEnd"/>
            <w:r w:rsidRPr="008C3749">
              <w:rPr>
                <w:rFonts w:cs="Arial"/>
                <w:bCs/>
                <w:color w:val="FF0000"/>
                <w:sz w:val="18"/>
                <w:szCs w:val="18"/>
              </w:rPr>
              <w:t xml:space="preserve"> = </w:t>
            </w:r>
            <w:r w:rsidRPr="008C3749">
              <w:rPr>
                <w:rFonts w:cs="Arial"/>
                <w:bCs/>
                <w:i/>
                <w:color w:val="FF0000"/>
                <w:sz w:val="18"/>
                <w:szCs w:val="18"/>
              </w:rPr>
              <w:t>r17monitoringcapability</w:t>
            </w:r>
            <w:r w:rsidRPr="008C3749">
              <w:rPr>
                <w:rFonts w:cs="Arial"/>
                <w:bCs/>
                <w:color w:val="FF0000"/>
                <w:sz w:val="18"/>
                <w:szCs w:val="18"/>
              </w:rPr>
              <w:t xml:space="preserve"> and the UE is configured on both the MCG and the SCG for NR-DC as indicated in </w:t>
            </w:r>
            <w:r w:rsidRPr="008C3749">
              <w:rPr>
                <w:rFonts w:cs="Arial"/>
                <w:bCs/>
                <w:i/>
                <w:color w:val="FF0000"/>
                <w:sz w:val="18"/>
                <w:szCs w:val="18"/>
              </w:rPr>
              <w:t>UE-NR-Capability</w:t>
            </w:r>
            <w:r w:rsidRPr="008C3749">
              <w:rPr>
                <w:rFonts w:cs="Arial"/>
                <w:bCs/>
                <w:color w:val="FF0000"/>
                <w:sz w:val="18"/>
                <w:szCs w:val="18"/>
                <w:lang w:val="en-GB" w:eastAsia="ja-JP"/>
              </w:rPr>
              <w:t xml:space="preserve">: </w:t>
            </w:r>
          </w:p>
          <w:p w14:paraId="6E7AF258" w14:textId="77777777" w:rsidR="008C3749" w:rsidRPr="005A49D6" w:rsidRDefault="008C3749" w:rsidP="00EA68F4">
            <w:pPr>
              <w:pStyle w:val="ListParagraph"/>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color w:val="FF0000"/>
                <w:sz w:val="18"/>
                <w:szCs w:val="18"/>
                <w:lang w:val="en-GB"/>
              </w:rPr>
              <w:t>pdcch-</w:t>
            </w:r>
            <w:r w:rsidRPr="008C3749">
              <w:rPr>
                <w:rFonts w:cs="Arial"/>
                <w:bCs/>
                <w:i/>
                <w:iCs/>
                <w:color w:val="FF0000"/>
                <w:sz w:val="18"/>
                <w:szCs w:val="18"/>
                <w:lang w:val="en-GB" w:eastAsia="ja-JP"/>
              </w:rPr>
              <w:t>BlindDetectionMCG-UE-r17</w:t>
            </w:r>
            <w:r w:rsidRPr="008C3749">
              <w:rPr>
                <w:rFonts w:cs="Arial"/>
                <w:bCs/>
                <w:color w:val="FF0000"/>
                <w:sz w:val="18"/>
                <w:szCs w:val="18"/>
                <w:lang w:val="en-GB" w:eastAsia="ja-JP"/>
              </w:rPr>
              <w:t xml:space="preserve"> is {0,1,2}, </w:t>
            </w:r>
          </w:p>
          <w:p w14:paraId="7DB012D3" w14:textId="77777777" w:rsidR="008C3749" w:rsidRPr="005A49D6" w:rsidRDefault="008C3749" w:rsidP="00EA68F4">
            <w:pPr>
              <w:pStyle w:val="ListParagraph"/>
              <w:numPr>
                <w:ilvl w:val="0"/>
                <w:numId w:val="30"/>
              </w:numPr>
              <w:autoSpaceDE w:val="0"/>
              <w:autoSpaceDN w:val="0"/>
              <w:adjustRightInd w:val="0"/>
              <w:snapToGrid w:val="0"/>
              <w:spacing w:beforeLines="50" w:before="120" w:afterLines="50"/>
              <w:ind w:left="1140"/>
              <w:rPr>
                <w:rFonts w:cs="Arial"/>
                <w:bCs/>
                <w:color w:val="FF0000"/>
                <w:sz w:val="18"/>
                <w:szCs w:val="18"/>
              </w:rPr>
            </w:pPr>
            <w:r w:rsidRPr="008C3749">
              <w:rPr>
                <w:rFonts w:cs="Arial"/>
                <w:bCs/>
                <w:color w:val="FF0000"/>
                <w:sz w:val="18"/>
                <w:szCs w:val="18"/>
                <w:lang w:val="en-GB" w:eastAsia="ja-JP"/>
              </w:rPr>
              <w:t xml:space="preserve">the value range of </w:t>
            </w:r>
            <w:r w:rsidRPr="008C3749">
              <w:rPr>
                <w:rFonts w:cs="Arial"/>
                <w:bCs/>
                <w:i/>
                <w:iCs/>
                <w:color w:val="FF0000"/>
                <w:sz w:val="18"/>
                <w:szCs w:val="18"/>
                <w:lang w:val="en-GB" w:eastAsia="ja-JP"/>
              </w:rPr>
              <w:t>pdcch-BlindDetectionSCG-UE-r17</w:t>
            </w:r>
            <w:r w:rsidRPr="008C3749">
              <w:rPr>
                <w:rFonts w:cs="Arial"/>
                <w:bCs/>
                <w:color w:val="FF0000"/>
                <w:sz w:val="18"/>
                <w:szCs w:val="18"/>
                <w:lang w:val="en-GB" w:eastAsia="ja-JP"/>
              </w:rPr>
              <w:t xml:space="preserve"> is {0,1,2}, and </w:t>
            </w:r>
          </w:p>
          <w:p w14:paraId="66CF2867" w14:textId="73B79896"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bCs/>
                <w:i/>
                <w:color w:val="FF0000"/>
                <w:sz w:val="18"/>
                <w:szCs w:val="18"/>
              </w:rPr>
              <w:t>pdcch-</w:t>
            </w:r>
            <w:r w:rsidRPr="008C3749">
              <w:rPr>
                <w:rFonts w:ascii="Arial" w:hAnsi="Arial" w:cs="Arial"/>
                <w:bCs/>
                <w:i/>
                <w:iCs/>
                <w:color w:val="FF0000"/>
                <w:sz w:val="18"/>
                <w:szCs w:val="18"/>
                <w:lang w:eastAsia="ja-JP"/>
              </w:rPr>
              <w:t>BlindDetectionMCG-UE-r17</w:t>
            </w:r>
            <w:r w:rsidRPr="008C3749">
              <w:rPr>
                <w:rFonts w:ascii="Arial" w:hAnsi="Arial" w:cs="Arial"/>
                <w:bCs/>
                <w:color w:val="FF0000"/>
                <w:sz w:val="18"/>
                <w:szCs w:val="18"/>
                <w:lang w:eastAsia="ja-JP"/>
              </w:rPr>
              <w:t xml:space="preserve"> + </w:t>
            </w:r>
            <w:r w:rsidRPr="008C3749">
              <w:rPr>
                <w:rFonts w:ascii="Arial" w:hAnsi="Arial" w:cs="Arial"/>
                <w:bCs/>
                <w:i/>
                <w:iCs/>
                <w:color w:val="FF0000"/>
                <w:sz w:val="18"/>
                <w:szCs w:val="18"/>
                <w:lang w:eastAsia="ja-JP"/>
              </w:rPr>
              <w:t xml:space="preserve">pdcch-BlindDetectionSCG-UE-r17 &gt;= </w:t>
            </w:r>
            <m:oMath>
              <m:sSubSup>
                <m:sSubSupPr>
                  <m:ctrlPr>
                    <w:ins w:id="772" w:author="Huawei" w:date="2022-07-04T16:55:00Z">
                      <w:rPr>
                        <w:rFonts w:ascii="Cambria Math" w:hAnsi="Cambria Math" w:cs="Arial"/>
                        <w:bCs/>
                        <w:sz w:val="18"/>
                        <w:szCs w:val="18"/>
                      </w:rPr>
                    </w:ins>
                  </m:ctrlPr>
                </m:sSubSupPr>
                <m:e>
                  <m:r>
                    <w:ins w:id="773" w:author="Huawei" w:date="2022-07-04T16:55:00Z">
                      <w:rPr>
                        <w:rFonts w:ascii="Cambria Math" w:hAnsi="Cambria Math" w:cs="Arial"/>
                        <w:sz w:val="18"/>
                        <w:szCs w:val="18"/>
                      </w:rPr>
                      <m:t>N</m:t>
                    </w:ins>
                  </m:r>
                </m:e>
                <m:sub>
                  <m:r>
                    <w:ins w:id="774" w:author="Huawei" w:date="2022-07-04T16:55:00Z">
                      <m:rPr>
                        <m:sty m:val="p"/>
                      </m:rPr>
                      <w:rPr>
                        <w:rFonts w:ascii="Cambria Math" w:hAnsi="Cambria Math" w:cs="Arial"/>
                        <w:sz w:val="18"/>
                        <w:szCs w:val="18"/>
                      </w:rPr>
                      <m:t>NR-DC,max,r17</m:t>
                    </w:ins>
                  </m:r>
                </m:sub>
                <m:sup>
                  <m:r>
                    <w:ins w:id="775" w:author="Huawei" w:date="2022-07-04T16:55:00Z">
                      <m:rPr>
                        <m:sty m:val="p"/>
                      </m:rPr>
                      <w:rPr>
                        <w:rFonts w:ascii="Cambria Math" w:hAnsi="Cambria Math" w:cs="Arial"/>
                        <w:sz w:val="18"/>
                        <w:szCs w:val="18"/>
                      </w:rPr>
                      <m:t>DL,cells</m:t>
                    </w:ins>
                  </m:r>
                </m:sup>
              </m:sSubSup>
            </m:oMath>
            <w:r w:rsidRPr="008C3749">
              <w:rPr>
                <w:rFonts w:ascii="Arial" w:hAnsi="Arial" w:cs="Arial"/>
                <w:bCs/>
                <w:i/>
                <w:color w:val="FF0000"/>
                <w:sz w:val="18"/>
                <w:szCs w:val="18"/>
              </w:rPr>
              <w:t>.</w:t>
            </w:r>
          </w:p>
        </w:tc>
        <w:tc>
          <w:tcPr>
            <w:tcW w:w="0" w:type="auto"/>
            <w:shd w:val="clear" w:color="auto" w:fill="auto"/>
          </w:tcPr>
          <w:p w14:paraId="344DEC15" w14:textId="77777777" w:rsidR="008C3749" w:rsidRPr="008C3749" w:rsidRDefault="008C3749" w:rsidP="008C3749">
            <w:pPr>
              <w:pStyle w:val="maintext"/>
              <w:ind w:firstLineChars="0" w:firstLine="0"/>
              <w:jc w:val="left"/>
              <w:rPr>
                <w:rFonts w:ascii="Arial" w:hAnsi="Arial" w:cs="Arial"/>
                <w:color w:val="FF0000"/>
                <w:sz w:val="18"/>
                <w:szCs w:val="18"/>
              </w:rPr>
            </w:pPr>
            <w:r w:rsidRPr="008C3749">
              <w:rPr>
                <w:rFonts w:ascii="Arial" w:hAnsi="Arial" w:cs="Arial"/>
                <w:color w:val="FF0000"/>
                <w:sz w:val="18"/>
                <w:szCs w:val="18"/>
              </w:rPr>
              <w:lastRenderedPageBreak/>
              <w:t>Optional with capability</w:t>
            </w:r>
          </w:p>
        </w:tc>
      </w:tr>
    </w:tbl>
    <w:p w14:paraId="7B21A88C" w14:textId="77777777" w:rsidR="008C3749" w:rsidRDefault="008C3749" w:rsidP="008C3749">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8C3749" w14:paraId="2AF6775B" w14:textId="77777777" w:rsidTr="007200E7">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54C0A7B" w14:textId="77777777" w:rsidR="008C3749" w:rsidRPr="00D17BA8" w:rsidRDefault="008C3749"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13AE1D4" w14:textId="77777777" w:rsidR="008C3749" w:rsidRPr="00D17BA8" w:rsidRDefault="008C3749" w:rsidP="008C3749">
            <w:pPr>
              <w:rPr>
                <w:rFonts w:ascii="Calibri" w:eastAsia="MS Mincho" w:hAnsi="Calibri" w:cs="Calibri"/>
              </w:rPr>
            </w:pPr>
            <w:r w:rsidRPr="00D17BA8">
              <w:rPr>
                <w:rFonts w:ascii="Calibri" w:eastAsia="MS Mincho" w:hAnsi="Calibri" w:cs="Calibri"/>
              </w:rPr>
              <w:t>Comments/Questions/Suggestions</w:t>
            </w:r>
          </w:p>
        </w:tc>
      </w:tr>
      <w:tr w:rsidR="007200E7" w14:paraId="58A8194B" w14:textId="77777777" w:rsidTr="007200E7">
        <w:tc>
          <w:tcPr>
            <w:tcW w:w="1818" w:type="dxa"/>
            <w:tcBorders>
              <w:top w:val="single" w:sz="4" w:space="0" w:color="auto"/>
              <w:left w:val="single" w:sz="4" w:space="0" w:color="auto"/>
              <w:bottom w:val="single" w:sz="4" w:space="0" w:color="auto"/>
              <w:right w:val="single" w:sz="4" w:space="0" w:color="auto"/>
            </w:tcBorders>
          </w:tcPr>
          <w:p w14:paraId="4C4DA2C4" w14:textId="7EC0F503" w:rsidR="007200E7" w:rsidRPr="004F6974" w:rsidRDefault="007200E7" w:rsidP="007200E7">
            <w:pPr>
              <w:pStyle w:val="paragraph"/>
              <w:spacing w:before="0" w:beforeAutospacing="0" w:after="0" w:afterAutospacing="0"/>
              <w:textAlignment w:val="baseline"/>
              <w:rPr>
                <w:rStyle w:val="normaltextrun"/>
                <w:rFonts w:eastAsia="Malgun Gothic"/>
                <w:sz w:val="20"/>
                <w:lang w:eastAsia="ko-KR"/>
              </w:rPr>
            </w:pPr>
            <w:r>
              <w:rPr>
                <w:rStyle w:val="normaltextrun"/>
                <w:rFonts w:eastAsia="DengXian" w:hint="eastAsia"/>
                <w:sz w:val="20"/>
                <w:lang w:eastAsia="zh-CN"/>
              </w:rPr>
              <w:t>Z</w:t>
            </w:r>
            <w:r>
              <w:rPr>
                <w:rStyle w:val="normaltextrun"/>
                <w:rFonts w:eastAsia="DengXian"/>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60388868" w14:textId="77777777" w:rsidR="007200E7" w:rsidRDefault="007200E7" w:rsidP="007200E7">
            <w:pPr>
              <w:jc w:val="left"/>
              <w:rPr>
                <w:rFonts w:eastAsia="SimSun"/>
                <w:lang w:eastAsia="zh-CN"/>
              </w:rPr>
            </w:pPr>
            <w:r>
              <w:rPr>
                <w:rFonts w:eastAsia="SimSun" w:hint="eastAsia"/>
                <w:lang w:eastAsia="zh-CN"/>
              </w:rPr>
              <w:t>W</w:t>
            </w:r>
            <w:r>
              <w:rPr>
                <w:rFonts w:eastAsia="SimSun"/>
                <w:lang w:eastAsia="zh-CN"/>
              </w:rPr>
              <w:t xml:space="preserve">e support to add FG 24-22f, FG 24-22g, FG 24-22h and FG 24-22i into the UE feature list considering NR-DC operation. However, FG24-11f should be further modified (delete multiple “per </w:t>
            </w:r>
            <w:proofErr w:type="gramStart"/>
            <w:r>
              <w:rPr>
                <w:rFonts w:eastAsia="SimSun"/>
                <w:lang w:eastAsia="zh-CN"/>
              </w:rPr>
              <w:t>span”  cause</w:t>
            </w:r>
            <w:proofErr w:type="gramEnd"/>
            <w:r>
              <w:rPr>
                <w:rFonts w:eastAsia="SimSun"/>
                <w:lang w:eastAsia="zh-CN"/>
              </w:rPr>
              <w:t xml:space="preserve"> this FG simply describes Rel-17 capability.):</w:t>
            </w:r>
          </w:p>
          <w:p w14:paraId="596A28B2" w14:textId="73D5D512" w:rsidR="007200E7" w:rsidRDefault="007200E7" w:rsidP="007200E7">
            <w:pPr>
              <w:jc w:val="left"/>
              <w:rPr>
                <w:rFonts w:eastAsia="SimSun"/>
              </w:rPr>
            </w:pPr>
            <w:r>
              <w:rPr>
                <w:rFonts w:cs="Arial"/>
                <w:color w:val="FF0000"/>
                <w:sz w:val="18"/>
                <w:szCs w:val="18"/>
                <w:lang w:eastAsia="zh-CN"/>
              </w:rPr>
              <w:t xml:space="preserve">Capability on the number of CCs for monitoring a maximum number of BDs and non-overlapped CCEs </w:t>
            </w:r>
            <w:r>
              <w:rPr>
                <w:rFonts w:cs="Arial"/>
                <w:strike/>
                <w:color w:val="FF0000"/>
                <w:sz w:val="18"/>
                <w:szCs w:val="18"/>
                <w:highlight w:val="yellow"/>
                <w:lang w:eastAsia="zh-CN"/>
              </w:rPr>
              <w:t>per span</w:t>
            </w:r>
            <w:r>
              <w:rPr>
                <w:rFonts w:cs="Arial"/>
                <w:color w:val="FF0000"/>
                <w:sz w:val="18"/>
                <w:szCs w:val="18"/>
                <w:lang w:eastAsia="zh-CN"/>
              </w:rPr>
              <w:t xml:space="preserve"> for MCG and for SCG when configured for NR-DC operation with Rel-17 PDCCH monitoring capability on all the serving cells</w:t>
            </w:r>
          </w:p>
        </w:tc>
      </w:tr>
      <w:tr w:rsidR="00533F16" w14:paraId="31F5C37C" w14:textId="77777777" w:rsidTr="007200E7">
        <w:tc>
          <w:tcPr>
            <w:tcW w:w="1818" w:type="dxa"/>
            <w:tcBorders>
              <w:top w:val="single" w:sz="4" w:space="0" w:color="auto"/>
              <w:left w:val="single" w:sz="4" w:space="0" w:color="auto"/>
              <w:bottom w:val="single" w:sz="4" w:space="0" w:color="auto"/>
              <w:right w:val="single" w:sz="4" w:space="0" w:color="auto"/>
            </w:tcBorders>
          </w:tcPr>
          <w:p w14:paraId="4A45BFB4" w14:textId="112DF713" w:rsidR="00533F16" w:rsidRDefault="00533F16" w:rsidP="00533F16">
            <w:pPr>
              <w:pStyle w:val="paragraph"/>
              <w:spacing w:before="0" w:beforeAutospacing="0" w:after="0" w:afterAutospacing="0"/>
              <w:textAlignment w:val="baseline"/>
              <w:rPr>
                <w:rStyle w:val="normaltextrun"/>
                <w:rFonts w:eastAsia="DengXian" w:hint="eastAsia"/>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70D83853" w14:textId="1435B32A" w:rsidR="00533F16" w:rsidRDefault="00533F16" w:rsidP="00533F16">
            <w:pPr>
              <w:jc w:val="left"/>
              <w:rPr>
                <w:rFonts w:eastAsia="SimSun" w:hint="eastAsia"/>
                <w:lang w:eastAsia="zh-CN"/>
              </w:rPr>
            </w:pPr>
            <w:r>
              <w:rPr>
                <w:rFonts w:eastAsia="SimSun"/>
                <w:lang w:eastAsia="zh-CN"/>
              </w:rPr>
              <w:t xml:space="preserve">More discussion is needed to </w:t>
            </w:r>
            <w:proofErr w:type="gramStart"/>
            <w:r>
              <w:rPr>
                <w:rFonts w:eastAsia="SimSun"/>
                <w:lang w:eastAsia="zh-CN"/>
              </w:rPr>
              <w:t>motivated</w:t>
            </w:r>
            <w:proofErr w:type="gramEnd"/>
            <w:r>
              <w:rPr>
                <w:rFonts w:eastAsia="SimSun"/>
                <w:lang w:eastAsia="zh-CN"/>
              </w:rPr>
              <w:t xml:space="preserve"> these FGs, and why they are critical at such a late stage.</w:t>
            </w:r>
          </w:p>
        </w:tc>
      </w:tr>
    </w:tbl>
    <w:p w14:paraId="43DF29EA" w14:textId="77777777" w:rsidR="00A77ECD" w:rsidRDefault="00A77ECD" w:rsidP="00A77ECD">
      <w:pPr>
        <w:pStyle w:val="maintext"/>
        <w:ind w:firstLineChars="90" w:firstLine="180"/>
        <w:rPr>
          <w:rFonts w:ascii="Calibri" w:eastAsia="SimSun" w:hAnsi="Calibri" w:cs="Calibri"/>
          <w:lang w:eastAsia="zh-CN"/>
        </w:rPr>
      </w:pPr>
    </w:p>
    <w:p w14:paraId="6357BD6A" w14:textId="77777777" w:rsidR="00A77ECD" w:rsidRPr="005617E2" w:rsidRDefault="00A77ECD" w:rsidP="00A77ECD">
      <w:pPr>
        <w:pStyle w:val="Heading3"/>
        <w:numPr>
          <w:ilvl w:val="2"/>
          <w:numId w:val="9"/>
        </w:numPr>
        <w:rPr>
          <w:color w:val="000000"/>
        </w:rPr>
      </w:pPr>
      <w:r>
        <w:rPr>
          <w:color w:val="000000"/>
        </w:rPr>
        <w:t>New FG</w:t>
      </w:r>
      <w:r w:rsidR="002935CD">
        <w:rPr>
          <w:color w:val="000000"/>
        </w:rPr>
        <w:t>s for m</w:t>
      </w:r>
      <w:r w:rsidR="002935CD" w:rsidRPr="002935CD">
        <w:rPr>
          <w:color w:val="000000"/>
        </w:rPr>
        <w:t>ultiple PDSCH</w:t>
      </w:r>
      <w:r w:rsidR="002935CD">
        <w:rPr>
          <w:color w:val="000000"/>
        </w:rPr>
        <w:t>/PUSCH</w:t>
      </w:r>
      <w:r w:rsidR="002935CD" w:rsidRPr="002935CD">
        <w:rPr>
          <w:color w:val="000000"/>
        </w:rPr>
        <w:t xml:space="preserve"> scheduling</w:t>
      </w:r>
    </w:p>
    <w:p w14:paraId="380A6952" w14:textId="77777777" w:rsidR="00A77ECD" w:rsidRDefault="00A77ECD" w:rsidP="00A77ECD">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02773227" w14:textId="77777777" w:rsidR="00A77ECD" w:rsidRDefault="00A77ECD" w:rsidP="00A77ECD">
      <w:pPr>
        <w:pStyle w:val="maintext"/>
        <w:ind w:firstLineChars="90" w:firstLine="180"/>
        <w:rPr>
          <w:rFonts w:ascii="Calibri" w:hAnsi="Calibri" w:cs="Arial"/>
        </w:rPr>
      </w:pPr>
    </w:p>
    <w:p w14:paraId="31CBC0F6" w14:textId="77777777" w:rsidR="00A77ECD" w:rsidRPr="00F96A58" w:rsidRDefault="00A77ECD" w:rsidP="00A77ECD">
      <w:pPr>
        <w:pStyle w:val="maintext"/>
        <w:ind w:firstLineChars="90" w:firstLine="180"/>
        <w:rPr>
          <w:rFonts w:ascii="Calibri" w:hAnsi="Calibri" w:cs="Arial"/>
          <w:color w:val="000000"/>
        </w:rPr>
      </w:pPr>
      <w:r>
        <w:rPr>
          <w:rFonts w:ascii="Calibri" w:hAnsi="Calibri" w:cs="Arial"/>
          <w:b/>
        </w:rPr>
        <w:t>Proposal: Introduce the following new FGs/rows</w:t>
      </w:r>
    </w:p>
    <w:p w14:paraId="70B65916" w14:textId="77777777" w:rsidR="00A77ECD" w:rsidRDefault="00A77ECD" w:rsidP="00A77ECD">
      <w:pPr>
        <w:pStyle w:val="maintext"/>
        <w:ind w:firstLineChars="90" w:firstLine="180"/>
        <w:rPr>
          <w:rFonts w:ascii="Calibri" w:hAnsi="Calibri" w:cs="Arial"/>
        </w:rPr>
      </w:pPr>
    </w:p>
    <w:tbl>
      <w:tblPr>
        <w:tblW w:w="22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565"/>
        <w:gridCol w:w="3191"/>
        <w:gridCol w:w="5189"/>
        <w:gridCol w:w="527"/>
        <w:gridCol w:w="517"/>
        <w:gridCol w:w="4808"/>
        <w:gridCol w:w="762"/>
        <w:gridCol w:w="517"/>
        <w:gridCol w:w="517"/>
        <w:gridCol w:w="517"/>
        <w:gridCol w:w="222"/>
        <w:gridCol w:w="1795"/>
        <w:gridCol w:w="1858"/>
      </w:tblGrid>
      <w:tr w:rsidR="00A77ECD" w:rsidRPr="00135CEC" w14:paraId="25386AF6" w14:textId="77777777" w:rsidTr="00E53002">
        <w:tc>
          <w:tcPr>
            <w:tcW w:w="0" w:type="auto"/>
            <w:shd w:val="clear" w:color="auto" w:fill="auto"/>
          </w:tcPr>
          <w:p w14:paraId="1E8488EC"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SimSun" w:hAnsi="Arial" w:cs="Arial"/>
                <w:color w:val="FF0000"/>
                <w:sz w:val="18"/>
                <w:szCs w:val="18"/>
              </w:rPr>
              <w:lastRenderedPageBreak/>
              <w:t>24. NR_ext_to_71GHz</w:t>
            </w:r>
          </w:p>
        </w:tc>
        <w:tc>
          <w:tcPr>
            <w:tcW w:w="0" w:type="auto"/>
            <w:shd w:val="clear" w:color="auto" w:fill="auto"/>
          </w:tcPr>
          <w:p w14:paraId="5D8576D0"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SimSun" w:hAnsi="Arial" w:cs="Arial"/>
                <w:color w:val="FF0000"/>
                <w:sz w:val="18"/>
                <w:szCs w:val="18"/>
              </w:rPr>
              <w:t>24-1h</w:t>
            </w:r>
          </w:p>
        </w:tc>
        <w:tc>
          <w:tcPr>
            <w:tcW w:w="0" w:type="auto"/>
            <w:shd w:val="clear" w:color="auto" w:fill="auto"/>
          </w:tcPr>
          <w:p w14:paraId="642BE26D"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SimSun" w:hAnsi="Arial" w:cs="Arial"/>
                <w:color w:val="FF0000"/>
                <w:sz w:val="18"/>
                <w:szCs w:val="18"/>
              </w:rPr>
              <w:t xml:space="preserve">Multiple PDSCH scheduling by single DCI for 60kHz in FR2-1 </w:t>
            </w:r>
          </w:p>
        </w:tc>
        <w:tc>
          <w:tcPr>
            <w:tcW w:w="0" w:type="auto"/>
            <w:shd w:val="clear" w:color="auto" w:fill="auto"/>
          </w:tcPr>
          <w:p w14:paraId="029A59C6" w14:textId="77777777" w:rsidR="00A77ECD" w:rsidRPr="00A77ECD" w:rsidRDefault="00A77ECD" w:rsidP="00A77ECD">
            <w:pPr>
              <w:autoSpaceDE w:val="0"/>
              <w:autoSpaceDN w:val="0"/>
              <w:adjustRightInd w:val="0"/>
              <w:snapToGrid w:val="0"/>
              <w:spacing w:after="0" w:line="180" w:lineRule="exact"/>
              <w:contextualSpacing/>
              <w:rPr>
                <w:rFonts w:eastAsia="MS Gothic" w:cs="Arial"/>
                <w:color w:val="FF0000"/>
                <w:sz w:val="18"/>
                <w:szCs w:val="18"/>
                <w:lang w:eastAsia="ja-JP"/>
              </w:rPr>
            </w:pPr>
            <w:r w:rsidRPr="00A77ECD">
              <w:rPr>
                <w:rFonts w:eastAsia="MS Gothic" w:cs="Arial"/>
                <w:color w:val="FF0000"/>
                <w:sz w:val="18"/>
                <w:szCs w:val="18"/>
                <w:lang w:eastAsia="ja-JP"/>
              </w:rPr>
              <w:t xml:space="preserve">1. </w:t>
            </w:r>
            <w:proofErr w:type="gramStart"/>
            <w:r w:rsidRPr="00A77ECD">
              <w:rPr>
                <w:rFonts w:eastAsia="MS Gothic" w:cs="Arial"/>
                <w:color w:val="FF0000"/>
                <w:sz w:val="18"/>
                <w:szCs w:val="18"/>
                <w:lang w:eastAsia="ja-JP"/>
              </w:rPr>
              <w:t>Multi-PDSCH</w:t>
            </w:r>
            <w:proofErr w:type="gramEnd"/>
            <w:r w:rsidRPr="00A77ECD">
              <w:rPr>
                <w:rFonts w:eastAsia="MS Gothic" w:cs="Arial"/>
                <w:color w:val="FF0000"/>
                <w:sz w:val="18"/>
                <w:szCs w:val="18"/>
                <w:lang w:eastAsia="ja-JP"/>
              </w:rPr>
              <w:t xml:space="preserve"> scheduling by single DCI for the operation with 60 kHz SCSs in FR2-1</w:t>
            </w:r>
          </w:p>
          <w:p w14:paraId="7672C32A"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2. HARQ enhancements for both type 1 and type 2 HARQ codebook for supporting multi-PDSCH scheduling with singe DCI</w:t>
            </w:r>
          </w:p>
        </w:tc>
        <w:tc>
          <w:tcPr>
            <w:tcW w:w="0" w:type="auto"/>
            <w:shd w:val="clear" w:color="auto" w:fill="auto"/>
          </w:tcPr>
          <w:p w14:paraId="2BB611FB"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Yes</w:t>
            </w:r>
          </w:p>
        </w:tc>
        <w:tc>
          <w:tcPr>
            <w:tcW w:w="0" w:type="auto"/>
            <w:shd w:val="clear" w:color="auto" w:fill="auto"/>
          </w:tcPr>
          <w:p w14:paraId="02DC8DFF"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624031DF"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Multiple PDSCH scheduling by single DCI for 15/30/60kHz is not supported in FR2-1</w:t>
            </w:r>
          </w:p>
        </w:tc>
        <w:tc>
          <w:tcPr>
            <w:tcW w:w="0" w:type="auto"/>
          </w:tcPr>
          <w:p w14:paraId="53C627BB"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Per band</w:t>
            </w:r>
          </w:p>
        </w:tc>
        <w:tc>
          <w:tcPr>
            <w:tcW w:w="0" w:type="auto"/>
            <w:shd w:val="clear" w:color="auto" w:fill="auto"/>
          </w:tcPr>
          <w:p w14:paraId="73EF1B1B"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36EFC369"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27285C80"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52716DAB" w14:textId="77777777" w:rsidR="00A77ECD" w:rsidRPr="00A77ECD" w:rsidRDefault="00A77ECD" w:rsidP="00A77ECD">
            <w:pPr>
              <w:pStyle w:val="maintext"/>
              <w:ind w:firstLineChars="0" w:firstLine="0"/>
              <w:jc w:val="left"/>
              <w:rPr>
                <w:rFonts w:ascii="Arial" w:hAnsi="Arial" w:cs="Arial"/>
                <w:color w:val="FF0000"/>
                <w:sz w:val="18"/>
                <w:szCs w:val="18"/>
              </w:rPr>
            </w:pPr>
          </w:p>
        </w:tc>
        <w:tc>
          <w:tcPr>
            <w:tcW w:w="0" w:type="auto"/>
            <w:shd w:val="clear" w:color="auto" w:fill="auto"/>
          </w:tcPr>
          <w:p w14:paraId="64892AC9" w14:textId="77777777" w:rsidR="00A77ECD" w:rsidRPr="00A77ECD" w:rsidRDefault="00A77ECD" w:rsidP="00A77ECD">
            <w:pPr>
              <w:pStyle w:val="TAL"/>
              <w:snapToGrid w:val="0"/>
              <w:spacing w:line="180" w:lineRule="exact"/>
              <w:rPr>
                <w:rFonts w:cs="Arial"/>
                <w:color w:val="FF0000"/>
                <w:szCs w:val="18"/>
              </w:rPr>
            </w:pPr>
            <w:r w:rsidRPr="00A77ECD">
              <w:rPr>
                <w:rFonts w:cs="Arial"/>
                <w:color w:val="FF0000"/>
                <w:szCs w:val="18"/>
              </w:rPr>
              <w:t>Optional with capability signalling</w:t>
            </w:r>
          </w:p>
          <w:p w14:paraId="7D3B4FE9" w14:textId="77777777" w:rsidR="00A77ECD" w:rsidRPr="00A77ECD" w:rsidRDefault="00A77ECD" w:rsidP="00A77ECD">
            <w:pPr>
              <w:pStyle w:val="maintext"/>
              <w:ind w:firstLineChars="0" w:firstLine="0"/>
              <w:jc w:val="left"/>
              <w:rPr>
                <w:rFonts w:ascii="Arial" w:hAnsi="Arial" w:cs="Arial"/>
                <w:color w:val="FF0000"/>
                <w:sz w:val="18"/>
                <w:szCs w:val="18"/>
              </w:rPr>
            </w:pPr>
          </w:p>
        </w:tc>
        <w:tc>
          <w:tcPr>
            <w:tcW w:w="0" w:type="auto"/>
            <w:shd w:val="clear" w:color="auto" w:fill="auto"/>
          </w:tcPr>
          <w:p w14:paraId="67759740"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SimSun" w:hAnsi="Arial" w:cs="Arial"/>
                <w:color w:val="FF0000"/>
                <w:sz w:val="18"/>
                <w:szCs w:val="18"/>
              </w:rPr>
              <w:t>24. NR_ext_to_71GHz</w:t>
            </w:r>
          </w:p>
        </w:tc>
      </w:tr>
      <w:tr w:rsidR="00A77ECD" w:rsidRPr="00135CEC" w14:paraId="179B576F" w14:textId="77777777" w:rsidTr="00E53002">
        <w:tc>
          <w:tcPr>
            <w:tcW w:w="0" w:type="auto"/>
            <w:shd w:val="clear" w:color="auto" w:fill="auto"/>
          </w:tcPr>
          <w:p w14:paraId="006C2AC0"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SimSun" w:hAnsi="Arial" w:cs="Arial"/>
                <w:color w:val="FF0000"/>
                <w:sz w:val="18"/>
                <w:szCs w:val="18"/>
              </w:rPr>
              <w:t>24. NR_ext_to_71GHz</w:t>
            </w:r>
          </w:p>
        </w:tc>
        <w:tc>
          <w:tcPr>
            <w:tcW w:w="0" w:type="auto"/>
            <w:shd w:val="clear" w:color="auto" w:fill="auto"/>
          </w:tcPr>
          <w:p w14:paraId="50B0B0E3"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SimSun" w:hAnsi="Arial" w:cs="Arial"/>
                <w:color w:val="FF0000"/>
                <w:sz w:val="18"/>
                <w:szCs w:val="18"/>
              </w:rPr>
              <w:t>24-1i</w:t>
            </w:r>
          </w:p>
        </w:tc>
        <w:tc>
          <w:tcPr>
            <w:tcW w:w="0" w:type="auto"/>
            <w:shd w:val="clear" w:color="auto" w:fill="auto"/>
          </w:tcPr>
          <w:p w14:paraId="257EC398"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SimSun" w:hAnsi="Arial" w:cs="Arial"/>
                <w:color w:val="FF0000"/>
                <w:sz w:val="18"/>
                <w:szCs w:val="18"/>
              </w:rPr>
              <w:t xml:space="preserve">Multiple PDSCH scheduling by single DCI for </w:t>
            </w:r>
            <w:proofErr w:type="spellStart"/>
            <w:r w:rsidRPr="00A77ECD">
              <w:rPr>
                <w:rFonts w:ascii="Arial" w:eastAsia="SimSun" w:hAnsi="Arial" w:cs="Arial"/>
                <w:color w:val="FF0000"/>
                <w:sz w:val="18"/>
                <w:szCs w:val="18"/>
              </w:rPr>
              <w:t>for</w:t>
            </w:r>
            <w:proofErr w:type="spellEnd"/>
            <w:r w:rsidRPr="00A77ECD">
              <w:rPr>
                <w:rFonts w:ascii="Arial" w:eastAsia="SimSun" w:hAnsi="Arial" w:cs="Arial"/>
                <w:color w:val="FF0000"/>
                <w:sz w:val="18"/>
                <w:szCs w:val="18"/>
              </w:rPr>
              <w:t xml:space="preserve"> 15/30/60kHz in FR1</w:t>
            </w:r>
          </w:p>
        </w:tc>
        <w:tc>
          <w:tcPr>
            <w:tcW w:w="0" w:type="auto"/>
            <w:shd w:val="clear" w:color="auto" w:fill="auto"/>
          </w:tcPr>
          <w:p w14:paraId="0B2255F8" w14:textId="77777777" w:rsidR="00A77ECD" w:rsidRPr="00A77ECD" w:rsidRDefault="00A77ECD" w:rsidP="00A77ECD">
            <w:pPr>
              <w:autoSpaceDE w:val="0"/>
              <w:autoSpaceDN w:val="0"/>
              <w:adjustRightInd w:val="0"/>
              <w:snapToGrid w:val="0"/>
              <w:spacing w:after="0" w:line="180" w:lineRule="exact"/>
              <w:contextualSpacing/>
              <w:rPr>
                <w:rFonts w:eastAsia="MS Gothic" w:cs="Arial"/>
                <w:color w:val="FF0000"/>
                <w:sz w:val="18"/>
                <w:szCs w:val="18"/>
                <w:lang w:eastAsia="ja-JP"/>
              </w:rPr>
            </w:pPr>
            <w:r w:rsidRPr="00A77ECD">
              <w:rPr>
                <w:rFonts w:eastAsia="MS Gothic" w:cs="Arial"/>
                <w:color w:val="FF0000"/>
                <w:sz w:val="18"/>
                <w:szCs w:val="18"/>
                <w:lang w:eastAsia="ja-JP"/>
              </w:rPr>
              <w:t xml:space="preserve">1. </w:t>
            </w:r>
            <w:proofErr w:type="gramStart"/>
            <w:r w:rsidRPr="00A77ECD">
              <w:rPr>
                <w:rFonts w:eastAsia="MS Gothic" w:cs="Arial"/>
                <w:color w:val="FF0000"/>
                <w:sz w:val="18"/>
                <w:szCs w:val="18"/>
                <w:lang w:eastAsia="ja-JP"/>
              </w:rPr>
              <w:t>Multi-PDSCH</w:t>
            </w:r>
            <w:proofErr w:type="gramEnd"/>
            <w:r w:rsidRPr="00A77ECD">
              <w:rPr>
                <w:rFonts w:eastAsia="MS Gothic" w:cs="Arial"/>
                <w:color w:val="FF0000"/>
                <w:sz w:val="18"/>
                <w:szCs w:val="18"/>
                <w:lang w:eastAsia="ja-JP"/>
              </w:rPr>
              <w:t xml:space="preserve"> scheduling by single DCI for the operation with 15/30/60 kHz SCSs in FR1</w:t>
            </w:r>
          </w:p>
          <w:p w14:paraId="3F48C3F7"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2. HARQ enhancements for both type 1 and type 2 HARQ codebook for supporting multi-PDSCH scheduling with singe DCI</w:t>
            </w:r>
          </w:p>
        </w:tc>
        <w:tc>
          <w:tcPr>
            <w:tcW w:w="0" w:type="auto"/>
            <w:shd w:val="clear" w:color="auto" w:fill="auto"/>
          </w:tcPr>
          <w:p w14:paraId="6592AF66"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Yes</w:t>
            </w:r>
          </w:p>
        </w:tc>
        <w:tc>
          <w:tcPr>
            <w:tcW w:w="0" w:type="auto"/>
            <w:shd w:val="clear" w:color="auto" w:fill="auto"/>
          </w:tcPr>
          <w:p w14:paraId="475FBFA2"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3F47930D"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Multiple PDSCH scheduling by single DCI for 15/30/60kHz is not supported in FR1</w:t>
            </w:r>
          </w:p>
        </w:tc>
        <w:tc>
          <w:tcPr>
            <w:tcW w:w="0" w:type="auto"/>
          </w:tcPr>
          <w:p w14:paraId="37E13476"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Per band</w:t>
            </w:r>
          </w:p>
        </w:tc>
        <w:tc>
          <w:tcPr>
            <w:tcW w:w="0" w:type="auto"/>
            <w:shd w:val="clear" w:color="auto" w:fill="auto"/>
          </w:tcPr>
          <w:p w14:paraId="55A66B6E"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6C744F9F"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451F7FD9"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64786FB0" w14:textId="77777777" w:rsidR="00A77ECD" w:rsidRPr="00A77ECD" w:rsidRDefault="00A77ECD" w:rsidP="00A77ECD">
            <w:pPr>
              <w:pStyle w:val="maintext"/>
              <w:ind w:firstLineChars="0" w:firstLine="0"/>
              <w:jc w:val="left"/>
              <w:rPr>
                <w:rFonts w:ascii="Arial" w:hAnsi="Arial" w:cs="Arial"/>
                <w:color w:val="FF0000"/>
                <w:sz w:val="18"/>
                <w:szCs w:val="18"/>
              </w:rPr>
            </w:pPr>
          </w:p>
        </w:tc>
        <w:tc>
          <w:tcPr>
            <w:tcW w:w="0" w:type="auto"/>
            <w:shd w:val="clear" w:color="auto" w:fill="auto"/>
          </w:tcPr>
          <w:p w14:paraId="7B619431" w14:textId="77777777" w:rsidR="00A77ECD" w:rsidRPr="00A77ECD" w:rsidRDefault="00A77ECD" w:rsidP="00A77ECD">
            <w:pPr>
              <w:pStyle w:val="TAL"/>
              <w:snapToGrid w:val="0"/>
              <w:spacing w:line="180" w:lineRule="exact"/>
              <w:rPr>
                <w:rFonts w:cs="Arial"/>
                <w:color w:val="FF0000"/>
                <w:szCs w:val="18"/>
              </w:rPr>
            </w:pPr>
            <w:r w:rsidRPr="00A77ECD">
              <w:rPr>
                <w:rFonts w:cs="Arial"/>
                <w:color w:val="FF0000"/>
                <w:szCs w:val="18"/>
              </w:rPr>
              <w:t>Optional with capability signalling</w:t>
            </w:r>
          </w:p>
          <w:p w14:paraId="697F1329" w14:textId="77777777" w:rsidR="00A77ECD" w:rsidRPr="00A77ECD" w:rsidRDefault="00A77ECD" w:rsidP="00A77ECD">
            <w:pPr>
              <w:pStyle w:val="maintext"/>
              <w:ind w:firstLineChars="0" w:firstLine="0"/>
              <w:jc w:val="left"/>
              <w:rPr>
                <w:rFonts w:ascii="Arial" w:hAnsi="Arial" w:cs="Arial"/>
                <w:color w:val="FF0000"/>
                <w:sz w:val="18"/>
                <w:szCs w:val="18"/>
              </w:rPr>
            </w:pPr>
          </w:p>
        </w:tc>
        <w:tc>
          <w:tcPr>
            <w:tcW w:w="0" w:type="auto"/>
            <w:shd w:val="clear" w:color="auto" w:fill="auto"/>
          </w:tcPr>
          <w:p w14:paraId="4B0EF35F"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SimSun" w:hAnsi="Arial" w:cs="Arial"/>
                <w:color w:val="FF0000"/>
                <w:sz w:val="18"/>
                <w:szCs w:val="18"/>
              </w:rPr>
              <w:t>24. NR_ext_to_71GHz</w:t>
            </w:r>
          </w:p>
        </w:tc>
      </w:tr>
      <w:tr w:rsidR="00A77ECD" w:rsidRPr="00135CEC" w14:paraId="612ADA6D" w14:textId="77777777" w:rsidTr="00E53002">
        <w:tc>
          <w:tcPr>
            <w:tcW w:w="0" w:type="auto"/>
            <w:shd w:val="clear" w:color="auto" w:fill="auto"/>
          </w:tcPr>
          <w:p w14:paraId="3D760196"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SimSun" w:hAnsi="Arial" w:cs="Arial"/>
                <w:color w:val="FF0000"/>
                <w:sz w:val="18"/>
                <w:szCs w:val="18"/>
              </w:rPr>
              <w:t>24. NR_ext_to_71GHz</w:t>
            </w:r>
          </w:p>
        </w:tc>
        <w:tc>
          <w:tcPr>
            <w:tcW w:w="0" w:type="auto"/>
            <w:shd w:val="clear" w:color="auto" w:fill="auto"/>
          </w:tcPr>
          <w:p w14:paraId="73279D2C"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SimSun" w:hAnsi="Arial" w:cs="Arial"/>
                <w:color w:val="FF0000"/>
                <w:sz w:val="18"/>
                <w:szCs w:val="18"/>
              </w:rPr>
              <w:t>24-1j</w:t>
            </w:r>
          </w:p>
        </w:tc>
        <w:tc>
          <w:tcPr>
            <w:tcW w:w="0" w:type="auto"/>
            <w:shd w:val="clear" w:color="auto" w:fill="auto"/>
          </w:tcPr>
          <w:p w14:paraId="51C59E57"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SimSun" w:hAnsi="Arial" w:cs="Arial"/>
                <w:color w:val="FF0000"/>
                <w:sz w:val="18"/>
                <w:szCs w:val="18"/>
              </w:rPr>
              <w:t xml:space="preserve">Multiple PUSCH scheduling by single DCI for 60kHz in FR2-1 </w:t>
            </w:r>
          </w:p>
        </w:tc>
        <w:tc>
          <w:tcPr>
            <w:tcW w:w="0" w:type="auto"/>
            <w:shd w:val="clear" w:color="auto" w:fill="auto"/>
          </w:tcPr>
          <w:p w14:paraId="2558451A"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 xml:space="preserve">1. </w:t>
            </w:r>
            <w:proofErr w:type="gramStart"/>
            <w:r w:rsidRPr="00A77ECD">
              <w:rPr>
                <w:rFonts w:ascii="Arial" w:hAnsi="Arial" w:cs="Arial"/>
                <w:color w:val="FF0000"/>
                <w:sz w:val="18"/>
                <w:szCs w:val="18"/>
              </w:rPr>
              <w:t>Multi-PUSCH</w:t>
            </w:r>
            <w:proofErr w:type="gramEnd"/>
            <w:r w:rsidRPr="00A77ECD">
              <w:rPr>
                <w:rFonts w:ascii="Arial" w:hAnsi="Arial" w:cs="Arial"/>
                <w:color w:val="FF0000"/>
                <w:sz w:val="18"/>
                <w:szCs w:val="18"/>
              </w:rPr>
              <w:t xml:space="preserve"> scheduling by single DCI for the operation with 60 kHz SCSs with non-contiguous allocation in FR2-1</w:t>
            </w:r>
          </w:p>
        </w:tc>
        <w:tc>
          <w:tcPr>
            <w:tcW w:w="0" w:type="auto"/>
            <w:shd w:val="clear" w:color="auto" w:fill="auto"/>
          </w:tcPr>
          <w:p w14:paraId="465FB396"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Yes</w:t>
            </w:r>
          </w:p>
        </w:tc>
        <w:tc>
          <w:tcPr>
            <w:tcW w:w="0" w:type="auto"/>
            <w:shd w:val="clear" w:color="auto" w:fill="auto"/>
          </w:tcPr>
          <w:p w14:paraId="607963B9"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N/A</w:t>
            </w:r>
          </w:p>
        </w:tc>
        <w:tc>
          <w:tcPr>
            <w:tcW w:w="0" w:type="auto"/>
            <w:shd w:val="clear" w:color="auto" w:fill="auto"/>
          </w:tcPr>
          <w:p w14:paraId="2BF38F11"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Multiple PUSCH scheduling by single DCI for 15/30/60kHz is not supported</w:t>
            </w:r>
            <w:r w:rsidRPr="00A77ECD">
              <w:rPr>
                <w:rFonts w:ascii="Arial" w:hAnsi="Arial" w:cs="Arial"/>
                <w:color w:val="FF0000"/>
                <w:sz w:val="18"/>
                <w:szCs w:val="18"/>
                <w:lang w:eastAsia="zh-CN"/>
              </w:rPr>
              <w:t xml:space="preserve"> in FR2-1 </w:t>
            </w:r>
            <w:r w:rsidRPr="00A77ECD">
              <w:rPr>
                <w:rFonts w:ascii="Arial" w:hAnsi="Arial" w:cs="Arial"/>
                <w:color w:val="FF0000"/>
                <w:sz w:val="18"/>
                <w:szCs w:val="18"/>
              </w:rPr>
              <w:t>with non-contiguous allocation</w:t>
            </w:r>
          </w:p>
        </w:tc>
        <w:tc>
          <w:tcPr>
            <w:tcW w:w="0" w:type="auto"/>
          </w:tcPr>
          <w:p w14:paraId="39C4575E"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Per band</w:t>
            </w:r>
          </w:p>
        </w:tc>
        <w:tc>
          <w:tcPr>
            <w:tcW w:w="0" w:type="auto"/>
            <w:shd w:val="clear" w:color="auto" w:fill="auto"/>
          </w:tcPr>
          <w:p w14:paraId="3C5882F8"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2AA54B6C"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224B3438"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3A1F14D9" w14:textId="77777777" w:rsidR="00A77ECD" w:rsidRPr="00A77ECD" w:rsidRDefault="00A77ECD" w:rsidP="00A77ECD">
            <w:pPr>
              <w:pStyle w:val="maintext"/>
              <w:ind w:firstLineChars="0" w:firstLine="0"/>
              <w:jc w:val="left"/>
              <w:rPr>
                <w:rFonts w:ascii="Arial" w:hAnsi="Arial" w:cs="Arial"/>
                <w:color w:val="FF0000"/>
                <w:sz w:val="18"/>
                <w:szCs w:val="18"/>
              </w:rPr>
            </w:pPr>
          </w:p>
        </w:tc>
        <w:tc>
          <w:tcPr>
            <w:tcW w:w="0" w:type="auto"/>
            <w:shd w:val="clear" w:color="auto" w:fill="auto"/>
          </w:tcPr>
          <w:p w14:paraId="556F8DC4"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Optional with capability signalling</w:t>
            </w:r>
          </w:p>
        </w:tc>
        <w:tc>
          <w:tcPr>
            <w:tcW w:w="0" w:type="auto"/>
            <w:shd w:val="clear" w:color="auto" w:fill="auto"/>
          </w:tcPr>
          <w:p w14:paraId="339E763D"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SimSun" w:hAnsi="Arial" w:cs="Arial"/>
                <w:color w:val="FF0000"/>
                <w:sz w:val="18"/>
                <w:szCs w:val="18"/>
              </w:rPr>
              <w:t>24. NR_ext_to_71GHz</w:t>
            </w:r>
          </w:p>
        </w:tc>
      </w:tr>
      <w:tr w:rsidR="00A77ECD" w:rsidRPr="00135CEC" w14:paraId="325E35E2" w14:textId="77777777" w:rsidTr="00E53002">
        <w:tc>
          <w:tcPr>
            <w:tcW w:w="0" w:type="auto"/>
            <w:shd w:val="clear" w:color="auto" w:fill="auto"/>
          </w:tcPr>
          <w:p w14:paraId="440A6063" w14:textId="77777777" w:rsidR="00A77ECD" w:rsidRPr="00A77ECD" w:rsidRDefault="00A77ECD" w:rsidP="00A77ECD">
            <w:pPr>
              <w:pStyle w:val="maintext"/>
              <w:ind w:firstLineChars="0" w:firstLine="0"/>
              <w:jc w:val="left"/>
              <w:rPr>
                <w:rFonts w:ascii="Arial" w:eastAsia="SimSun" w:hAnsi="Arial" w:cs="Arial"/>
                <w:color w:val="FF0000"/>
                <w:sz w:val="18"/>
                <w:szCs w:val="18"/>
              </w:rPr>
            </w:pPr>
            <w:r w:rsidRPr="00A77ECD">
              <w:rPr>
                <w:rFonts w:ascii="Arial" w:eastAsia="SimSun" w:hAnsi="Arial" w:cs="Arial"/>
                <w:color w:val="FF0000"/>
                <w:sz w:val="18"/>
                <w:szCs w:val="18"/>
              </w:rPr>
              <w:t>24. NR_ext_to_71GHz</w:t>
            </w:r>
          </w:p>
        </w:tc>
        <w:tc>
          <w:tcPr>
            <w:tcW w:w="0" w:type="auto"/>
            <w:shd w:val="clear" w:color="auto" w:fill="auto"/>
          </w:tcPr>
          <w:p w14:paraId="5D20992B" w14:textId="77777777" w:rsidR="00A77ECD" w:rsidRPr="00A77ECD" w:rsidRDefault="00A77ECD" w:rsidP="00A77ECD">
            <w:pPr>
              <w:pStyle w:val="maintext"/>
              <w:ind w:firstLineChars="0" w:firstLine="0"/>
              <w:jc w:val="left"/>
              <w:rPr>
                <w:rFonts w:ascii="Arial" w:eastAsia="SimSun" w:hAnsi="Arial" w:cs="Arial"/>
                <w:color w:val="FF0000"/>
                <w:sz w:val="18"/>
                <w:szCs w:val="18"/>
              </w:rPr>
            </w:pPr>
            <w:r w:rsidRPr="00A77ECD">
              <w:rPr>
                <w:rFonts w:ascii="Arial" w:eastAsia="SimSun" w:hAnsi="Arial" w:cs="Arial"/>
                <w:color w:val="FF0000"/>
                <w:sz w:val="18"/>
                <w:szCs w:val="18"/>
              </w:rPr>
              <w:t>24-1k</w:t>
            </w:r>
          </w:p>
        </w:tc>
        <w:tc>
          <w:tcPr>
            <w:tcW w:w="0" w:type="auto"/>
            <w:shd w:val="clear" w:color="auto" w:fill="auto"/>
          </w:tcPr>
          <w:p w14:paraId="46A0F358" w14:textId="77777777" w:rsidR="00A77ECD" w:rsidRPr="00A77ECD" w:rsidRDefault="00A77ECD" w:rsidP="00A77ECD">
            <w:pPr>
              <w:pStyle w:val="maintext"/>
              <w:ind w:firstLineChars="0" w:firstLine="0"/>
              <w:jc w:val="left"/>
              <w:rPr>
                <w:rFonts w:ascii="Arial" w:hAnsi="Arial" w:cs="Arial"/>
                <w:color w:val="FF0000"/>
                <w:sz w:val="18"/>
                <w:szCs w:val="18"/>
                <w:lang w:eastAsia="zh-CN"/>
              </w:rPr>
            </w:pPr>
            <w:r w:rsidRPr="00A77ECD">
              <w:rPr>
                <w:rFonts w:ascii="Arial" w:eastAsia="SimSun" w:hAnsi="Arial" w:cs="Arial"/>
                <w:color w:val="FF0000"/>
                <w:sz w:val="18"/>
                <w:szCs w:val="18"/>
              </w:rPr>
              <w:t xml:space="preserve">Multiple PUSCH </w:t>
            </w:r>
            <w:proofErr w:type="gramStart"/>
            <w:r w:rsidRPr="00A77ECD">
              <w:rPr>
                <w:rFonts w:ascii="Arial" w:eastAsia="SimSun" w:hAnsi="Arial" w:cs="Arial"/>
                <w:color w:val="FF0000"/>
                <w:sz w:val="18"/>
                <w:szCs w:val="18"/>
              </w:rPr>
              <w:t>scheduling  by</w:t>
            </w:r>
            <w:proofErr w:type="gramEnd"/>
            <w:r w:rsidRPr="00A77ECD">
              <w:rPr>
                <w:rFonts w:ascii="Arial" w:eastAsia="SimSun" w:hAnsi="Arial" w:cs="Arial"/>
                <w:color w:val="FF0000"/>
                <w:sz w:val="18"/>
                <w:szCs w:val="18"/>
              </w:rPr>
              <w:t xml:space="preserve"> single DCI for 15/30/60kHz in FR1</w:t>
            </w:r>
          </w:p>
        </w:tc>
        <w:tc>
          <w:tcPr>
            <w:tcW w:w="0" w:type="auto"/>
            <w:shd w:val="clear" w:color="auto" w:fill="auto"/>
          </w:tcPr>
          <w:p w14:paraId="27A43FF3"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 xml:space="preserve">1. </w:t>
            </w:r>
            <w:proofErr w:type="gramStart"/>
            <w:r w:rsidRPr="00A77ECD">
              <w:rPr>
                <w:rFonts w:ascii="Arial" w:hAnsi="Arial" w:cs="Arial"/>
                <w:color w:val="FF0000"/>
                <w:sz w:val="18"/>
                <w:szCs w:val="18"/>
              </w:rPr>
              <w:t>Multi-PUSCH</w:t>
            </w:r>
            <w:proofErr w:type="gramEnd"/>
            <w:r w:rsidRPr="00A77ECD">
              <w:rPr>
                <w:rFonts w:ascii="Arial" w:hAnsi="Arial" w:cs="Arial"/>
                <w:color w:val="FF0000"/>
                <w:sz w:val="18"/>
                <w:szCs w:val="18"/>
              </w:rPr>
              <w:t xml:space="preserve"> scheduling by single DCI for the operation with 15/30/60 kHz SCSs with non-contiguous allocation in FR1</w:t>
            </w:r>
          </w:p>
        </w:tc>
        <w:tc>
          <w:tcPr>
            <w:tcW w:w="0" w:type="auto"/>
            <w:shd w:val="clear" w:color="auto" w:fill="auto"/>
          </w:tcPr>
          <w:p w14:paraId="633623F8"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Yes</w:t>
            </w:r>
          </w:p>
        </w:tc>
        <w:tc>
          <w:tcPr>
            <w:tcW w:w="0" w:type="auto"/>
            <w:shd w:val="clear" w:color="auto" w:fill="auto"/>
          </w:tcPr>
          <w:p w14:paraId="2F0EC101"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MS Gothic" w:hAnsi="Arial" w:cs="Arial"/>
                <w:color w:val="FF0000"/>
                <w:sz w:val="18"/>
                <w:szCs w:val="18"/>
                <w:lang w:eastAsia="ja-JP"/>
              </w:rPr>
              <w:t>N/A</w:t>
            </w:r>
          </w:p>
        </w:tc>
        <w:tc>
          <w:tcPr>
            <w:tcW w:w="0" w:type="auto"/>
            <w:shd w:val="clear" w:color="auto" w:fill="auto"/>
          </w:tcPr>
          <w:p w14:paraId="640F0A05"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Multiple PUSCH scheduling by single DCI for 15/30/60kHz is not supported</w:t>
            </w:r>
            <w:r w:rsidRPr="00A77ECD">
              <w:rPr>
                <w:rFonts w:ascii="Arial" w:hAnsi="Arial" w:cs="Arial"/>
                <w:color w:val="FF0000"/>
                <w:sz w:val="18"/>
                <w:szCs w:val="18"/>
                <w:lang w:eastAsia="zh-CN"/>
              </w:rPr>
              <w:t xml:space="preserve"> in FR1 </w:t>
            </w:r>
            <w:r w:rsidRPr="00A77ECD">
              <w:rPr>
                <w:rFonts w:ascii="Arial" w:hAnsi="Arial" w:cs="Arial"/>
                <w:color w:val="FF0000"/>
                <w:sz w:val="18"/>
                <w:szCs w:val="18"/>
              </w:rPr>
              <w:t>with non-contiguous allocation</w:t>
            </w:r>
          </w:p>
        </w:tc>
        <w:tc>
          <w:tcPr>
            <w:tcW w:w="0" w:type="auto"/>
          </w:tcPr>
          <w:p w14:paraId="300046AC"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Per band</w:t>
            </w:r>
          </w:p>
        </w:tc>
        <w:tc>
          <w:tcPr>
            <w:tcW w:w="0" w:type="auto"/>
            <w:shd w:val="clear" w:color="auto" w:fill="auto"/>
          </w:tcPr>
          <w:p w14:paraId="15A3FAB2"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4ED539B5"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6513B3B0"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N/A</w:t>
            </w:r>
          </w:p>
        </w:tc>
        <w:tc>
          <w:tcPr>
            <w:tcW w:w="0" w:type="auto"/>
            <w:shd w:val="clear" w:color="auto" w:fill="auto"/>
          </w:tcPr>
          <w:p w14:paraId="3FE14619" w14:textId="77777777" w:rsidR="00A77ECD" w:rsidRPr="00A77ECD" w:rsidRDefault="00A77ECD" w:rsidP="00A77ECD">
            <w:pPr>
              <w:pStyle w:val="maintext"/>
              <w:ind w:firstLineChars="0" w:firstLine="0"/>
              <w:jc w:val="left"/>
              <w:rPr>
                <w:rFonts w:ascii="Arial" w:hAnsi="Arial" w:cs="Arial"/>
                <w:color w:val="FF0000"/>
                <w:sz w:val="18"/>
                <w:szCs w:val="18"/>
              </w:rPr>
            </w:pPr>
          </w:p>
        </w:tc>
        <w:tc>
          <w:tcPr>
            <w:tcW w:w="0" w:type="auto"/>
            <w:shd w:val="clear" w:color="auto" w:fill="auto"/>
          </w:tcPr>
          <w:p w14:paraId="404AFAC8"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hAnsi="Arial" w:cs="Arial"/>
                <w:color w:val="FF0000"/>
                <w:sz w:val="18"/>
                <w:szCs w:val="18"/>
              </w:rPr>
              <w:t>Optional with capability signalling</w:t>
            </w:r>
          </w:p>
        </w:tc>
        <w:tc>
          <w:tcPr>
            <w:tcW w:w="0" w:type="auto"/>
            <w:shd w:val="clear" w:color="auto" w:fill="auto"/>
          </w:tcPr>
          <w:p w14:paraId="1783B25C" w14:textId="77777777" w:rsidR="00A77ECD" w:rsidRPr="00A77ECD" w:rsidRDefault="00A77ECD" w:rsidP="00A77ECD">
            <w:pPr>
              <w:pStyle w:val="maintext"/>
              <w:ind w:firstLineChars="0" w:firstLine="0"/>
              <w:jc w:val="left"/>
              <w:rPr>
                <w:rFonts w:ascii="Arial" w:hAnsi="Arial" w:cs="Arial"/>
                <w:color w:val="FF0000"/>
                <w:sz w:val="18"/>
                <w:szCs w:val="18"/>
              </w:rPr>
            </w:pPr>
            <w:r w:rsidRPr="00A77ECD">
              <w:rPr>
                <w:rFonts w:ascii="Arial" w:eastAsia="SimSun" w:hAnsi="Arial" w:cs="Arial"/>
                <w:color w:val="FF0000"/>
                <w:sz w:val="18"/>
                <w:szCs w:val="18"/>
              </w:rPr>
              <w:t>24. NR_ext_to_71GHz</w:t>
            </w:r>
          </w:p>
        </w:tc>
      </w:tr>
    </w:tbl>
    <w:p w14:paraId="6345FD5C" w14:textId="77777777" w:rsidR="00A77ECD" w:rsidRDefault="00A77ECD" w:rsidP="00A77EC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77ECD" w14:paraId="2E40DC46" w14:textId="77777777" w:rsidTr="00A551D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0F159F99" w14:textId="77777777" w:rsidR="00A77ECD" w:rsidRPr="00D17BA8" w:rsidRDefault="00A77ECD" w:rsidP="00E53002">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B9856A5" w14:textId="77777777" w:rsidR="00A77ECD" w:rsidRPr="00D17BA8" w:rsidRDefault="00A77ECD" w:rsidP="00E53002">
            <w:pPr>
              <w:rPr>
                <w:rFonts w:ascii="Calibri" w:eastAsia="MS Mincho" w:hAnsi="Calibri" w:cs="Calibri"/>
              </w:rPr>
            </w:pPr>
            <w:r w:rsidRPr="00D17BA8">
              <w:rPr>
                <w:rFonts w:ascii="Calibri" w:eastAsia="MS Mincho" w:hAnsi="Calibri" w:cs="Calibri"/>
              </w:rPr>
              <w:t>Comments/Questions/Suggestions</w:t>
            </w:r>
          </w:p>
        </w:tc>
      </w:tr>
      <w:tr w:rsidR="00A551D8" w14:paraId="76E970E4" w14:textId="77777777" w:rsidTr="00A551D8">
        <w:tc>
          <w:tcPr>
            <w:tcW w:w="1818" w:type="dxa"/>
            <w:tcBorders>
              <w:top w:val="single" w:sz="4" w:space="0" w:color="auto"/>
              <w:left w:val="single" w:sz="4" w:space="0" w:color="auto"/>
              <w:bottom w:val="single" w:sz="4" w:space="0" w:color="auto"/>
              <w:right w:val="single" w:sz="4" w:space="0" w:color="auto"/>
            </w:tcBorders>
          </w:tcPr>
          <w:p w14:paraId="094F253A" w14:textId="154EDE7C" w:rsidR="00A551D8" w:rsidRPr="004F6974" w:rsidRDefault="00A551D8" w:rsidP="00A551D8">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3C53D399" w14:textId="5CB48B3F" w:rsidR="00A551D8" w:rsidRDefault="00A551D8" w:rsidP="00A551D8">
            <w:pPr>
              <w:jc w:val="left"/>
              <w:rPr>
                <w:rFonts w:eastAsia="SimSun"/>
              </w:rPr>
            </w:pPr>
            <w:r>
              <w:rPr>
                <w:rFonts w:eastAsia="SimSun" w:hint="eastAsia"/>
                <w:lang w:eastAsia="zh-CN"/>
              </w:rPr>
              <w:t>We support the proposal suggested by moderator.</w:t>
            </w:r>
          </w:p>
        </w:tc>
      </w:tr>
      <w:tr w:rsidR="00533F16" w14:paraId="72CEC27B" w14:textId="77777777" w:rsidTr="00A551D8">
        <w:tc>
          <w:tcPr>
            <w:tcW w:w="1818" w:type="dxa"/>
            <w:tcBorders>
              <w:top w:val="single" w:sz="4" w:space="0" w:color="auto"/>
              <w:left w:val="single" w:sz="4" w:space="0" w:color="auto"/>
              <w:bottom w:val="single" w:sz="4" w:space="0" w:color="auto"/>
              <w:right w:val="single" w:sz="4" w:space="0" w:color="auto"/>
            </w:tcBorders>
          </w:tcPr>
          <w:p w14:paraId="2FF8F0E3" w14:textId="6A1D6512" w:rsidR="00533F16" w:rsidRDefault="00533F16" w:rsidP="00533F16">
            <w:pPr>
              <w:pStyle w:val="paragraph"/>
              <w:spacing w:before="0" w:beforeAutospacing="0" w:after="0" w:afterAutospacing="0"/>
              <w:textAlignment w:val="baseline"/>
              <w:rPr>
                <w:rStyle w:val="normaltextrun"/>
                <w:rFonts w:eastAsia="SimSun" w:hint="eastAsia"/>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7C3E083B" w14:textId="4931AB03" w:rsidR="00533F16" w:rsidRDefault="00533F16" w:rsidP="00533F16">
            <w:pPr>
              <w:jc w:val="left"/>
              <w:rPr>
                <w:rFonts w:eastAsia="SimSun" w:hint="eastAsia"/>
                <w:lang w:eastAsia="zh-CN"/>
              </w:rPr>
            </w:pPr>
            <w:r>
              <w:rPr>
                <w:rFonts w:eastAsia="SimSun"/>
                <w:lang w:eastAsia="zh-CN"/>
              </w:rPr>
              <w:t xml:space="preserve">Do not support, these aspects have been discussed already earlier. </w:t>
            </w:r>
          </w:p>
        </w:tc>
      </w:tr>
    </w:tbl>
    <w:p w14:paraId="749CD2A3" w14:textId="77777777" w:rsidR="008C3749" w:rsidRDefault="008C3749" w:rsidP="005617E2">
      <w:pPr>
        <w:pStyle w:val="maintext"/>
        <w:ind w:firstLineChars="90" w:firstLine="180"/>
        <w:rPr>
          <w:rFonts w:ascii="Calibri" w:eastAsia="SimSun" w:hAnsi="Calibri" w:cs="Calibri"/>
          <w:lang w:eastAsia="zh-CN"/>
        </w:rPr>
      </w:pPr>
    </w:p>
    <w:p w14:paraId="3F49A223" w14:textId="77777777" w:rsidR="005617E2" w:rsidRPr="005617E2" w:rsidRDefault="005617E2" w:rsidP="001C2B83">
      <w:pPr>
        <w:pStyle w:val="Heading2"/>
        <w:numPr>
          <w:ilvl w:val="1"/>
          <w:numId w:val="9"/>
        </w:numPr>
        <w:rPr>
          <w:color w:val="000000"/>
        </w:rPr>
      </w:pPr>
      <w:proofErr w:type="spellStart"/>
      <w:r w:rsidRPr="005617E2">
        <w:rPr>
          <w:color w:val="000000"/>
        </w:rPr>
        <w:t>NR_NTN_solutions</w:t>
      </w:r>
      <w:proofErr w:type="spellEnd"/>
    </w:p>
    <w:p w14:paraId="06DDFA5A" w14:textId="77777777" w:rsidR="005617E2" w:rsidRDefault="00C268F8" w:rsidP="005617E2">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0CD9F5D0" w14:textId="77777777" w:rsidR="00C268F8" w:rsidRDefault="00C268F8" w:rsidP="005617E2">
      <w:pPr>
        <w:pStyle w:val="maintext"/>
        <w:ind w:firstLineChars="90" w:firstLine="180"/>
        <w:rPr>
          <w:rFonts w:ascii="Calibri" w:eastAsia="SimSun" w:hAnsi="Calibri" w:cs="Calibri"/>
          <w:lang w:eastAsia="zh-CN"/>
        </w:rPr>
      </w:pPr>
    </w:p>
    <w:p w14:paraId="20B7D8FF" w14:textId="77777777" w:rsidR="005617E2" w:rsidRPr="005617E2" w:rsidRDefault="005617E2" w:rsidP="001C2B83">
      <w:pPr>
        <w:pStyle w:val="Heading2"/>
        <w:numPr>
          <w:ilvl w:val="1"/>
          <w:numId w:val="9"/>
        </w:numPr>
        <w:rPr>
          <w:color w:val="000000"/>
        </w:rPr>
      </w:pPr>
      <w:r w:rsidRPr="005617E2">
        <w:rPr>
          <w:color w:val="000000"/>
        </w:rPr>
        <w:t>IoT over NTN</w:t>
      </w:r>
    </w:p>
    <w:p w14:paraId="480C7D76" w14:textId="77777777" w:rsidR="00FE496C" w:rsidRDefault="00FE496C" w:rsidP="00FE496C">
      <w:pPr>
        <w:pStyle w:val="maintext"/>
        <w:ind w:firstLineChars="90" w:firstLine="180"/>
        <w:rPr>
          <w:rFonts w:ascii="Calibri" w:eastAsia="SimSun" w:hAnsi="Calibri" w:cs="Calibri"/>
          <w:lang w:eastAsia="zh-CN"/>
        </w:rPr>
      </w:pPr>
    </w:p>
    <w:p w14:paraId="2235F501" w14:textId="77777777" w:rsidR="00FE496C" w:rsidRPr="005617E2" w:rsidRDefault="00FE496C" w:rsidP="00FE496C">
      <w:pPr>
        <w:pStyle w:val="Heading3"/>
        <w:numPr>
          <w:ilvl w:val="2"/>
          <w:numId w:val="9"/>
        </w:numPr>
        <w:rPr>
          <w:color w:val="000000"/>
        </w:rPr>
      </w:pPr>
      <w:r w:rsidRPr="005617E2">
        <w:rPr>
          <w:color w:val="000000"/>
        </w:rPr>
        <w:t>FG</w:t>
      </w:r>
      <w:r w:rsidR="00C268F8">
        <w:rPr>
          <w:color w:val="000000"/>
        </w:rPr>
        <w:t xml:space="preserve"> 2-1d/e</w:t>
      </w:r>
    </w:p>
    <w:p w14:paraId="0B04F8BD" w14:textId="77777777" w:rsidR="00FE496C" w:rsidRDefault="00FE496C" w:rsidP="00FE496C">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58C7282D" w14:textId="77777777" w:rsidR="00FE496C" w:rsidRDefault="00FE496C" w:rsidP="00FE496C">
      <w:pPr>
        <w:pStyle w:val="maintext"/>
        <w:ind w:firstLineChars="90" w:firstLine="180"/>
        <w:rPr>
          <w:rFonts w:ascii="Calibri" w:hAnsi="Calibri" w:cs="Arial"/>
        </w:rPr>
      </w:pPr>
    </w:p>
    <w:p w14:paraId="6B5D250E" w14:textId="77777777" w:rsidR="00FE496C" w:rsidRPr="00F96A58" w:rsidRDefault="00FE496C" w:rsidP="00FE496C">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6F637AB3" w14:textId="77777777" w:rsidR="00FE496C" w:rsidRDefault="00FE496C" w:rsidP="00FE496C">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8"/>
        <w:gridCol w:w="490"/>
        <w:gridCol w:w="2200"/>
        <w:gridCol w:w="1355"/>
        <w:gridCol w:w="723"/>
        <w:gridCol w:w="527"/>
        <w:gridCol w:w="517"/>
        <w:gridCol w:w="3370"/>
        <w:gridCol w:w="634"/>
        <w:gridCol w:w="447"/>
        <w:gridCol w:w="447"/>
        <w:gridCol w:w="4702"/>
        <w:gridCol w:w="4621"/>
      </w:tblGrid>
      <w:tr w:rsidR="00C268F8" w:rsidRPr="00135CEC" w14:paraId="2E537947" w14:textId="77777777" w:rsidTr="008C3749">
        <w:tc>
          <w:tcPr>
            <w:tcW w:w="0" w:type="auto"/>
            <w:shd w:val="clear" w:color="auto" w:fill="auto"/>
          </w:tcPr>
          <w:p w14:paraId="56672587"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 xml:space="preserve">2. </w:t>
            </w:r>
            <w:proofErr w:type="spellStart"/>
            <w:r w:rsidRPr="004738B2">
              <w:rPr>
                <w:rFonts w:ascii="Arial" w:hAnsi="Arial" w:cs="Arial"/>
                <w:color w:val="000000"/>
                <w:sz w:val="18"/>
                <w:szCs w:val="18"/>
              </w:rPr>
              <w:t>LTE_NBIOT_eMTC_NTN</w:t>
            </w:r>
            <w:proofErr w:type="spellEnd"/>
          </w:p>
        </w:tc>
        <w:tc>
          <w:tcPr>
            <w:tcW w:w="0" w:type="auto"/>
            <w:shd w:val="clear" w:color="auto" w:fill="auto"/>
          </w:tcPr>
          <w:p w14:paraId="4E1799AA"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2-1d</w:t>
            </w:r>
          </w:p>
        </w:tc>
        <w:tc>
          <w:tcPr>
            <w:tcW w:w="0" w:type="auto"/>
            <w:shd w:val="clear" w:color="auto" w:fill="auto"/>
          </w:tcPr>
          <w:p w14:paraId="7A6EDEA1"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 xml:space="preserve">Segmented UL transmission for </w:t>
            </w:r>
            <w:proofErr w:type="spellStart"/>
            <w:r w:rsidRPr="004738B2">
              <w:rPr>
                <w:rFonts w:ascii="Arial" w:hAnsi="Arial" w:cs="Arial"/>
                <w:color w:val="000000"/>
                <w:sz w:val="18"/>
                <w:szCs w:val="18"/>
              </w:rPr>
              <w:t>eMTC</w:t>
            </w:r>
            <w:proofErr w:type="spellEnd"/>
            <w:r w:rsidRPr="004738B2">
              <w:rPr>
                <w:rFonts w:ascii="Arial" w:hAnsi="Arial" w:cs="Arial"/>
                <w:color w:val="000000"/>
                <w:sz w:val="18"/>
                <w:szCs w:val="18"/>
              </w:rPr>
              <w:t xml:space="preserve"> </w:t>
            </w:r>
          </w:p>
        </w:tc>
        <w:tc>
          <w:tcPr>
            <w:tcW w:w="0" w:type="auto"/>
            <w:shd w:val="clear" w:color="auto" w:fill="auto"/>
          </w:tcPr>
          <w:p w14:paraId="0A5FB875"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Single UE capability</w:t>
            </w:r>
          </w:p>
        </w:tc>
        <w:tc>
          <w:tcPr>
            <w:tcW w:w="0" w:type="auto"/>
            <w:shd w:val="clear" w:color="auto" w:fill="auto"/>
          </w:tcPr>
          <w:p w14:paraId="15341E9F"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2-1, 2-1a</w:t>
            </w:r>
          </w:p>
        </w:tc>
        <w:tc>
          <w:tcPr>
            <w:tcW w:w="0" w:type="auto"/>
            <w:shd w:val="clear" w:color="auto" w:fill="auto"/>
          </w:tcPr>
          <w:p w14:paraId="0B87837F"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Yes</w:t>
            </w:r>
          </w:p>
        </w:tc>
        <w:tc>
          <w:tcPr>
            <w:tcW w:w="0" w:type="auto"/>
            <w:shd w:val="clear" w:color="auto" w:fill="auto"/>
          </w:tcPr>
          <w:p w14:paraId="68CC486C"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0003344D"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 xml:space="preserve">Release 17 </w:t>
            </w:r>
            <w:proofErr w:type="spellStart"/>
            <w:r w:rsidRPr="004738B2">
              <w:rPr>
                <w:rFonts w:ascii="Arial" w:hAnsi="Arial" w:cs="Arial"/>
                <w:color w:val="000000"/>
                <w:sz w:val="18"/>
                <w:szCs w:val="18"/>
              </w:rPr>
              <w:t>eMTC</w:t>
            </w:r>
            <w:proofErr w:type="spellEnd"/>
            <w:r w:rsidRPr="004738B2">
              <w:rPr>
                <w:rFonts w:ascii="Arial" w:hAnsi="Arial" w:cs="Arial"/>
                <w:color w:val="000000"/>
                <w:sz w:val="18"/>
                <w:szCs w:val="18"/>
              </w:rPr>
              <w:t xml:space="preserve"> UE cannot communicate via GEO and NGSO NTNs</w:t>
            </w:r>
          </w:p>
        </w:tc>
        <w:tc>
          <w:tcPr>
            <w:tcW w:w="0" w:type="auto"/>
            <w:shd w:val="clear" w:color="auto" w:fill="auto"/>
          </w:tcPr>
          <w:p w14:paraId="15FA1204"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Per UE</w:t>
            </w:r>
          </w:p>
        </w:tc>
        <w:tc>
          <w:tcPr>
            <w:tcW w:w="0" w:type="auto"/>
            <w:shd w:val="clear" w:color="auto" w:fill="auto"/>
          </w:tcPr>
          <w:p w14:paraId="3591E518"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No</w:t>
            </w:r>
          </w:p>
        </w:tc>
        <w:tc>
          <w:tcPr>
            <w:tcW w:w="0" w:type="auto"/>
            <w:shd w:val="clear" w:color="auto" w:fill="auto"/>
          </w:tcPr>
          <w:p w14:paraId="390E8F84"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No</w:t>
            </w:r>
          </w:p>
        </w:tc>
        <w:tc>
          <w:tcPr>
            <w:tcW w:w="0" w:type="auto"/>
            <w:shd w:val="clear" w:color="auto" w:fill="auto"/>
          </w:tcPr>
          <w:p w14:paraId="7EA4892D"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lang w:eastAsia="zh-CN"/>
              </w:rPr>
              <w:t xml:space="preserve">For UEs supporting communication via GEO and NGSO NTNs, </w:t>
            </w:r>
            <w:proofErr w:type="gramStart"/>
            <w:r w:rsidRPr="004738B2">
              <w:rPr>
                <w:rFonts w:ascii="Arial" w:hAnsi="Arial" w:cs="Arial"/>
                <w:color w:val="000000"/>
                <w:sz w:val="18"/>
                <w:szCs w:val="18"/>
                <w:lang w:eastAsia="zh-CN"/>
              </w:rPr>
              <w:t>it</w:t>
            </w:r>
            <w:proofErr w:type="gramEnd"/>
            <w:r w:rsidRPr="004738B2">
              <w:rPr>
                <w:rFonts w:ascii="Arial" w:hAnsi="Arial" w:cs="Arial"/>
                <w:color w:val="000000"/>
                <w:sz w:val="18"/>
                <w:szCs w:val="18"/>
                <w:lang w:eastAsia="zh-CN"/>
              </w:rPr>
              <w:t xml:space="preserve"> </w:t>
            </w:r>
            <w:r w:rsidRPr="00C268F8">
              <w:rPr>
                <w:rFonts w:ascii="Arial" w:hAnsi="Arial" w:cs="Arial"/>
                <w:strike/>
                <w:color w:val="FF0000"/>
                <w:sz w:val="18"/>
                <w:szCs w:val="18"/>
                <w:lang w:eastAsia="zh-CN"/>
              </w:rPr>
              <w:t>must</w:t>
            </w:r>
            <w:r w:rsidRPr="00C268F8">
              <w:rPr>
                <w:rFonts w:ascii="Arial" w:hAnsi="Arial" w:cs="Arial"/>
                <w:color w:val="FF0000"/>
                <w:sz w:val="18"/>
                <w:szCs w:val="18"/>
                <w:lang w:eastAsia="zh-CN"/>
              </w:rPr>
              <w:t xml:space="preserve"> may</w:t>
            </w:r>
            <w:r>
              <w:rPr>
                <w:rFonts w:ascii="Arial" w:hAnsi="Arial" w:cs="Arial"/>
                <w:color w:val="000000"/>
                <w:sz w:val="18"/>
                <w:szCs w:val="18"/>
                <w:lang w:eastAsia="zh-CN"/>
              </w:rPr>
              <w:t xml:space="preserve"> </w:t>
            </w:r>
            <w:r w:rsidRPr="004738B2">
              <w:rPr>
                <w:rFonts w:ascii="Arial" w:hAnsi="Arial" w:cs="Arial"/>
                <w:color w:val="000000"/>
                <w:sz w:val="18"/>
                <w:szCs w:val="18"/>
                <w:lang w:eastAsia="zh-CN"/>
              </w:rPr>
              <w:t>indicate this FG is supported.</w:t>
            </w:r>
          </w:p>
        </w:tc>
        <w:tc>
          <w:tcPr>
            <w:tcW w:w="0" w:type="auto"/>
            <w:shd w:val="clear" w:color="auto" w:fill="auto"/>
          </w:tcPr>
          <w:p w14:paraId="092F7578" w14:textId="77777777" w:rsidR="00C268F8" w:rsidRPr="004738B2" w:rsidRDefault="00C268F8" w:rsidP="00C268F8">
            <w:pPr>
              <w:pStyle w:val="TAL"/>
              <w:rPr>
                <w:rFonts w:cs="Arial"/>
                <w:color w:val="000000"/>
                <w:szCs w:val="18"/>
              </w:rPr>
            </w:pPr>
            <w:r w:rsidRPr="004738B2">
              <w:rPr>
                <w:rFonts w:cs="Arial"/>
                <w:color w:val="000000"/>
                <w:szCs w:val="18"/>
              </w:rPr>
              <w:t>Optional with capability signalling</w:t>
            </w:r>
          </w:p>
          <w:p w14:paraId="7CBA2248" w14:textId="77777777" w:rsidR="00C268F8" w:rsidRPr="004738B2" w:rsidRDefault="00C268F8" w:rsidP="00C268F8">
            <w:pPr>
              <w:pStyle w:val="TAL"/>
              <w:rPr>
                <w:rFonts w:cs="Arial"/>
                <w:color w:val="000000"/>
                <w:szCs w:val="18"/>
              </w:rPr>
            </w:pPr>
          </w:p>
          <w:p w14:paraId="0BC20C03" w14:textId="77777777" w:rsidR="00C268F8" w:rsidRPr="00135CEC" w:rsidRDefault="00C268F8" w:rsidP="00C268F8">
            <w:pPr>
              <w:pStyle w:val="maintext"/>
              <w:ind w:firstLineChars="0" w:firstLine="0"/>
              <w:jc w:val="left"/>
              <w:rPr>
                <w:rFonts w:ascii="Arial" w:hAnsi="Arial" w:cs="Arial"/>
                <w:sz w:val="18"/>
              </w:rPr>
            </w:pPr>
            <w:r w:rsidRPr="004738B2">
              <w:rPr>
                <w:rFonts w:ascii="Arial" w:hAnsi="Arial" w:cs="Arial"/>
                <w:color w:val="000000"/>
                <w:sz w:val="18"/>
                <w:szCs w:val="18"/>
              </w:rPr>
              <w:t>Note: This UE feature group is applicable only for IoT-NTN cell, for terrestrial cell this feature is not supported</w:t>
            </w:r>
          </w:p>
        </w:tc>
      </w:tr>
      <w:tr w:rsidR="00C268F8" w:rsidRPr="00135CEC" w14:paraId="2CDFDAA5" w14:textId="77777777" w:rsidTr="008C3749">
        <w:tc>
          <w:tcPr>
            <w:tcW w:w="0" w:type="auto"/>
            <w:shd w:val="clear" w:color="auto" w:fill="auto"/>
          </w:tcPr>
          <w:p w14:paraId="53605662"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 xml:space="preserve">2. </w:t>
            </w:r>
            <w:proofErr w:type="spellStart"/>
            <w:r w:rsidRPr="004738B2">
              <w:rPr>
                <w:rFonts w:ascii="Arial" w:hAnsi="Arial" w:cs="Arial"/>
                <w:color w:val="000000"/>
                <w:sz w:val="18"/>
                <w:szCs w:val="18"/>
              </w:rPr>
              <w:t>LTE_NBIOT_eMTC_NTN</w:t>
            </w:r>
            <w:proofErr w:type="spellEnd"/>
          </w:p>
        </w:tc>
        <w:tc>
          <w:tcPr>
            <w:tcW w:w="0" w:type="auto"/>
            <w:shd w:val="clear" w:color="auto" w:fill="auto"/>
          </w:tcPr>
          <w:p w14:paraId="31DED348"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2-1e</w:t>
            </w:r>
          </w:p>
        </w:tc>
        <w:tc>
          <w:tcPr>
            <w:tcW w:w="0" w:type="auto"/>
            <w:shd w:val="clear" w:color="auto" w:fill="auto"/>
          </w:tcPr>
          <w:p w14:paraId="4C5C374A" w14:textId="77777777" w:rsidR="00C268F8" w:rsidRPr="004738B2" w:rsidRDefault="00C268F8" w:rsidP="00C268F8">
            <w:pPr>
              <w:pStyle w:val="maintext"/>
              <w:ind w:firstLineChars="0" w:firstLine="0"/>
              <w:jc w:val="left"/>
              <w:rPr>
                <w:rFonts w:ascii="Arial" w:hAnsi="Arial" w:cs="Arial"/>
                <w:color w:val="000000"/>
                <w:sz w:val="18"/>
                <w:szCs w:val="18"/>
              </w:rPr>
            </w:pPr>
            <w:r w:rsidRPr="004738B2">
              <w:rPr>
                <w:rFonts w:ascii="Arial" w:hAnsi="Arial" w:cs="Arial"/>
                <w:color w:val="000000"/>
                <w:sz w:val="18"/>
                <w:szCs w:val="18"/>
              </w:rPr>
              <w:t>Segmented UL transmission for NB-IoT</w:t>
            </w:r>
          </w:p>
        </w:tc>
        <w:tc>
          <w:tcPr>
            <w:tcW w:w="0" w:type="auto"/>
            <w:shd w:val="clear" w:color="auto" w:fill="auto"/>
          </w:tcPr>
          <w:p w14:paraId="08C1EC53" w14:textId="77777777" w:rsidR="00C268F8" w:rsidRPr="004738B2" w:rsidRDefault="00C268F8" w:rsidP="00C268F8">
            <w:pPr>
              <w:pStyle w:val="maintext"/>
              <w:ind w:firstLineChars="0" w:firstLine="0"/>
              <w:jc w:val="left"/>
              <w:rPr>
                <w:rFonts w:ascii="Arial" w:eastAsia="Times New Roman" w:hAnsi="Arial" w:cs="Arial"/>
                <w:color w:val="000000"/>
                <w:sz w:val="18"/>
                <w:szCs w:val="18"/>
                <w:lang w:eastAsia="en-US"/>
              </w:rPr>
            </w:pPr>
            <w:r w:rsidRPr="004738B2">
              <w:rPr>
                <w:rFonts w:ascii="Arial" w:hAnsi="Arial" w:cs="Arial"/>
                <w:color w:val="000000"/>
                <w:sz w:val="18"/>
                <w:szCs w:val="18"/>
              </w:rPr>
              <w:t>Single UE capability</w:t>
            </w:r>
          </w:p>
        </w:tc>
        <w:tc>
          <w:tcPr>
            <w:tcW w:w="0" w:type="auto"/>
            <w:shd w:val="clear" w:color="auto" w:fill="auto"/>
          </w:tcPr>
          <w:p w14:paraId="1293E8D9" w14:textId="77777777" w:rsidR="00C268F8" w:rsidRPr="004738B2" w:rsidRDefault="00C268F8" w:rsidP="00C268F8">
            <w:pPr>
              <w:pStyle w:val="maintext"/>
              <w:ind w:firstLineChars="0" w:firstLine="0"/>
              <w:jc w:val="left"/>
              <w:rPr>
                <w:rFonts w:ascii="Arial" w:hAnsi="Arial" w:cs="Arial"/>
                <w:color w:val="000000"/>
                <w:sz w:val="18"/>
                <w:szCs w:val="18"/>
              </w:rPr>
            </w:pPr>
            <w:r w:rsidRPr="004738B2">
              <w:rPr>
                <w:rFonts w:ascii="Arial" w:hAnsi="Arial" w:cs="Arial"/>
                <w:color w:val="000000"/>
                <w:sz w:val="18"/>
                <w:szCs w:val="18"/>
              </w:rPr>
              <w:t>2-1b, 2-1c</w:t>
            </w:r>
          </w:p>
        </w:tc>
        <w:tc>
          <w:tcPr>
            <w:tcW w:w="0" w:type="auto"/>
            <w:shd w:val="clear" w:color="auto" w:fill="auto"/>
          </w:tcPr>
          <w:p w14:paraId="4F588541"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Yes</w:t>
            </w:r>
          </w:p>
        </w:tc>
        <w:tc>
          <w:tcPr>
            <w:tcW w:w="0" w:type="auto"/>
            <w:shd w:val="clear" w:color="auto" w:fill="auto"/>
          </w:tcPr>
          <w:p w14:paraId="11FCDFD7"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N/A</w:t>
            </w:r>
          </w:p>
        </w:tc>
        <w:tc>
          <w:tcPr>
            <w:tcW w:w="0" w:type="auto"/>
            <w:shd w:val="clear" w:color="auto" w:fill="auto"/>
          </w:tcPr>
          <w:p w14:paraId="2D23EAB0"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Release 17 NB-IoT UE cannot communicate via NGSO NTNs</w:t>
            </w:r>
          </w:p>
        </w:tc>
        <w:tc>
          <w:tcPr>
            <w:tcW w:w="0" w:type="auto"/>
            <w:shd w:val="clear" w:color="auto" w:fill="auto"/>
          </w:tcPr>
          <w:p w14:paraId="55EF2286"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Per UE</w:t>
            </w:r>
          </w:p>
        </w:tc>
        <w:tc>
          <w:tcPr>
            <w:tcW w:w="0" w:type="auto"/>
            <w:shd w:val="clear" w:color="auto" w:fill="auto"/>
          </w:tcPr>
          <w:p w14:paraId="520C5E8C"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No</w:t>
            </w:r>
          </w:p>
        </w:tc>
        <w:tc>
          <w:tcPr>
            <w:tcW w:w="0" w:type="auto"/>
            <w:shd w:val="clear" w:color="auto" w:fill="auto"/>
          </w:tcPr>
          <w:p w14:paraId="3F9401F7"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No</w:t>
            </w:r>
          </w:p>
        </w:tc>
        <w:tc>
          <w:tcPr>
            <w:tcW w:w="0" w:type="auto"/>
            <w:shd w:val="clear" w:color="auto" w:fill="auto"/>
          </w:tcPr>
          <w:p w14:paraId="2C1C4A28" w14:textId="77777777" w:rsidR="00C268F8" w:rsidRPr="004738B2" w:rsidRDefault="00C268F8" w:rsidP="00C268F8">
            <w:pPr>
              <w:pStyle w:val="TAL"/>
              <w:rPr>
                <w:rFonts w:cs="Arial"/>
                <w:color w:val="000000"/>
                <w:szCs w:val="18"/>
              </w:rPr>
            </w:pPr>
            <w:r w:rsidRPr="004738B2">
              <w:rPr>
                <w:rFonts w:cs="Arial"/>
                <w:color w:val="000000"/>
                <w:szCs w:val="18"/>
                <w:lang w:eastAsia="zh-CN"/>
              </w:rPr>
              <w:t xml:space="preserve">For UEs supporting communication via NGSO NTNs, </w:t>
            </w:r>
            <w:proofErr w:type="gramStart"/>
            <w:r w:rsidRPr="004738B2">
              <w:rPr>
                <w:rFonts w:cs="Arial"/>
                <w:color w:val="000000"/>
                <w:szCs w:val="18"/>
                <w:lang w:eastAsia="zh-CN"/>
              </w:rPr>
              <w:t>it</w:t>
            </w:r>
            <w:proofErr w:type="gramEnd"/>
            <w:r w:rsidRPr="004738B2">
              <w:rPr>
                <w:rFonts w:cs="Arial"/>
                <w:color w:val="000000"/>
                <w:szCs w:val="18"/>
                <w:lang w:eastAsia="zh-CN"/>
              </w:rPr>
              <w:t xml:space="preserve"> </w:t>
            </w:r>
            <w:r w:rsidRPr="00C268F8">
              <w:rPr>
                <w:rFonts w:cs="Arial"/>
                <w:strike/>
                <w:color w:val="FF0000"/>
                <w:szCs w:val="18"/>
                <w:lang w:eastAsia="zh-CN"/>
              </w:rPr>
              <w:t>must</w:t>
            </w:r>
            <w:r w:rsidRPr="00C268F8">
              <w:rPr>
                <w:rFonts w:cs="Arial"/>
                <w:color w:val="FF0000"/>
                <w:szCs w:val="18"/>
                <w:lang w:eastAsia="zh-CN"/>
              </w:rPr>
              <w:t xml:space="preserve"> may</w:t>
            </w:r>
            <w:r w:rsidRPr="004738B2">
              <w:rPr>
                <w:rFonts w:cs="Arial"/>
                <w:color w:val="000000"/>
                <w:szCs w:val="18"/>
                <w:lang w:eastAsia="zh-CN"/>
              </w:rPr>
              <w:t xml:space="preserve"> indicate this FG is supported.</w:t>
            </w:r>
          </w:p>
        </w:tc>
        <w:tc>
          <w:tcPr>
            <w:tcW w:w="0" w:type="auto"/>
            <w:shd w:val="clear" w:color="auto" w:fill="auto"/>
          </w:tcPr>
          <w:p w14:paraId="5455A9CF" w14:textId="77777777" w:rsidR="00C268F8" w:rsidRPr="004738B2" w:rsidRDefault="00C268F8" w:rsidP="00C268F8">
            <w:pPr>
              <w:pStyle w:val="TAL"/>
              <w:rPr>
                <w:rFonts w:cs="Arial"/>
                <w:color w:val="000000"/>
                <w:szCs w:val="18"/>
              </w:rPr>
            </w:pPr>
            <w:r w:rsidRPr="004738B2">
              <w:rPr>
                <w:rFonts w:cs="Arial"/>
                <w:color w:val="000000"/>
                <w:szCs w:val="18"/>
              </w:rPr>
              <w:t>Optional with capability signalling</w:t>
            </w:r>
          </w:p>
          <w:p w14:paraId="75605CC3" w14:textId="77777777" w:rsidR="00C268F8" w:rsidRPr="004738B2" w:rsidRDefault="00C268F8" w:rsidP="00C268F8">
            <w:pPr>
              <w:pStyle w:val="maintext"/>
              <w:ind w:firstLine="360"/>
              <w:jc w:val="left"/>
              <w:rPr>
                <w:rFonts w:ascii="Arial" w:hAnsi="Arial" w:cs="Arial"/>
                <w:color w:val="000000"/>
                <w:sz w:val="18"/>
                <w:szCs w:val="18"/>
              </w:rPr>
            </w:pPr>
          </w:p>
          <w:p w14:paraId="0CD39AA1" w14:textId="77777777" w:rsidR="00C268F8" w:rsidRPr="004738B2" w:rsidRDefault="00C268F8" w:rsidP="00C268F8">
            <w:pPr>
              <w:pStyle w:val="maintext"/>
              <w:ind w:firstLineChars="0" w:firstLine="0"/>
              <w:jc w:val="left"/>
              <w:rPr>
                <w:rFonts w:ascii="Arial" w:hAnsi="Arial" w:cs="Arial"/>
                <w:color w:val="000000"/>
                <w:sz w:val="18"/>
                <w:szCs w:val="18"/>
                <w:lang w:eastAsia="ja-JP"/>
              </w:rPr>
            </w:pPr>
            <w:r w:rsidRPr="004738B2">
              <w:rPr>
                <w:rFonts w:ascii="Arial" w:hAnsi="Arial" w:cs="Arial"/>
                <w:color w:val="000000"/>
                <w:sz w:val="18"/>
                <w:szCs w:val="18"/>
              </w:rPr>
              <w:t>Note: This UE feature group is applicable only for IoT-NTN cell, for terrestrial cell this feature is not supported</w:t>
            </w:r>
          </w:p>
        </w:tc>
      </w:tr>
    </w:tbl>
    <w:p w14:paraId="22D3C2B6" w14:textId="77777777" w:rsidR="00FE496C" w:rsidRDefault="00FE496C" w:rsidP="00FE496C">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E496C" w14:paraId="53738031" w14:textId="77777777" w:rsidTr="00533F16">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0E180A2" w14:textId="77777777" w:rsidR="00FE496C" w:rsidRPr="00D17BA8" w:rsidRDefault="00FE496C" w:rsidP="008C374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6108963" w14:textId="77777777" w:rsidR="00FE496C" w:rsidRPr="00D17BA8" w:rsidRDefault="00FE496C" w:rsidP="008C3749">
            <w:pPr>
              <w:rPr>
                <w:rFonts w:ascii="Calibri" w:eastAsia="MS Mincho" w:hAnsi="Calibri" w:cs="Calibri"/>
              </w:rPr>
            </w:pPr>
            <w:r w:rsidRPr="00D17BA8">
              <w:rPr>
                <w:rFonts w:ascii="Calibri" w:eastAsia="MS Mincho" w:hAnsi="Calibri" w:cs="Calibri"/>
              </w:rPr>
              <w:t>Comments/Questions/Suggestions</w:t>
            </w:r>
          </w:p>
        </w:tc>
      </w:tr>
      <w:tr w:rsidR="00FE496C" w14:paraId="0DC91273" w14:textId="77777777" w:rsidTr="00533F16">
        <w:tc>
          <w:tcPr>
            <w:tcW w:w="1818" w:type="dxa"/>
            <w:tcBorders>
              <w:top w:val="single" w:sz="4" w:space="0" w:color="auto"/>
              <w:left w:val="single" w:sz="4" w:space="0" w:color="auto"/>
              <w:bottom w:val="single" w:sz="4" w:space="0" w:color="auto"/>
              <w:right w:val="single" w:sz="4" w:space="0" w:color="auto"/>
            </w:tcBorders>
          </w:tcPr>
          <w:p w14:paraId="1109C0DA" w14:textId="73490F75" w:rsidR="00FE496C" w:rsidRPr="004F6974" w:rsidRDefault="00D8587C" w:rsidP="008C374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3E3837FF" w14:textId="54E2ECB8" w:rsidR="00FE496C" w:rsidRDefault="00D8587C" w:rsidP="008C3749">
            <w:pPr>
              <w:jc w:val="left"/>
              <w:rPr>
                <w:rFonts w:eastAsia="SimSun"/>
              </w:rPr>
            </w:pPr>
            <w:r w:rsidRPr="00503C72">
              <w:rPr>
                <w:rStyle w:val="normaltextrun"/>
                <w:rFonts w:ascii="Times New Roman" w:eastAsia="Malgun Gothic" w:hAnsi="Times New Roman"/>
                <w:szCs w:val="24"/>
                <w:lang w:eastAsia="ko-KR"/>
              </w:rPr>
              <w:t>In our understanding</w:t>
            </w:r>
            <w:r>
              <w:rPr>
                <w:rStyle w:val="normaltextrun"/>
                <w:rFonts w:ascii="Times New Roman" w:eastAsia="Malgun Gothic" w:hAnsi="Times New Roman"/>
                <w:szCs w:val="24"/>
                <w:lang w:eastAsia="ko-KR"/>
              </w:rPr>
              <w:t xml:space="preserve">, </w:t>
            </w:r>
            <w:r w:rsidRPr="00586FF7">
              <w:rPr>
                <w:rStyle w:val="normaltextrun"/>
                <w:rFonts w:ascii="Times New Roman" w:eastAsia="Malgun Gothic" w:hAnsi="Times New Roman"/>
                <w:szCs w:val="24"/>
                <w:lang w:eastAsia="ko-KR"/>
              </w:rPr>
              <w:t xml:space="preserve">the </w:t>
            </w:r>
            <w:r>
              <w:rPr>
                <w:rStyle w:val="normaltextrun"/>
                <w:rFonts w:ascii="Times New Roman" w:eastAsia="Malgun Gothic" w:hAnsi="Times New Roman"/>
                <w:szCs w:val="24"/>
                <w:lang w:eastAsia="ko-KR"/>
              </w:rPr>
              <w:t xml:space="preserve">cited </w:t>
            </w:r>
            <w:r w:rsidRPr="00586FF7">
              <w:rPr>
                <w:rStyle w:val="normaltextrun"/>
                <w:rFonts w:ascii="Times New Roman" w:eastAsia="Malgun Gothic" w:hAnsi="Times New Roman"/>
                <w:szCs w:val="24"/>
                <w:lang w:eastAsia="ko-KR"/>
              </w:rPr>
              <w:t xml:space="preserve">agreement is related to </w:t>
            </w:r>
            <w:r>
              <w:rPr>
                <w:rStyle w:val="normaltextrun"/>
                <w:rFonts w:ascii="Times New Roman" w:eastAsia="Malgun Gothic" w:hAnsi="Times New Roman"/>
                <w:szCs w:val="24"/>
                <w:lang w:eastAsia="ko-KR"/>
              </w:rPr>
              <w:t xml:space="preserve">the </w:t>
            </w:r>
            <w:r w:rsidRPr="00586FF7">
              <w:rPr>
                <w:rStyle w:val="normaltextrun"/>
                <w:rFonts w:ascii="Times New Roman" w:eastAsia="Malgun Gothic" w:hAnsi="Times New Roman"/>
                <w:szCs w:val="24"/>
                <w:lang w:eastAsia="ko-KR"/>
              </w:rPr>
              <w:t>different ways to drop slots/symbols/</w:t>
            </w:r>
            <w:proofErr w:type="spellStart"/>
            <w:r w:rsidRPr="00586FF7">
              <w:rPr>
                <w:rStyle w:val="normaltextrun"/>
                <w:rFonts w:ascii="Times New Roman" w:eastAsia="Malgun Gothic" w:hAnsi="Times New Roman"/>
                <w:szCs w:val="24"/>
                <w:lang w:eastAsia="ko-KR"/>
              </w:rPr>
              <w:t>etc</w:t>
            </w:r>
            <w:proofErr w:type="spellEnd"/>
            <w:r w:rsidRPr="00586FF7">
              <w:rPr>
                <w:rStyle w:val="normaltextrun"/>
                <w:rFonts w:ascii="Times New Roman" w:eastAsia="Malgun Gothic" w:hAnsi="Times New Roman"/>
                <w:szCs w:val="24"/>
                <w:lang w:eastAsia="ko-KR"/>
              </w:rPr>
              <w:t xml:space="preserve"> for segmented transmission. </w:t>
            </w:r>
            <w:r>
              <w:rPr>
                <w:rStyle w:val="normaltextrun"/>
                <w:rFonts w:ascii="Times New Roman" w:eastAsia="Malgun Gothic" w:hAnsi="Times New Roman"/>
                <w:szCs w:val="24"/>
                <w:lang w:eastAsia="ko-KR"/>
              </w:rPr>
              <w:t>Nonetheless,</w:t>
            </w:r>
            <w:r w:rsidRPr="00586FF7">
              <w:rPr>
                <w:rStyle w:val="normaltextrun"/>
                <w:rFonts w:ascii="Times New Roman" w:eastAsia="Malgun Gothic" w:hAnsi="Times New Roman"/>
                <w:szCs w:val="24"/>
                <w:lang w:eastAsia="ko-KR"/>
              </w:rPr>
              <w:t xml:space="preserve"> regardless of </w:t>
            </w:r>
            <w:r>
              <w:rPr>
                <w:rStyle w:val="normaltextrun"/>
                <w:rFonts w:ascii="Times New Roman" w:eastAsia="Malgun Gothic" w:hAnsi="Times New Roman"/>
                <w:szCs w:val="24"/>
                <w:lang w:eastAsia="ko-KR"/>
              </w:rPr>
              <w:t xml:space="preserve">whether </w:t>
            </w:r>
            <w:r w:rsidRPr="00586FF7">
              <w:rPr>
                <w:rStyle w:val="normaltextrun"/>
                <w:rFonts w:ascii="Times New Roman" w:eastAsia="Malgun Gothic" w:hAnsi="Times New Roman"/>
                <w:szCs w:val="24"/>
                <w:lang w:eastAsia="ko-KR"/>
              </w:rPr>
              <w:t xml:space="preserve">the UE needs </w:t>
            </w:r>
            <w:r>
              <w:rPr>
                <w:rStyle w:val="normaltextrun"/>
                <w:rFonts w:ascii="Times New Roman" w:eastAsia="Malgun Gothic" w:hAnsi="Times New Roman"/>
                <w:szCs w:val="24"/>
                <w:lang w:eastAsia="ko-KR"/>
              </w:rPr>
              <w:t xml:space="preserve">to perform the </w:t>
            </w:r>
            <w:r w:rsidRPr="00586FF7">
              <w:rPr>
                <w:rStyle w:val="normaltextrun"/>
                <w:rFonts w:ascii="Times New Roman" w:eastAsia="Malgun Gothic" w:hAnsi="Times New Roman"/>
                <w:szCs w:val="24"/>
                <w:lang w:eastAsia="ko-KR"/>
              </w:rPr>
              <w:t xml:space="preserve">dropping or not, the UE </w:t>
            </w:r>
            <w:proofErr w:type="gramStart"/>
            <w:r w:rsidRPr="00586FF7">
              <w:rPr>
                <w:rStyle w:val="normaltextrun"/>
                <w:rFonts w:ascii="Times New Roman" w:eastAsia="Malgun Gothic" w:hAnsi="Times New Roman"/>
                <w:szCs w:val="24"/>
                <w:lang w:eastAsia="ko-KR"/>
              </w:rPr>
              <w:t>has to</w:t>
            </w:r>
            <w:proofErr w:type="gramEnd"/>
            <w:r w:rsidRPr="00586FF7">
              <w:rPr>
                <w:rStyle w:val="normaltextrun"/>
                <w:rFonts w:ascii="Times New Roman" w:eastAsia="Malgun Gothic" w:hAnsi="Times New Roman"/>
                <w:szCs w:val="24"/>
                <w:lang w:eastAsia="ko-KR"/>
              </w:rPr>
              <w:t xml:space="preserve"> support segmented transmission.</w:t>
            </w:r>
            <w:r>
              <w:rPr>
                <w:rStyle w:val="normaltextrun"/>
                <w:rFonts w:ascii="Times New Roman" w:eastAsia="Malgun Gothic" w:hAnsi="Times New Roman"/>
                <w:szCs w:val="24"/>
                <w:lang w:eastAsia="ko-KR"/>
              </w:rPr>
              <w:t xml:space="preserve"> Moreover, the optionality of this FG </w:t>
            </w:r>
            <w:r w:rsidRPr="00586FF7">
              <w:rPr>
                <w:rStyle w:val="normaltextrun"/>
                <w:rFonts w:ascii="Times New Roman" w:eastAsia="Malgun Gothic" w:hAnsi="Times New Roman"/>
                <w:szCs w:val="24"/>
                <w:lang w:eastAsia="ko-KR"/>
              </w:rPr>
              <w:t>i</w:t>
            </w:r>
            <w:r>
              <w:rPr>
                <w:rStyle w:val="normaltextrun"/>
                <w:rFonts w:ascii="Times New Roman" w:eastAsia="Malgun Gothic" w:hAnsi="Times New Roman"/>
                <w:szCs w:val="24"/>
                <w:lang w:eastAsia="ko-KR"/>
              </w:rPr>
              <w:t>s already captured i</w:t>
            </w:r>
            <w:r w:rsidRPr="00586FF7">
              <w:rPr>
                <w:rStyle w:val="normaltextrun"/>
                <w:rFonts w:ascii="Times New Roman" w:eastAsia="Malgun Gothic" w:hAnsi="Times New Roman"/>
                <w:szCs w:val="24"/>
                <w:lang w:eastAsia="ko-KR"/>
              </w:rPr>
              <w:t xml:space="preserve">n the last column </w:t>
            </w:r>
            <w:r>
              <w:rPr>
                <w:rStyle w:val="normaltextrun"/>
                <w:rFonts w:ascii="Times New Roman" w:eastAsia="Malgun Gothic" w:hAnsi="Times New Roman"/>
                <w:szCs w:val="24"/>
                <w:lang w:eastAsia="ko-KR"/>
              </w:rPr>
              <w:t>as</w:t>
            </w:r>
            <w:r w:rsidRPr="00586FF7">
              <w:rPr>
                <w:rStyle w:val="normaltextrun"/>
                <w:rFonts w:ascii="Times New Roman" w:eastAsia="Malgun Gothic" w:hAnsi="Times New Roman"/>
                <w:szCs w:val="24"/>
                <w:lang w:eastAsia="ko-KR"/>
              </w:rPr>
              <w:t xml:space="preserve"> "Optional with capability </w:t>
            </w:r>
            <w:proofErr w:type="spellStart"/>
            <w:r w:rsidRPr="00586FF7">
              <w:rPr>
                <w:rStyle w:val="normaltextrun"/>
                <w:rFonts w:ascii="Times New Roman" w:eastAsia="Malgun Gothic" w:hAnsi="Times New Roman"/>
                <w:szCs w:val="24"/>
                <w:lang w:eastAsia="ko-KR"/>
              </w:rPr>
              <w:t>signalling</w:t>
            </w:r>
            <w:proofErr w:type="spellEnd"/>
            <w:r w:rsidRPr="00586FF7">
              <w:rPr>
                <w:rStyle w:val="normaltextrun"/>
                <w:rFonts w:ascii="Times New Roman" w:eastAsia="Malgun Gothic" w:hAnsi="Times New Roman"/>
                <w:szCs w:val="24"/>
                <w:lang w:eastAsia="ko-KR"/>
              </w:rPr>
              <w:t>"</w:t>
            </w:r>
            <w:r>
              <w:rPr>
                <w:rStyle w:val="normaltextrun"/>
                <w:rFonts w:ascii="Times New Roman" w:eastAsia="Malgun Gothic" w:hAnsi="Times New Roman"/>
                <w:szCs w:val="24"/>
                <w:lang w:eastAsia="ko-KR"/>
              </w:rPr>
              <w:t>. Thus, in our view no change is needed.</w:t>
            </w:r>
          </w:p>
        </w:tc>
      </w:tr>
      <w:tr w:rsidR="00533F16" w14:paraId="3D0D4A6C" w14:textId="77777777" w:rsidTr="00533F16">
        <w:tc>
          <w:tcPr>
            <w:tcW w:w="1818" w:type="dxa"/>
            <w:tcBorders>
              <w:top w:val="single" w:sz="4" w:space="0" w:color="auto"/>
              <w:left w:val="single" w:sz="4" w:space="0" w:color="auto"/>
              <w:bottom w:val="single" w:sz="4" w:space="0" w:color="auto"/>
              <w:right w:val="single" w:sz="4" w:space="0" w:color="auto"/>
            </w:tcBorders>
          </w:tcPr>
          <w:p w14:paraId="19471B82" w14:textId="7FB1C08E" w:rsidR="00533F16" w:rsidRDefault="00533F16" w:rsidP="00533F16">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57F715D4" w14:textId="43DCBBA3" w:rsidR="00533F16" w:rsidRPr="00503C72" w:rsidRDefault="00533F16" w:rsidP="00533F16">
            <w:pPr>
              <w:jc w:val="left"/>
              <w:rPr>
                <w:rStyle w:val="normaltextrun"/>
                <w:rFonts w:ascii="Times New Roman" w:eastAsia="Malgun Gothic" w:hAnsi="Times New Roman"/>
                <w:szCs w:val="24"/>
                <w:lang w:eastAsia="ko-KR"/>
              </w:rPr>
            </w:pPr>
            <w:r>
              <w:rPr>
                <w:rStyle w:val="normaltextrun"/>
                <w:rFonts w:ascii="Times New Roman" w:eastAsia="Malgun Gothic" w:hAnsi="Times New Roman"/>
                <w:szCs w:val="24"/>
                <w:lang w:eastAsia="ko-KR"/>
              </w:rPr>
              <w:t xml:space="preserve">Do not support. </w:t>
            </w:r>
            <w:proofErr w:type="gramStart"/>
            <w:r>
              <w:rPr>
                <w:rStyle w:val="normaltextrun"/>
                <w:rFonts w:ascii="Times New Roman" w:eastAsia="Malgun Gothic" w:hAnsi="Times New Roman"/>
                <w:szCs w:val="24"/>
                <w:lang w:eastAsia="ko-KR"/>
              </w:rPr>
              <w:t>This</w:t>
            </w:r>
            <w:proofErr w:type="gramEnd"/>
            <w:r>
              <w:rPr>
                <w:rStyle w:val="normaltextrun"/>
                <w:rFonts w:ascii="Times New Roman" w:eastAsia="Malgun Gothic" w:hAnsi="Times New Roman"/>
                <w:szCs w:val="24"/>
                <w:lang w:eastAsia="ko-KR"/>
              </w:rPr>
              <w:t xml:space="preserve"> change would make the sentence meaningless, as it is obvious that all features may be indicated, otherwise they would not be defined in the first place. </w:t>
            </w:r>
          </w:p>
        </w:tc>
      </w:tr>
    </w:tbl>
    <w:p w14:paraId="75D56CF6" w14:textId="77777777" w:rsidR="00FE496C" w:rsidRDefault="00FE496C" w:rsidP="00FE496C">
      <w:pPr>
        <w:pStyle w:val="maintext"/>
        <w:ind w:firstLineChars="90" w:firstLine="180"/>
        <w:rPr>
          <w:rFonts w:ascii="Calibri" w:eastAsia="SimSun" w:hAnsi="Calibri" w:cs="Calibri"/>
          <w:lang w:eastAsia="zh-CN"/>
        </w:rPr>
      </w:pPr>
    </w:p>
    <w:p w14:paraId="17C2197F" w14:textId="77777777" w:rsidR="005617E2" w:rsidRDefault="005617E2" w:rsidP="005617E2">
      <w:pPr>
        <w:pStyle w:val="maintext"/>
        <w:ind w:firstLineChars="90" w:firstLine="180"/>
        <w:rPr>
          <w:rFonts w:ascii="Calibri" w:eastAsia="SimSun" w:hAnsi="Calibri" w:cs="Calibri"/>
          <w:lang w:eastAsia="zh-CN"/>
        </w:rPr>
      </w:pPr>
    </w:p>
    <w:p w14:paraId="0C58E7FE" w14:textId="77777777" w:rsidR="005617E2" w:rsidRPr="005617E2" w:rsidRDefault="005617E2" w:rsidP="001C2B83">
      <w:pPr>
        <w:pStyle w:val="Heading3"/>
        <w:numPr>
          <w:ilvl w:val="2"/>
          <w:numId w:val="9"/>
        </w:numPr>
        <w:rPr>
          <w:color w:val="000000"/>
        </w:rPr>
      </w:pPr>
      <w:r w:rsidRPr="005617E2">
        <w:rPr>
          <w:color w:val="000000"/>
        </w:rPr>
        <w:t>FG</w:t>
      </w:r>
      <w:r w:rsidR="00C268F8">
        <w:rPr>
          <w:color w:val="000000"/>
        </w:rPr>
        <w:t xml:space="preserve"> 2-2</w:t>
      </w:r>
    </w:p>
    <w:p w14:paraId="49C8C05B" w14:textId="77777777"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5884F08" w14:textId="77777777" w:rsidR="005617E2" w:rsidRDefault="005617E2" w:rsidP="005617E2">
      <w:pPr>
        <w:pStyle w:val="maintext"/>
        <w:ind w:firstLineChars="90" w:firstLine="180"/>
        <w:rPr>
          <w:rFonts w:ascii="Calibri" w:hAnsi="Calibri" w:cs="Arial"/>
        </w:rPr>
      </w:pPr>
    </w:p>
    <w:p w14:paraId="494CB5EE"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1EEC4501"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4"/>
        <w:gridCol w:w="420"/>
        <w:gridCol w:w="2838"/>
        <w:gridCol w:w="4061"/>
        <w:gridCol w:w="619"/>
        <w:gridCol w:w="527"/>
        <w:gridCol w:w="517"/>
        <w:gridCol w:w="2976"/>
        <w:gridCol w:w="606"/>
        <w:gridCol w:w="447"/>
        <w:gridCol w:w="447"/>
        <w:gridCol w:w="4798"/>
        <w:gridCol w:w="1781"/>
      </w:tblGrid>
      <w:tr w:rsidR="001B4326" w:rsidRPr="00135CEC" w14:paraId="47046A8E" w14:textId="77777777" w:rsidTr="00CE4DCD">
        <w:tc>
          <w:tcPr>
            <w:tcW w:w="0" w:type="auto"/>
            <w:shd w:val="clear" w:color="auto" w:fill="auto"/>
          </w:tcPr>
          <w:p w14:paraId="691FED29"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2. </w:t>
            </w:r>
            <w:proofErr w:type="spellStart"/>
            <w:r w:rsidRPr="004738B2">
              <w:rPr>
                <w:rFonts w:ascii="Arial" w:hAnsi="Arial" w:cs="Arial"/>
                <w:color w:val="000000"/>
                <w:sz w:val="18"/>
                <w:szCs w:val="18"/>
                <w:lang w:eastAsia="ja-JP"/>
              </w:rPr>
              <w:t>LTE_NBIOT_eMTC_NTN</w:t>
            </w:r>
            <w:proofErr w:type="spellEnd"/>
          </w:p>
        </w:tc>
        <w:tc>
          <w:tcPr>
            <w:tcW w:w="0" w:type="auto"/>
            <w:shd w:val="clear" w:color="auto" w:fill="auto"/>
          </w:tcPr>
          <w:p w14:paraId="08DA27C6"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2-2</w:t>
            </w:r>
          </w:p>
        </w:tc>
        <w:tc>
          <w:tcPr>
            <w:tcW w:w="0" w:type="auto"/>
            <w:shd w:val="clear" w:color="auto" w:fill="auto"/>
          </w:tcPr>
          <w:p w14:paraId="34347D4B"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rPr>
              <w:t xml:space="preserve">Enhancing timing relationships using a time offset for </w:t>
            </w:r>
            <w:proofErr w:type="spellStart"/>
            <w:r w:rsidRPr="004738B2">
              <w:rPr>
                <w:rFonts w:ascii="Arial" w:hAnsi="Arial" w:cs="Arial"/>
                <w:color w:val="000000"/>
                <w:sz w:val="18"/>
                <w:szCs w:val="18"/>
              </w:rPr>
              <w:t>eMTC</w:t>
            </w:r>
            <w:proofErr w:type="spellEnd"/>
          </w:p>
        </w:tc>
        <w:tc>
          <w:tcPr>
            <w:tcW w:w="0" w:type="auto"/>
            <w:shd w:val="clear" w:color="auto" w:fill="auto"/>
          </w:tcPr>
          <w:p w14:paraId="5CB78015" w14:textId="77777777" w:rsidR="001B4326" w:rsidRPr="00135CEC" w:rsidRDefault="001B4326" w:rsidP="001B4326">
            <w:pPr>
              <w:pStyle w:val="maintext"/>
              <w:ind w:firstLineChars="0" w:firstLine="0"/>
              <w:jc w:val="left"/>
              <w:rPr>
                <w:rFonts w:ascii="Arial" w:hAnsi="Arial" w:cs="Arial"/>
                <w:sz w:val="18"/>
              </w:rPr>
            </w:pPr>
            <w:r w:rsidRPr="004738B2">
              <w:rPr>
                <w:rFonts w:ascii="Arial" w:eastAsia="Times New Roman" w:hAnsi="Arial" w:cs="Arial"/>
                <w:color w:val="000000"/>
                <w:sz w:val="18"/>
                <w:szCs w:val="18"/>
                <w:lang w:eastAsia="en-US"/>
              </w:rPr>
              <w:t xml:space="preserve">UE receives and applies UE specific </w:t>
            </w:r>
            <w:proofErr w:type="spellStart"/>
            <w:r w:rsidRPr="004738B2">
              <w:rPr>
                <w:rFonts w:ascii="Arial" w:eastAsia="Times New Roman" w:hAnsi="Arial" w:cs="Arial"/>
                <w:color w:val="000000"/>
                <w:sz w:val="18"/>
                <w:szCs w:val="18"/>
                <w:lang w:eastAsia="en-US"/>
              </w:rPr>
              <w:t>K_</w:t>
            </w:r>
            <w:proofErr w:type="gramStart"/>
            <w:r w:rsidRPr="004738B2">
              <w:rPr>
                <w:rFonts w:ascii="Arial" w:eastAsia="Times New Roman" w:hAnsi="Arial" w:cs="Arial"/>
                <w:color w:val="000000"/>
                <w:sz w:val="18"/>
                <w:szCs w:val="18"/>
                <w:lang w:eastAsia="en-US"/>
              </w:rPr>
              <w:t>offset</w:t>
            </w:r>
            <w:proofErr w:type="spellEnd"/>
            <w:r w:rsidRPr="00FE496C">
              <w:rPr>
                <w:rFonts w:ascii="Arial" w:eastAsia="Times New Roman" w:hAnsi="Arial" w:cs="Arial"/>
                <w:color w:val="FF0000"/>
                <w:sz w:val="18"/>
                <w:szCs w:val="18"/>
                <w:lang w:eastAsia="en-US"/>
              </w:rPr>
              <w:t>,</w:t>
            </w:r>
            <w:r w:rsidRPr="00FE496C">
              <w:rPr>
                <w:rFonts w:ascii="Arial" w:eastAsia="Times New Roman" w:hAnsi="Arial" w:cs="Arial"/>
                <w:strike/>
                <w:color w:val="FF0000"/>
                <w:sz w:val="18"/>
                <w:szCs w:val="18"/>
                <w:lang w:eastAsia="en-US"/>
              </w:rPr>
              <w:t>/</w:t>
            </w:r>
            <w:proofErr w:type="spellStart"/>
            <w:proofErr w:type="gramEnd"/>
            <w:r w:rsidRPr="004738B2">
              <w:rPr>
                <w:rFonts w:ascii="Arial" w:eastAsia="Times New Roman" w:hAnsi="Arial" w:cs="Arial"/>
                <w:color w:val="000000"/>
                <w:sz w:val="18"/>
                <w:szCs w:val="18"/>
                <w:lang w:eastAsia="en-US"/>
              </w:rPr>
              <w:t>K_mac</w:t>
            </w:r>
            <w:proofErr w:type="spellEnd"/>
            <w:r w:rsidRPr="004738B2">
              <w:rPr>
                <w:rFonts w:ascii="Arial" w:eastAsia="Times New Roman" w:hAnsi="Arial" w:cs="Arial"/>
                <w:color w:val="000000"/>
                <w:sz w:val="18"/>
                <w:szCs w:val="18"/>
                <w:lang w:eastAsia="en-US"/>
              </w:rPr>
              <w:t xml:space="preserve"> in timing relationship enhancements</w:t>
            </w:r>
          </w:p>
        </w:tc>
        <w:tc>
          <w:tcPr>
            <w:tcW w:w="0" w:type="auto"/>
            <w:shd w:val="clear" w:color="auto" w:fill="auto"/>
          </w:tcPr>
          <w:p w14:paraId="06B99DAB"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rPr>
              <w:t>2-</w:t>
            </w:r>
            <w:proofErr w:type="gramStart"/>
            <w:r w:rsidRPr="004738B2">
              <w:rPr>
                <w:rFonts w:ascii="Arial" w:hAnsi="Arial" w:cs="Arial"/>
                <w:color w:val="000000"/>
                <w:sz w:val="18"/>
                <w:szCs w:val="18"/>
              </w:rPr>
              <w:t>1 ,</w:t>
            </w:r>
            <w:proofErr w:type="gramEnd"/>
            <w:r w:rsidRPr="004738B2">
              <w:rPr>
                <w:rFonts w:ascii="Arial" w:hAnsi="Arial" w:cs="Arial"/>
                <w:color w:val="000000"/>
                <w:sz w:val="18"/>
                <w:szCs w:val="18"/>
              </w:rPr>
              <w:t xml:space="preserve"> 2-3</w:t>
            </w:r>
          </w:p>
        </w:tc>
        <w:tc>
          <w:tcPr>
            <w:tcW w:w="0" w:type="auto"/>
            <w:shd w:val="clear" w:color="auto" w:fill="auto"/>
          </w:tcPr>
          <w:p w14:paraId="19E25C26"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Yes </w:t>
            </w:r>
          </w:p>
        </w:tc>
        <w:tc>
          <w:tcPr>
            <w:tcW w:w="0" w:type="auto"/>
            <w:shd w:val="clear" w:color="auto" w:fill="auto"/>
          </w:tcPr>
          <w:p w14:paraId="1BF5EC08"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446CBAA9" w14:textId="77777777" w:rsidR="001B4326" w:rsidRPr="00135CEC" w:rsidRDefault="001B4326" w:rsidP="001B4326">
            <w:pPr>
              <w:pStyle w:val="maintext"/>
              <w:ind w:firstLineChars="0" w:firstLine="0"/>
              <w:jc w:val="left"/>
              <w:rPr>
                <w:rFonts w:ascii="Arial" w:hAnsi="Arial" w:cs="Arial"/>
                <w:sz w:val="18"/>
              </w:rPr>
            </w:pPr>
            <w:proofErr w:type="spellStart"/>
            <w:r w:rsidRPr="004738B2">
              <w:rPr>
                <w:rFonts w:ascii="Arial" w:hAnsi="Arial" w:cs="Arial"/>
                <w:color w:val="000000"/>
                <w:sz w:val="18"/>
                <w:szCs w:val="18"/>
                <w:lang w:eastAsia="ja-JP"/>
              </w:rPr>
              <w:t>eMTC</w:t>
            </w:r>
            <w:proofErr w:type="spellEnd"/>
            <w:r w:rsidRPr="004738B2">
              <w:rPr>
                <w:rFonts w:ascii="Arial" w:hAnsi="Arial" w:cs="Arial"/>
                <w:color w:val="000000"/>
                <w:sz w:val="18"/>
                <w:szCs w:val="18"/>
                <w:lang w:eastAsia="ja-JP"/>
              </w:rPr>
              <w:t xml:space="preserve"> UE does not know the offset to apply for UL transmission </w:t>
            </w:r>
          </w:p>
        </w:tc>
        <w:tc>
          <w:tcPr>
            <w:tcW w:w="0" w:type="auto"/>
            <w:shd w:val="clear" w:color="auto" w:fill="auto"/>
          </w:tcPr>
          <w:p w14:paraId="1A41B160"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per UE</w:t>
            </w:r>
          </w:p>
        </w:tc>
        <w:tc>
          <w:tcPr>
            <w:tcW w:w="0" w:type="auto"/>
            <w:shd w:val="clear" w:color="auto" w:fill="auto"/>
          </w:tcPr>
          <w:p w14:paraId="653E6A64"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No</w:t>
            </w:r>
          </w:p>
        </w:tc>
        <w:tc>
          <w:tcPr>
            <w:tcW w:w="0" w:type="auto"/>
            <w:shd w:val="clear" w:color="auto" w:fill="auto"/>
          </w:tcPr>
          <w:p w14:paraId="26847936"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No</w:t>
            </w:r>
          </w:p>
        </w:tc>
        <w:tc>
          <w:tcPr>
            <w:tcW w:w="0" w:type="auto"/>
            <w:shd w:val="clear" w:color="auto" w:fill="auto"/>
          </w:tcPr>
          <w:p w14:paraId="432AE243" w14:textId="77777777" w:rsidR="001B4326" w:rsidRPr="004738B2" w:rsidRDefault="001B4326" w:rsidP="001B4326">
            <w:pPr>
              <w:pStyle w:val="TAL"/>
              <w:rPr>
                <w:rFonts w:cs="Arial"/>
                <w:color w:val="000000"/>
                <w:szCs w:val="18"/>
              </w:rPr>
            </w:pPr>
            <w:r w:rsidRPr="004738B2">
              <w:rPr>
                <w:rFonts w:cs="Arial"/>
                <w:color w:val="000000"/>
                <w:szCs w:val="18"/>
              </w:rPr>
              <w:t xml:space="preserve">The </w:t>
            </w:r>
            <w:proofErr w:type="spellStart"/>
            <w:r w:rsidRPr="004738B2">
              <w:rPr>
                <w:rFonts w:cs="Arial"/>
                <w:color w:val="000000"/>
                <w:szCs w:val="18"/>
              </w:rPr>
              <w:t>K_offset</w:t>
            </w:r>
            <w:proofErr w:type="spellEnd"/>
            <w:r w:rsidRPr="004738B2">
              <w:rPr>
                <w:rFonts w:cs="Arial"/>
                <w:color w:val="000000"/>
                <w:szCs w:val="18"/>
              </w:rPr>
              <w:t xml:space="preserve"> is a scheduling offset used for the identified timing relationships that need to be modified for IoT NTN. </w:t>
            </w:r>
          </w:p>
          <w:p w14:paraId="5F36EF6B" w14:textId="77777777" w:rsidR="001B4326" w:rsidRPr="004738B2" w:rsidRDefault="001B4326" w:rsidP="001B4326">
            <w:pPr>
              <w:pStyle w:val="TAL"/>
              <w:rPr>
                <w:rFonts w:cs="Arial"/>
                <w:color w:val="000000"/>
                <w:szCs w:val="18"/>
              </w:rPr>
            </w:pPr>
            <w:r w:rsidRPr="004738B2">
              <w:rPr>
                <w:rFonts w:cs="Arial"/>
                <w:color w:val="000000"/>
                <w:szCs w:val="18"/>
              </w:rPr>
              <w:t xml:space="preserve">For IoT NTN, support </w:t>
            </w:r>
            <w:proofErr w:type="gramStart"/>
            <w:r w:rsidRPr="004738B2">
              <w:rPr>
                <w:rFonts w:cs="Arial"/>
                <w:color w:val="000000"/>
                <w:szCs w:val="18"/>
              </w:rPr>
              <w:t>cell-specific</w:t>
            </w:r>
            <w:proofErr w:type="gramEnd"/>
            <w:r w:rsidRPr="004738B2">
              <w:rPr>
                <w:rFonts w:cs="Arial"/>
                <w:color w:val="000000"/>
                <w:szCs w:val="18"/>
              </w:rPr>
              <w:t xml:space="preserve"> </w:t>
            </w:r>
            <w:proofErr w:type="spellStart"/>
            <w:r w:rsidRPr="004738B2">
              <w:rPr>
                <w:rFonts w:cs="Arial"/>
                <w:color w:val="000000"/>
                <w:szCs w:val="18"/>
              </w:rPr>
              <w:t>Koffset</w:t>
            </w:r>
            <w:proofErr w:type="spellEnd"/>
            <w:r w:rsidRPr="004738B2">
              <w:rPr>
                <w:rFonts w:cs="Arial"/>
                <w:color w:val="000000"/>
                <w:szCs w:val="18"/>
              </w:rPr>
              <w:t xml:space="preserve"> configuration for use during initial access.</w:t>
            </w:r>
          </w:p>
          <w:p w14:paraId="598BB5DC"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rPr>
              <w:t xml:space="preserve">For IoT NTN, support the use of UE-specific </w:t>
            </w:r>
            <w:proofErr w:type="spellStart"/>
            <w:r w:rsidRPr="004738B2">
              <w:rPr>
                <w:rFonts w:ascii="Arial" w:hAnsi="Arial" w:cs="Arial"/>
                <w:color w:val="000000"/>
                <w:sz w:val="18"/>
                <w:szCs w:val="18"/>
              </w:rPr>
              <w:t>Koffset</w:t>
            </w:r>
            <w:proofErr w:type="spellEnd"/>
            <w:r w:rsidRPr="004738B2">
              <w:rPr>
                <w:rFonts w:ascii="Arial" w:hAnsi="Arial" w:cs="Arial"/>
                <w:color w:val="000000"/>
                <w:sz w:val="18"/>
                <w:szCs w:val="18"/>
              </w:rPr>
              <w:t xml:space="preserve"> in CONNECTED mode.</w:t>
            </w:r>
          </w:p>
        </w:tc>
        <w:tc>
          <w:tcPr>
            <w:tcW w:w="0" w:type="auto"/>
            <w:shd w:val="clear" w:color="auto" w:fill="auto"/>
          </w:tcPr>
          <w:p w14:paraId="5FCC9887" w14:textId="77777777" w:rsidR="001B4326" w:rsidRPr="00135CEC" w:rsidRDefault="001B4326" w:rsidP="001B4326">
            <w:pPr>
              <w:pStyle w:val="maintext"/>
              <w:ind w:firstLineChars="0" w:firstLine="0"/>
              <w:jc w:val="left"/>
              <w:rPr>
                <w:rFonts w:ascii="Arial" w:hAnsi="Arial" w:cs="Arial"/>
                <w:sz w:val="18"/>
              </w:rPr>
            </w:pPr>
            <w:r w:rsidRPr="004738B2">
              <w:rPr>
                <w:rFonts w:ascii="Arial" w:hAnsi="Arial" w:cs="Arial"/>
                <w:color w:val="000000"/>
                <w:sz w:val="18"/>
                <w:szCs w:val="18"/>
                <w:lang w:eastAsia="ja-JP"/>
              </w:rPr>
              <w:t>Optional with capability signalling</w:t>
            </w:r>
          </w:p>
        </w:tc>
      </w:tr>
    </w:tbl>
    <w:p w14:paraId="0F789890" w14:textId="77777777" w:rsidR="005617E2" w:rsidRDefault="005617E2" w:rsidP="005617E2">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53D32754" w14:textId="77777777" w:rsidTr="00CE4DCD">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0819106" w14:textId="77777777" w:rsidR="005617E2" w:rsidRPr="00D17BA8" w:rsidRDefault="005617E2" w:rsidP="00CE4DC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5A55C50" w14:textId="77777777" w:rsidR="005617E2" w:rsidRPr="00D17BA8" w:rsidRDefault="005617E2" w:rsidP="00CE4DCD">
            <w:pPr>
              <w:rPr>
                <w:rFonts w:ascii="Calibri" w:eastAsia="MS Mincho" w:hAnsi="Calibri" w:cs="Calibri"/>
              </w:rPr>
            </w:pPr>
            <w:r w:rsidRPr="00D17BA8">
              <w:rPr>
                <w:rFonts w:ascii="Calibri" w:eastAsia="MS Mincho" w:hAnsi="Calibri" w:cs="Calibri"/>
              </w:rPr>
              <w:t>Comments/Questions/Suggestions</w:t>
            </w:r>
          </w:p>
        </w:tc>
      </w:tr>
      <w:tr w:rsidR="005617E2" w14:paraId="4043B77E" w14:textId="77777777" w:rsidTr="00CE4DCD">
        <w:tc>
          <w:tcPr>
            <w:tcW w:w="1818" w:type="dxa"/>
            <w:tcBorders>
              <w:top w:val="single" w:sz="4" w:space="0" w:color="auto"/>
              <w:left w:val="single" w:sz="4" w:space="0" w:color="auto"/>
              <w:bottom w:val="single" w:sz="4" w:space="0" w:color="auto"/>
              <w:right w:val="single" w:sz="4" w:space="0" w:color="auto"/>
            </w:tcBorders>
          </w:tcPr>
          <w:p w14:paraId="6698992E" w14:textId="0F0DE30B" w:rsidR="005617E2" w:rsidRPr="004F6974" w:rsidRDefault="00A32C1A" w:rsidP="00CE4DCD">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7F76F897" w14:textId="122BA7AD" w:rsidR="005617E2" w:rsidRDefault="005617E2" w:rsidP="00CE4DCD">
            <w:pPr>
              <w:jc w:val="left"/>
              <w:rPr>
                <w:rFonts w:eastAsia="SimSun"/>
              </w:rPr>
            </w:pPr>
          </w:p>
          <w:p w14:paraId="4F2CD5E3" w14:textId="77777777" w:rsidR="00A32C1A" w:rsidRDefault="00A32C1A" w:rsidP="00A32C1A">
            <w:pPr>
              <w:jc w:val="left"/>
              <w:rPr>
                <w:rStyle w:val="normaltextrun"/>
                <w:rFonts w:ascii="Times New Roman" w:eastAsia="Malgun Gothic" w:hAnsi="Times New Roman"/>
                <w:szCs w:val="24"/>
                <w:lang w:eastAsia="ko-KR"/>
              </w:rPr>
            </w:pPr>
            <w:r>
              <w:rPr>
                <w:rStyle w:val="normaltextrun"/>
                <w:rFonts w:ascii="Times New Roman" w:eastAsia="Malgun Gothic" w:hAnsi="Times New Roman"/>
                <w:szCs w:val="24"/>
                <w:lang w:eastAsia="ko-KR"/>
              </w:rPr>
              <w:t>In our understanding, the proposed change aims at reflecting that “</w:t>
            </w:r>
            <w:proofErr w:type="spellStart"/>
            <w:r>
              <w:rPr>
                <w:rStyle w:val="normaltextrun"/>
                <w:rFonts w:ascii="Times New Roman" w:eastAsia="Malgun Gothic" w:hAnsi="Times New Roman"/>
                <w:szCs w:val="24"/>
                <w:lang w:eastAsia="ko-KR"/>
              </w:rPr>
              <w:t>K_mac</w:t>
            </w:r>
            <w:proofErr w:type="spellEnd"/>
            <w:r>
              <w:rPr>
                <w:rStyle w:val="normaltextrun"/>
                <w:rFonts w:ascii="Times New Roman" w:eastAsia="Malgun Gothic" w:hAnsi="Times New Roman"/>
                <w:szCs w:val="24"/>
                <w:lang w:eastAsia="ko-KR"/>
              </w:rPr>
              <w:t>” is cell specific. We are ok with the clarification, but to avoid future confusions/misunderstandings, we propose to make the change in a clearer manner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66"/>
              <w:gridCol w:w="1838"/>
              <w:gridCol w:w="503"/>
            </w:tblGrid>
            <w:tr w:rsidR="00A32C1A" w14:paraId="390206A2" w14:textId="77777777" w:rsidTr="00AD434E">
              <w:tc>
                <w:tcPr>
                  <w:tcW w:w="426" w:type="dxa"/>
                  <w:tcBorders>
                    <w:top w:val="single" w:sz="4" w:space="0" w:color="auto"/>
                    <w:left w:val="single" w:sz="4" w:space="0" w:color="auto"/>
                    <w:bottom w:val="single" w:sz="4" w:space="0" w:color="auto"/>
                    <w:right w:val="single" w:sz="4" w:space="0" w:color="auto"/>
                  </w:tcBorders>
                  <w:hideMark/>
                </w:tcPr>
                <w:p w14:paraId="06164BBF" w14:textId="77777777" w:rsidR="00A32C1A" w:rsidRDefault="00A32C1A" w:rsidP="00A32C1A">
                  <w:pPr>
                    <w:keepNext/>
                    <w:keepLines/>
                    <w:rPr>
                      <w:rFonts w:eastAsia="SimSun" w:cs="Arial"/>
                      <w:color w:val="000000"/>
                      <w:sz w:val="18"/>
                      <w:szCs w:val="18"/>
                      <w:lang w:eastAsia="ja-JP"/>
                    </w:rPr>
                  </w:pPr>
                  <w:r>
                    <w:rPr>
                      <w:rFonts w:cs="Arial"/>
                      <w:color w:val="000000"/>
                      <w:sz w:val="18"/>
                      <w:szCs w:val="18"/>
                      <w:lang w:eastAsia="ja-JP"/>
                    </w:rPr>
                    <w:t>2-2</w:t>
                  </w:r>
                </w:p>
              </w:tc>
              <w:tc>
                <w:tcPr>
                  <w:tcW w:w="1466" w:type="dxa"/>
                  <w:tcBorders>
                    <w:top w:val="single" w:sz="4" w:space="0" w:color="auto"/>
                    <w:left w:val="single" w:sz="4" w:space="0" w:color="auto"/>
                    <w:bottom w:val="single" w:sz="4" w:space="0" w:color="auto"/>
                    <w:right w:val="single" w:sz="4" w:space="0" w:color="auto"/>
                  </w:tcBorders>
                  <w:hideMark/>
                </w:tcPr>
                <w:p w14:paraId="20648F8B" w14:textId="77777777" w:rsidR="00A32C1A" w:rsidRDefault="00A32C1A" w:rsidP="00A32C1A">
                  <w:pPr>
                    <w:keepNext/>
                    <w:keepLines/>
                    <w:rPr>
                      <w:rFonts w:eastAsia="Malgun Gothic" w:cs="Arial"/>
                      <w:color w:val="000000"/>
                      <w:sz w:val="18"/>
                      <w:szCs w:val="18"/>
                    </w:rPr>
                  </w:pPr>
                  <w:r>
                    <w:rPr>
                      <w:rFonts w:cs="Arial"/>
                      <w:color w:val="000000"/>
                      <w:sz w:val="18"/>
                      <w:szCs w:val="18"/>
                    </w:rPr>
                    <w:t xml:space="preserve">Enhancing timing relationships using a time offset for </w:t>
                  </w:r>
                  <w:proofErr w:type="spellStart"/>
                  <w:r>
                    <w:rPr>
                      <w:rFonts w:cs="Arial"/>
                      <w:color w:val="000000"/>
                      <w:sz w:val="18"/>
                      <w:szCs w:val="18"/>
                    </w:rPr>
                    <w:t>eMTC</w:t>
                  </w:r>
                  <w:proofErr w:type="spellEnd"/>
                </w:p>
              </w:tc>
              <w:tc>
                <w:tcPr>
                  <w:tcW w:w="1838" w:type="dxa"/>
                  <w:tcBorders>
                    <w:top w:val="single" w:sz="4" w:space="0" w:color="auto"/>
                    <w:left w:val="single" w:sz="4" w:space="0" w:color="auto"/>
                    <w:bottom w:val="single" w:sz="4" w:space="0" w:color="auto"/>
                    <w:right w:val="single" w:sz="4" w:space="0" w:color="auto"/>
                  </w:tcBorders>
                  <w:hideMark/>
                </w:tcPr>
                <w:p w14:paraId="4CE380F7" w14:textId="77777777" w:rsidR="00A32C1A" w:rsidRDefault="00A32C1A" w:rsidP="00A32C1A">
                  <w:pPr>
                    <w:contextualSpacing/>
                    <w:rPr>
                      <w:rFonts w:cs="Arial"/>
                      <w:color w:val="000000"/>
                      <w:sz w:val="18"/>
                      <w:szCs w:val="18"/>
                      <w:lang/>
                    </w:rPr>
                  </w:pPr>
                  <w:r>
                    <w:rPr>
                      <w:rFonts w:cs="Arial"/>
                      <w:color w:val="000000"/>
                      <w:sz w:val="18"/>
                      <w:szCs w:val="18"/>
                    </w:rPr>
                    <w:t xml:space="preserve">UE receives and applies UE specific </w:t>
                  </w:r>
                  <w:proofErr w:type="spellStart"/>
                  <w:r w:rsidRPr="00CB29FF">
                    <w:rPr>
                      <w:rFonts w:cs="Arial"/>
                      <w:color w:val="000000"/>
                      <w:sz w:val="18"/>
                      <w:szCs w:val="18"/>
                    </w:rPr>
                    <w:t>K_offset</w:t>
                  </w:r>
                  <w:proofErr w:type="spellEnd"/>
                  <w:r w:rsidRPr="00CB29FF">
                    <w:rPr>
                      <w:rFonts w:cs="Arial"/>
                      <w:color w:val="000000"/>
                      <w:sz w:val="18"/>
                      <w:szCs w:val="18"/>
                    </w:rPr>
                    <w:t xml:space="preserve"> / </w:t>
                  </w:r>
                  <w:r w:rsidRPr="00CB29FF">
                    <w:rPr>
                      <w:rFonts w:cs="Arial"/>
                      <w:color w:val="4472C4"/>
                      <w:sz w:val="18"/>
                      <w:szCs w:val="18"/>
                    </w:rPr>
                    <w:t>Cell specific</w:t>
                  </w:r>
                  <w:r w:rsidRPr="00CB29FF">
                    <w:rPr>
                      <w:rFonts w:cs="Arial"/>
                      <w:color w:val="000000"/>
                      <w:sz w:val="18"/>
                      <w:szCs w:val="18"/>
                    </w:rPr>
                    <w:t xml:space="preserve"> </w:t>
                  </w:r>
                  <w:proofErr w:type="spellStart"/>
                  <w:r w:rsidRPr="00CB29FF">
                    <w:rPr>
                      <w:rFonts w:cs="Arial"/>
                      <w:color w:val="000000"/>
                      <w:sz w:val="18"/>
                      <w:szCs w:val="18"/>
                    </w:rPr>
                    <w:t>K_mac</w:t>
                  </w:r>
                  <w:proofErr w:type="spellEnd"/>
                  <w:r>
                    <w:rPr>
                      <w:rFonts w:cs="Arial"/>
                      <w:color w:val="000000"/>
                      <w:sz w:val="18"/>
                      <w:szCs w:val="18"/>
                    </w:rPr>
                    <w:t xml:space="preserve"> in timing relationship enhancements</w:t>
                  </w:r>
                </w:p>
              </w:tc>
              <w:tc>
                <w:tcPr>
                  <w:tcW w:w="503" w:type="dxa"/>
                  <w:tcBorders>
                    <w:top w:val="single" w:sz="4" w:space="0" w:color="auto"/>
                    <w:left w:val="single" w:sz="4" w:space="0" w:color="auto"/>
                    <w:bottom w:val="single" w:sz="4" w:space="0" w:color="auto"/>
                    <w:right w:val="single" w:sz="4" w:space="0" w:color="auto"/>
                  </w:tcBorders>
                  <w:hideMark/>
                </w:tcPr>
                <w:p w14:paraId="4ED769C8" w14:textId="77777777" w:rsidR="00A32C1A" w:rsidRDefault="00A32C1A" w:rsidP="00A32C1A">
                  <w:pPr>
                    <w:keepNext/>
                    <w:keepLines/>
                    <w:rPr>
                      <w:rFonts w:cs="Arial"/>
                      <w:color w:val="000000"/>
                      <w:sz w:val="18"/>
                      <w:szCs w:val="18"/>
                    </w:rPr>
                  </w:pPr>
                  <w:r>
                    <w:rPr>
                      <w:rFonts w:cs="Arial"/>
                      <w:color w:val="000000"/>
                      <w:sz w:val="18"/>
                      <w:szCs w:val="18"/>
                    </w:rPr>
                    <w:t>2-</w:t>
                  </w:r>
                  <w:proofErr w:type="gramStart"/>
                  <w:r>
                    <w:rPr>
                      <w:rFonts w:cs="Arial"/>
                      <w:color w:val="000000"/>
                      <w:sz w:val="18"/>
                      <w:szCs w:val="18"/>
                    </w:rPr>
                    <w:t>1 ,</w:t>
                  </w:r>
                  <w:proofErr w:type="gramEnd"/>
                  <w:r>
                    <w:rPr>
                      <w:rFonts w:cs="Arial"/>
                      <w:color w:val="000000"/>
                      <w:sz w:val="18"/>
                      <w:szCs w:val="18"/>
                    </w:rPr>
                    <w:t xml:space="preserve"> 2-3</w:t>
                  </w:r>
                </w:p>
              </w:tc>
            </w:tr>
            <w:tr w:rsidR="00A32C1A" w14:paraId="2DF224AE" w14:textId="77777777" w:rsidTr="00AD434E">
              <w:tc>
                <w:tcPr>
                  <w:tcW w:w="426" w:type="dxa"/>
                  <w:tcBorders>
                    <w:top w:val="single" w:sz="4" w:space="0" w:color="auto"/>
                    <w:left w:val="single" w:sz="4" w:space="0" w:color="auto"/>
                    <w:bottom w:val="single" w:sz="4" w:space="0" w:color="auto"/>
                    <w:right w:val="single" w:sz="4" w:space="0" w:color="auto"/>
                  </w:tcBorders>
                  <w:hideMark/>
                </w:tcPr>
                <w:p w14:paraId="1DC53AB0" w14:textId="77777777" w:rsidR="00A32C1A" w:rsidRDefault="00A32C1A" w:rsidP="00A32C1A">
                  <w:pPr>
                    <w:keepNext/>
                    <w:keepLines/>
                    <w:rPr>
                      <w:rFonts w:cs="Arial"/>
                      <w:color w:val="000000"/>
                      <w:sz w:val="18"/>
                      <w:szCs w:val="18"/>
                      <w:lang w:eastAsia="ja-JP"/>
                    </w:rPr>
                  </w:pPr>
                  <w:r>
                    <w:rPr>
                      <w:rFonts w:cs="Arial"/>
                      <w:color w:val="000000"/>
                      <w:sz w:val="18"/>
                      <w:szCs w:val="18"/>
                      <w:lang w:eastAsia="ja-JP"/>
                    </w:rPr>
                    <w:t>2-2a</w:t>
                  </w:r>
                </w:p>
              </w:tc>
              <w:tc>
                <w:tcPr>
                  <w:tcW w:w="1466" w:type="dxa"/>
                  <w:tcBorders>
                    <w:top w:val="single" w:sz="4" w:space="0" w:color="auto"/>
                    <w:left w:val="single" w:sz="4" w:space="0" w:color="auto"/>
                    <w:bottom w:val="single" w:sz="4" w:space="0" w:color="auto"/>
                    <w:right w:val="single" w:sz="4" w:space="0" w:color="auto"/>
                  </w:tcBorders>
                  <w:hideMark/>
                </w:tcPr>
                <w:p w14:paraId="32693081" w14:textId="77777777" w:rsidR="00A32C1A" w:rsidRDefault="00A32C1A" w:rsidP="00A32C1A">
                  <w:pPr>
                    <w:keepNext/>
                    <w:keepLines/>
                    <w:rPr>
                      <w:rFonts w:cs="Arial"/>
                      <w:color w:val="000000"/>
                      <w:sz w:val="18"/>
                      <w:szCs w:val="18"/>
                    </w:rPr>
                  </w:pPr>
                  <w:r>
                    <w:rPr>
                      <w:rFonts w:cs="Arial"/>
                      <w:color w:val="000000"/>
                      <w:sz w:val="18"/>
                      <w:szCs w:val="18"/>
                    </w:rPr>
                    <w:t>Enhancing timing relationships using a time offset for NB-IoT</w:t>
                  </w:r>
                </w:p>
              </w:tc>
              <w:tc>
                <w:tcPr>
                  <w:tcW w:w="1838" w:type="dxa"/>
                  <w:tcBorders>
                    <w:top w:val="single" w:sz="4" w:space="0" w:color="auto"/>
                    <w:left w:val="single" w:sz="4" w:space="0" w:color="auto"/>
                    <w:bottom w:val="single" w:sz="4" w:space="0" w:color="auto"/>
                    <w:right w:val="single" w:sz="4" w:space="0" w:color="auto"/>
                  </w:tcBorders>
                  <w:hideMark/>
                </w:tcPr>
                <w:p w14:paraId="0876920B" w14:textId="77777777" w:rsidR="00A32C1A" w:rsidRDefault="00A32C1A" w:rsidP="00A32C1A">
                  <w:pPr>
                    <w:contextualSpacing/>
                    <w:rPr>
                      <w:rFonts w:cs="Arial"/>
                      <w:color w:val="000000"/>
                      <w:sz w:val="18"/>
                      <w:szCs w:val="18"/>
                      <w:lang/>
                    </w:rPr>
                  </w:pPr>
                  <w:r>
                    <w:rPr>
                      <w:rFonts w:eastAsia="MS Gothic" w:cs="Arial"/>
                      <w:color w:val="000000"/>
                      <w:sz w:val="18"/>
                      <w:szCs w:val="18"/>
                      <w:lang w:eastAsia="ja-JP"/>
                    </w:rPr>
                    <w:t xml:space="preserve">UE receives and applies UE specific </w:t>
                  </w:r>
                  <w:proofErr w:type="spellStart"/>
                  <w:r>
                    <w:rPr>
                      <w:rFonts w:eastAsia="MS Gothic" w:cs="Arial"/>
                      <w:color w:val="000000"/>
                      <w:sz w:val="18"/>
                      <w:szCs w:val="18"/>
                      <w:lang w:eastAsia="ja-JP"/>
                    </w:rPr>
                    <w:t>K_offset</w:t>
                  </w:r>
                  <w:proofErr w:type="spellEnd"/>
                  <w:r>
                    <w:rPr>
                      <w:rFonts w:eastAsia="MS Gothic" w:cs="Arial"/>
                      <w:color w:val="000000"/>
                      <w:sz w:val="18"/>
                      <w:szCs w:val="18"/>
                      <w:lang w:eastAsia="ja-JP"/>
                    </w:rPr>
                    <w:t xml:space="preserve"> </w:t>
                  </w:r>
                  <w:r w:rsidRPr="00CB29FF">
                    <w:rPr>
                      <w:rFonts w:cs="Arial"/>
                      <w:color w:val="4472C4"/>
                      <w:sz w:val="18"/>
                      <w:szCs w:val="18"/>
                    </w:rPr>
                    <w:t>/ Cell specific</w:t>
                  </w:r>
                  <w:r>
                    <w:rPr>
                      <w:rFonts w:eastAsia="MS Gothic" w:cs="Arial"/>
                      <w:color w:val="000000"/>
                      <w:sz w:val="18"/>
                      <w:szCs w:val="18"/>
                      <w:lang w:eastAsia="ja-JP"/>
                    </w:rPr>
                    <w:t xml:space="preserve"> </w:t>
                  </w:r>
                  <w:proofErr w:type="spellStart"/>
                  <w:r>
                    <w:rPr>
                      <w:rFonts w:eastAsia="MS Gothic" w:cs="Arial"/>
                      <w:color w:val="000000"/>
                      <w:sz w:val="18"/>
                      <w:szCs w:val="18"/>
                      <w:lang w:eastAsia="ja-JP"/>
                    </w:rPr>
                    <w:t>K_mac</w:t>
                  </w:r>
                  <w:proofErr w:type="spellEnd"/>
                  <w:r>
                    <w:rPr>
                      <w:rFonts w:eastAsia="MS Gothic" w:cs="Arial"/>
                      <w:color w:val="000000"/>
                      <w:sz w:val="18"/>
                      <w:szCs w:val="18"/>
                      <w:lang w:eastAsia="ja-JP"/>
                    </w:rPr>
                    <w:t xml:space="preserve"> in timing relationship enhancements</w:t>
                  </w:r>
                </w:p>
              </w:tc>
              <w:tc>
                <w:tcPr>
                  <w:tcW w:w="503" w:type="dxa"/>
                  <w:tcBorders>
                    <w:top w:val="single" w:sz="4" w:space="0" w:color="auto"/>
                    <w:left w:val="single" w:sz="4" w:space="0" w:color="auto"/>
                    <w:bottom w:val="single" w:sz="4" w:space="0" w:color="auto"/>
                    <w:right w:val="single" w:sz="4" w:space="0" w:color="auto"/>
                  </w:tcBorders>
                  <w:hideMark/>
                </w:tcPr>
                <w:p w14:paraId="47CD66EB" w14:textId="77777777" w:rsidR="00A32C1A" w:rsidRDefault="00A32C1A" w:rsidP="00A32C1A">
                  <w:pPr>
                    <w:keepNext/>
                    <w:keepLines/>
                    <w:rPr>
                      <w:rFonts w:cs="Arial"/>
                      <w:color w:val="000000"/>
                      <w:sz w:val="18"/>
                      <w:szCs w:val="18"/>
                    </w:rPr>
                  </w:pPr>
                  <w:r>
                    <w:rPr>
                      <w:rFonts w:cs="Arial"/>
                      <w:color w:val="000000"/>
                      <w:sz w:val="18"/>
                      <w:szCs w:val="18"/>
                    </w:rPr>
                    <w:t>2-1b, 2-3a</w:t>
                  </w:r>
                </w:p>
              </w:tc>
            </w:tr>
          </w:tbl>
          <w:p w14:paraId="2FCC6433" w14:textId="77777777" w:rsidR="00A32C1A" w:rsidRDefault="00A32C1A" w:rsidP="00CE4DCD">
            <w:pPr>
              <w:jc w:val="left"/>
              <w:rPr>
                <w:rFonts w:eastAsia="SimSun"/>
              </w:rPr>
            </w:pPr>
          </w:p>
          <w:p w14:paraId="0739677C" w14:textId="22CBCCA7" w:rsidR="00A32C1A" w:rsidRDefault="00A32C1A" w:rsidP="00CE4DCD">
            <w:pPr>
              <w:jc w:val="left"/>
              <w:rPr>
                <w:rFonts w:eastAsia="SimSun"/>
              </w:rPr>
            </w:pPr>
          </w:p>
        </w:tc>
      </w:tr>
      <w:tr w:rsidR="00533F16" w14:paraId="0D93E638" w14:textId="77777777" w:rsidTr="00CE4DCD">
        <w:tc>
          <w:tcPr>
            <w:tcW w:w="1818" w:type="dxa"/>
            <w:tcBorders>
              <w:top w:val="single" w:sz="4" w:space="0" w:color="auto"/>
              <w:left w:val="single" w:sz="4" w:space="0" w:color="auto"/>
              <w:bottom w:val="single" w:sz="4" w:space="0" w:color="auto"/>
              <w:right w:val="single" w:sz="4" w:space="0" w:color="auto"/>
            </w:tcBorders>
          </w:tcPr>
          <w:p w14:paraId="6A85D552" w14:textId="063383A7" w:rsidR="00533F16" w:rsidRDefault="00533F16" w:rsidP="00CE4DCD">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2B559723" w14:textId="22FC89D9" w:rsidR="00533F16" w:rsidRDefault="00533F16" w:rsidP="00CE4DCD">
            <w:pPr>
              <w:jc w:val="left"/>
              <w:rPr>
                <w:rFonts w:eastAsia="SimSun"/>
              </w:rPr>
            </w:pPr>
            <w:r>
              <w:rPr>
                <w:rFonts w:eastAsia="SimSun"/>
              </w:rPr>
              <w:t>No strong view on this proposal, but Ericsson’s clarification is better indeed.</w:t>
            </w:r>
          </w:p>
        </w:tc>
      </w:tr>
    </w:tbl>
    <w:p w14:paraId="00E34680" w14:textId="77777777" w:rsidR="005617E2" w:rsidRDefault="005617E2" w:rsidP="005617E2">
      <w:pPr>
        <w:pStyle w:val="maintext"/>
        <w:ind w:firstLineChars="90" w:firstLine="180"/>
        <w:rPr>
          <w:rFonts w:ascii="Calibri" w:eastAsia="SimSun" w:hAnsi="Calibri" w:cs="Calibri"/>
          <w:lang w:eastAsia="zh-CN"/>
        </w:rPr>
      </w:pPr>
    </w:p>
    <w:p w14:paraId="2A145B4B" w14:textId="77777777" w:rsidR="005617E2" w:rsidRPr="005617E2" w:rsidRDefault="005617E2" w:rsidP="001C2B83">
      <w:pPr>
        <w:pStyle w:val="Heading2"/>
        <w:numPr>
          <w:ilvl w:val="1"/>
          <w:numId w:val="9"/>
        </w:numPr>
        <w:rPr>
          <w:color w:val="000000"/>
        </w:rPr>
      </w:pPr>
      <w:proofErr w:type="spellStart"/>
      <w:r w:rsidRPr="005617E2">
        <w:rPr>
          <w:color w:val="000000"/>
        </w:rPr>
        <w:t>NR_IAB_enh</w:t>
      </w:r>
      <w:proofErr w:type="spellEnd"/>
    </w:p>
    <w:p w14:paraId="69FF07F6" w14:textId="77777777" w:rsidR="005617E2" w:rsidRDefault="005617E2" w:rsidP="005617E2">
      <w:pPr>
        <w:pStyle w:val="maintext"/>
        <w:ind w:firstLineChars="90" w:firstLine="180"/>
        <w:rPr>
          <w:rFonts w:ascii="Calibri" w:eastAsia="SimSun" w:hAnsi="Calibri" w:cs="Calibri"/>
          <w:lang w:eastAsia="zh-CN"/>
        </w:rPr>
      </w:pPr>
    </w:p>
    <w:p w14:paraId="77E16B27" w14:textId="77777777" w:rsidR="005617E2" w:rsidRPr="005617E2" w:rsidRDefault="00FE496C" w:rsidP="001C2B83">
      <w:pPr>
        <w:pStyle w:val="Heading3"/>
        <w:numPr>
          <w:ilvl w:val="2"/>
          <w:numId w:val="9"/>
        </w:numPr>
        <w:rPr>
          <w:color w:val="000000"/>
        </w:rPr>
      </w:pPr>
      <w:r>
        <w:rPr>
          <w:color w:val="000000"/>
        </w:rPr>
        <w:t xml:space="preserve">New </w:t>
      </w:r>
      <w:r w:rsidR="005617E2" w:rsidRPr="005617E2">
        <w:rPr>
          <w:color w:val="000000"/>
        </w:rPr>
        <w:t>FG</w:t>
      </w:r>
      <w:r w:rsidR="002935CD">
        <w:rPr>
          <w:color w:val="000000"/>
        </w:rPr>
        <w:t xml:space="preserve"> for d</w:t>
      </w:r>
      <w:r w:rsidR="002935CD" w:rsidRPr="002935CD">
        <w:rPr>
          <w:color w:val="000000"/>
        </w:rPr>
        <w:t>irectional Collision Handling in DC operation</w:t>
      </w:r>
    </w:p>
    <w:p w14:paraId="1DD8A637" w14:textId="77777777"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1B6D46F4" w14:textId="77777777" w:rsidR="005617E2" w:rsidRDefault="005617E2" w:rsidP="005617E2">
      <w:pPr>
        <w:pStyle w:val="maintext"/>
        <w:ind w:firstLineChars="90" w:firstLine="180"/>
        <w:rPr>
          <w:rFonts w:ascii="Calibri" w:hAnsi="Calibri" w:cs="Arial"/>
        </w:rPr>
      </w:pPr>
    </w:p>
    <w:p w14:paraId="4A47B03E"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00472359">
        <w:rPr>
          <w:rFonts w:ascii="Calibri" w:hAnsi="Calibri" w:cs="Arial"/>
          <w:b/>
        </w:rPr>
        <w:t xml:space="preserve">Introduce the following new FG/row </w:t>
      </w:r>
    </w:p>
    <w:p w14:paraId="3B411DCE"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517"/>
        <w:gridCol w:w="2175"/>
        <w:gridCol w:w="6242"/>
        <w:gridCol w:w="222"/>
        <w:gridCol w:w="527"/>
        <w:gridCol w:w="517"/>
        <w:gridCol w:w="3877"/>
        <w:gridCol w:w="875"/>
        <w:gridCol w:w="447"/>
        <w:gridCol w:w="447"/>
        <w:gridCol w:w="2422"/>
        <w:gridCol w:w="1009"/>
        <w:gridCol w:w="1718"/>
      </w:tblGrid>
      <w:tr w:rsidR="00472359" w:rsidRPr="00135CEC" w14:paraId="777EAE95" w14:textId="77777777" w:rsidTr="00CE4DCD">
        <w:tc>
          <w:tcPr>
            <w:tcW w:w="0" w:type="auto"/>
            <w:shd w:val="clear" w:color="auto" w:fill="auto"/>
          </w:tcPr>
          <w:p w14:paraId="4C213529"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eastAsia="MS Mincho" w:hAnsi="Arial" w:cs="Arial"/>
                <w:color w:val="FF0000"/>
                <w:sz w:val="18"/>
                <w:szCs w:val="18"/>
              </w:rPr>
              <w:t xml:space="preserve">31. </w:t>
            </w:r>
            <w:proofErr w:type="spellStart"/>
            <w:r w:rsidRPr="00472359">
              <w:rPr>
                <w:rFonts w:ascii="Arial" w:eastAsia="MS Mincho" w:hAnsi="Arial" w:cs="Arial"/>
                <w:color w:val="FF0000"/>
                <w:sz w:val="18"/>
                <w:szCs w:val="18"/>
              </w:rPr>
              <w:t>NR_IAB_enh</w:t>
            </w:r>
            <w:proofErr w:type="spellEnd"/>
          </w:p>
        </w:tc>
        <w:tc>
          <w:tcPr>
            <w:tcW w:w="0" w:type="auto"/>
            <w:shd w:val="clear" w:color="auto" w:fill="auto"/>
          </w:tcPr>
          <w:p w14:paraId="3101511E"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rPr>
              <w:t>31-9</w:t>
            </w:r>
          </w:p>
        </w:tc>
        <w:tc>
          <w:tcPr>
            <w:tcW w:w="0" w:type="auto"/>
            <w:shd w:val="clear" w:color="auto" w:fill="auto"/>
          </w:tcPr>
          <w:p w14:paraId="1A91C2F8" w14:textId="77777777" w:rsidR="00472359" w:rsidRPr="00472359" w:rsidRDefault="00472359" w:rsidP="00472359">
            <w:pPr>
              <w:pStyle w:val="TAL"/>
              <w:rPr>
                <w:rFonts w:cs="Arial"/>
                <w:bCs/>
                <w:iCs/>
                <w:color w:val="FF0000"/>
                <w:szCs w:val="18"/>
                <w:lang w:val="en-US" w:eastAsia="sv-SE"/>
              </w:rPr>
            </w:pPr>
            <w:r w:rsidRPr="00472359">
              <w:rPr>
                <w:rFonts w:cs="Arial"/>
                <w:bCs/>
                <w:iCs/>
                <w:color w:val="FF0000"/>
                <w:szCs w:val="18"/>
                <w:lang w:eastAsia="sv-SE"/>
              </w:rPr>
              <w:t>Directional</w:t>
            </w:r>
            <w:r w:rsidRPr="00472359">
              <w:rPr>
                <w:rFonts w:cs="Arial"/>
                <w:bCs/>
                <w:iCs/>
                <w:color w:val="FF0000"/>
                <w:szCs w:val="18"/>
                <w:lang w:val="en-US" w:eastAsia="sv-SE"/>
              </w:rPr>
              <w:t xml:space="preserve"> </w:t>
            </w:r>
            <w:r w:rsidRPr="00472359">
              <w:rPr>
                <w:rFonts w:cs="Arial"/>
                <w:bCs/>
                <w:iCs/>
                <w:color w:val="FF0000"/>
                <w:szCs w:val="18"/>
                <w:lang w:eastAsia="sv-SE"/>
              </w:rPr>
              <w:t>Collision</w:t>
            </w:r>
            <w:r w:rsidRPr="00472359">
              <w:rPr>
                <w:rFonts w:cs="Arial"/>
                <w:bCs/>
                <w:iCs/>
                <w:color w:val="FF0000"/>
                <w:szCs w:val="18"/>
                <w:lang w:val="en-US" w:eastAsia="sv-SE"/>
              </w:rPr>
              <w:t xml:space="preserve"> </w:t>
            </w:r>
            <w:r w:rsidRPr="00472359">
              <w:rPr>
                <w:rFonts w:cs="Arial"/>
                <w:bCs/>
                <w:iCs/>
                <w:color w:val="FF0000"/>
                <w:szCs w:val="18"/>
                <w:lang w:eastAsia="sv-SE"/>
              </w:rPr>
              <w:t>Handling</w:t>
            </w:r>
            <w:r w:rsidRPr="00472359">
              <w:rPr>
                <w:rFonts w:cs="Arial"/>
                <w:bCs/>
                <w:iCs/>
                <w:color w:val="FF0000"/>
                <w:szCs w:val="18"/>
                <w:lang w:val="en-US" w:eastAsia="sv-SE"/>
              </w:rPr>
              <w:t xml:space="preserve"> in </w:t>
            </w:r>
            <w:r w:rsidRPr="00472359">
              <w:rPr>
                <w:rFonts w:cs="Arial"/>
                <w:bCs/>
                <w:iCs/>
                <w:color w:val="FF0000"/>
                <w:szCs w:val="18"/>
                <w:lang w:eastAsia="sv-SE"/>
              </w:rPr>
              <w:t>DC</w:t>
            </w:r>
            <w:r w:rsidRPr="00472359">
              <w:rPr>
                <w:rFonts w:cs="Arial"/>
                <w:bCs/>
                <w:iCs/>
                <w:color w:val="FF0000"/>
                <w:szCs w:val="18"/>
                <w:lang w:val="en-US" w:eastAsia="sv-SE"/>
              </w:rPr>
              <w:t xml:space="preserve"> operation</w:t>
            </w:r>
          </w:p>
          <w:p w14:paraId="64F15A1D" w14:textId="77777777" w:rsidR="00472359" w:rsidRPr="00472359" w:rsidRDefault="00472359" w:rsidP="00472359">
            <w:pPr>
              <w:pStyle w:val="maintext"/>
              <w:ind w:firstLineChars="0" w:firstLine="0"/>
              <w:jc w:val="left"/>
              <w:rPr>
                <w:rFonts w:ascii="Arial" w:hAnsi="Arial" w:cs="Arial"/>
                <w:sz w:val="18"/>
                <w:szCs w:val="18"/>
              </w:rPr>
            </w:pPr>
          </w:p>
        </w:tc>
        <w:tc>
          <w:tcPr>
            <w:tcW w:w="0" w:type="auto"/>
            <w:shd w:val="clear" w:color="auto" w:fill="auto"/>
          </w:tcPr>
          <w:p w14:paraId="1A1B0951"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rPr>
              <w:t>Support for directional collision handling between MCG and SCG cell(s) of the dual parent nodes for simultaneous operation in inter-donor and/or intra-donor DC operation</w:t>
            </w:r>
          </w:p>
        </w:tc>
        <w:tc>
          <w:tcPr>
            <w:tcW w:w="0" w:type="auto"/>
            <w:shd w:val="clear" w:color="auto" w:fill="auto"/>
          </w:tcPr>
          <w:p w14:paraId="1A4128CB" w14:textId="77777777" w:rsidR="00472359" w:rsidRPr="00472359" w:rsidRDefault="00472359" w:rsidP="00472359">
            <w:pPr>
              <w:pStyle w:val="maintext"/>
              <w:ind w:firstLineChars="0" w:firstLine="0"/>
              <w:jc w:val="left"/>
              <w:rPr>
                <w:rFonts w:ascii="Arial" w:hAnsi="Arial" w:cs="Arial"/>
                <w:sz w:val="18"/>
                <w:szCs w:val="18"/>
              </w:rPr>
            </w:pPr>
          </w:p>
        </w:tc>
        <w:tc>
          <w:tcPr>
            <w:tcW w:w="0" w:type="auto"/>
            <w:shd w:val="clear" w:color="auto" w:fill="auto"/>
          </w:tcPr>
          <w:p w14:paraId="50C6A858" w14:textId="77777777" w:rsidR="00472359" w:rsidRPr="00472359" w:rsidRDefault="00472359" w:rsidP="00472359">
            <w:pPr>
              <w:pStyle w:val="maintext"/>
              <w:ind w:firstLineChars="0" w:firstLine="0"/>
              <w:jc w:val="left"/>
              <w:rPr>
                <w:rFonts w:ascii="Arial" w:hAnsi="Arial" w:cs="Arial"/>
                <w:sz w:val="18"/>
                <w:szCs w:val="18"/>
              </w:rPr>
            </w:pPr>
            <w:proofErr w:type="spellStart"/>
            <w:r w:rsidRPr="00472359">
              <w:rPr>
                <w:rFonts w:ascii="Arial" w:hAnsi="Arial" w:cs="Arial"/>
                <w:color w:val="FF0000"/>
                <w:sz w:val="18"/>
                <w:szCs w:val="18"/>
                <w:lang w:val="sv-SE" w:eastAsia="zh-CN"/>
              </w:rPr>
              <w:t>Yes</w:t>
            </w:r>
            <w:proofErr w:type="spellEnd"/>
          </w:p>
        </w:tc>
        <w:tc>
          <w:tcPr>
            <w:tcW w:w="0" w:type="auto"/>
            <w:shd w:val="clear" w:color="auto" w:fill="auto"/>
          </w:tcPr>
          <w:p w14:paraId="70352570"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rPr>
              <w:t>14-5</w:t>
            </w:r>
          </w:p>
        </w:tc>
        <w:tc>
          <w:tcPr>
            <w:tcW w:w="0" w:type="auto"/>
            <w:shd w:val="clear" w:color="auto" w:fill="auto"/>
          </w:tcPr>
          <w:p w14:paraId="41EA21FD"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lang w:eastAsia="zh-CN"/>
              </w:rPr>
              <w:t>The IAB-node is unable to resolve directional collision between MCG and SCG cells in DC operation</w:t>
            </w:r>
          </w:p>
        </w:tc>
        <w:tc>
          <w:tcPr>
            <w:tcW w:w="0" w:type="auto"/>
            <w:shd w:val="clear" w:color="auto" w:fill="auto"/>
          </w:tcPr>
          <w:p w14:paraId="4E26BAC1"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lang w:eastAsia="zh-CN"/>
              </w:rPr>
              <w:t>per IAB node</w:t>
            </w:r>
          </w:p>
        </w:tc>
        <w:tc>
          <w:tcPr>
            <w:tcW w:w="0" w:type="auto"/>
            <w:shd w:val="clear" w:color="auto" w:fill="auto"/>
          </w:tcPr>
          <w:p w14:paraId="3ED761C5"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lang w:eastAsia="zh-CN"/>
              </w:rPr>
              <w:t>No</w:t>
            </w:r>
          </w:p>
        </w:tc>
        <w:tc>
          <w:tcPr>
            <w:tcW w:w="0" w:type="auto"/>
            <w:shd w:val="clear" w:color="auto" w:fill="auto"/>
          </w:tcPr>
          <w:p w14:paraId="67CE8C5E"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lang w:eastAsia="zh-CN"/>
              </w:rPr>
              <w:t>No</w:t>
            </w:r>
          </w:p>
        </w:tc>
        <w:tc>
          <w:tcPr>
            <w:tcW w:w="0" w:type="auto"/>
            <w:shd w:val="clear" w:color="auto" w:fill="auto"/>
          </w:tcPr>
          <w:p w14:paraId="79EBEF20"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lang w:eastAsia="zh-CN"/>
              </w:rPr>
              <w:t>support mixture of FDD/TDD and/or FR1/FR2 </w:t>
            </w:r>
          </w:p>
        </w:tc>
        <w:tc>
          <w:tcPr>
            <w:tcW w:w="0" w:type="auto"/>
            <w:shd w:val="clear" w:color="auto" w:fill="auto"/>
          </w:tcPr>
          <w:p w14:paraId="6B419DED"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lang w:eastAsia="zh-CN"/>
              </w:rPr>
              <w:t>IAB-MT impact</w:t>
            </w:r>
          </w:p>
        </w:tc>
        <w:tc>
          <w:tcPr>
            <w:tcW w:w="0" w:type="auto"/>
            <w:shd w:val="clear" w:color="auto" w:fill="auto"/>
          </w:tcPr>
          <w:p w14:paraId="4F547E50" w14:textId="77777777" w:rsidR="00472359" w:rsidRPr="00472359" w:rsidRDefault="00472359" w:rsidP="00472359">
            <w:pPr>
              <w:pStyle w:val="maintext"/>
              <w:ind w:firstLineChars="0" w:firstLine="0"/>
              <w:jc w:val="left"/>
              <w:rPr>
                <w:rFonts w:ascii="Arial" w:hAnsi="Arial" w:cs="Arial"/>
                <w:sz w:val="18"/>
                <w:szCs w:val="18"/>
              </w:rPr>
            </w:pPr>
            <w:r w:rsidRPr="00472359">
              <w:rPr>
                <w:rFonts w:ascii="Arial" w:hAnsi="Arial" w:cs="Arial"/>
                <w:color w:val="FF0000"/>
                <w:sz w:val="18"/>
                <w:szCs w:val="18"/>
              </w:rPr>
              <w:t>Optional with capability signalling</w:t>
            </w:r>
          </w:p>
        </w:tc>
      </w:tr>
    </w:tbl>
    <w:p w14:paraId="51FC7D11" w14:textId="77777777" w:rsidR="005617E2" w:rsidRDefault="005617E2" w:rsidP="005617E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5106B727" w14:textId="77777777" w:rsidTr="00533F16">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E56E797" w14:textId="77777777" w:rsidR="005617E2" w:rsidRPr="00D17BA8" w:rsidRDefault="005617E2" w:rsidP="00CE4DC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6FF73B5" w14:textId="77777777" w:rsidR="005617E2" w:rsidRPr="00D17BA8" w:rsidRDefault="005617E2" w:rsidP="00CE4DCD">
            <w:pPr>
              <w:rPr>
                <w:rFonts w:ascii="Calibri" w:eastAsia="MS Mincho" w:hAnsi="Calibri" w:cs="Calibri"/>
              </w:rPr>
            </w:pPr>
            <w:r w:rsidRPr="00D17BA8">
              <w:rPr>
                <w:rFonts w:ascii="Calibri" w:eastAsia="MS Mincho" w:hAnsi="Calibri" w:cs="Calibri"/>
              </w:rPr>
              <w:t>Comments/Questions/Suggestions</w:t>
            </w:r>
          </w:p>
        </w:tc>
      </w:tr>
      <w:tr w:rsidR="00533F16" w14:paraId="6F7E4505" w14:textId="77777777" w:rsidTr="00533F16">
        <w:tc>
          <w:tcPr>
            <w:tcW w:w="1818" w:type="dxa"/>
            <w:tcBorders>
              <w:top w:val="single" w:sz="4" w:space="0" w:color="auto"/>
              <w:left w:val="single" w:sz="4" w:space="0" w:color="auto"/>
              <w:bottom w:val="single" w:sz="4" w:space="0" w:color="auto"/>
              <w:right w:val="single" w:sz="4" w:space="0" w:color="auto"/>
            </w:tcBorders>
          </w:tcPr>
          <w:p w14:paraId="09AD2930" w14:textId="40F55FA8" w:rsidR="00533F16" w:rsidRPr="004F6974" w:rsidRDefault="00533F16" w:rsidP="00533F16">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5311DDFE" w14:textId="2D4E4506" w:rsidR="00533F16" w:rsidRDefault="00533F16" w:rsidP="00533F16">
            <w:pPr>
              <w:jc w:val="left"/>
              <w:rPr>
                <w:rFonts w:eastAsia="SimSun"/>
              </w:rPr>
            </w:pPr>
            <w:r>
              <w:rPr>
                <w:rFonts w:eastAsia="SimSun"/>
              </w:rPr>
              <w:t>Unclear why the new FG would be needed at such a late stage.</w:t>
            </w:r>
          </w:p>
        </w:tc>
      </w:tr>
    </w:tbl>
    <w:p w14:paraId="5A2AB24C" w14:textId="77777777" w:rsidR="005617E2" w:rsidRDefault="005617E2" w:rsidP="005617E2">
      <w:pPr>
        <w:pStyle w:val="maintext"/>
        <w:ind w:firstLineChars="90" w:firstLine="180"/>
        <w:rPr>
          <w:rFonts w:ascii="Calibri" w:eastAsia="SimSun" w:hAnsi="Calibri" w:cs="Calibri"/>
          <w:lang w:eastAsia="zh-CN"/>
        </w:rPr>
      </w:pPr>
    </w:p>
    <w:p w14:paraId="3306F397" w14:textId="77777777" w:rsidR="005617E2" w:rsidRPr="005617E2" w:rsidRDefault="005617E2" w:rsidP="001C2B83">
      <w:pPr>
        <w:pStyle w:val="Heading2"/>
        <w:numPr>
          <w:ilvl w:val="1"/>
          <w:numId w:val="9"/>
        </w:numPr>
        <w:rPr>
          <w:color w:val="000000"/>
        </w:rPr>
      </w:pPr>
      <w:r w:rsidRPr="005617E2">
        <w:rPr>
          <w:color w:val="000000"/>
        </w:rPr>
        <w:lastRenderedPageBreak/>
        <w:t>NR_DSS</w:t>
      </w:r>
    </w:p>
    <w:p w14:paraId="2CBBA380" w14:textId="77777777" w:rsidR="005617E2" w:rsidRDefault="005617E2" w:rsidP="005617E2">
      <w:pPr>
        <w:pStyle w:val="maintext"/>
        <w:ind w:firstLineChars="90" w:firstLine="180"/>
        <w:rPr>
          <w:rFonts w:ascii="Calibri" w:eastAsia="SimSun" w:hAnsi="Calibri" w:cs="Calibri"/>
          <w:lang w:eastAsia="zh-CN"/>
        </w:rPr>
      </w:pPr>
    </w:p>
    <w:p w14:paraId="357C2F75" w14:textId="77777777" w:rsidR="005617E2" w:rsidRPr="005617E2" w:rsidRDefault="005617E2" w:rsidP="001C2B83">
      <w:pPr>
        <w:pStyle w:val="Heading3"/>
        <w:numPr>
          <w:ilvl w:val="2"/>
          <w:numId w:val="9"/>
        </w:numPr>
        <w:rPr>
          <w:color w:val="000000"/>
        </w:rPr>
      </w:pPr>
      <w:r w:rsidRPr="005617E2">
        <w:rPr>
          <w:color w:val="000000"/>
        </w:rPr>
        <w:t>FG</w:t>
      </w:r>
      <w:r w:rsidR="00007EB2">
        <w:rPr>
          <w:color w:val="000000"/>
        </w:rPr>
        <w:t xml:space="preserve"> 34-1</w:t>
      </w:r>
    </w:p>
    <w:p w14:paraId="783559B1" w14:textId="77777777"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1BED25D" w14:textId="77777777" w:rsidR="005617E2" w:rsidRDefault="005617E2" w:rsidP="005617E2">
      <w:pPr>
        <w:pStyle w:val="maintext"/>
        <w:ind w:firstLineChars="90" w:firstLine="180"/>
        <w:rPr>
          <w:rFonts w:ascii="Calibri" w:hAnsi="Calibri" w:cs="Arial"/>
        </w:rPr>
      </w:pPr>
    </w:p>
    <w:p w14:paraId="00990564"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09708B5F"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500"/>
        <w:gridCol w:w="2570"/>
        <w:gridCol w:w="5049"/>
        <w:gridCol w:w="489"/>
        <w:gridCol w:w="527"/>
        <w:gridCol w:w="517"/>
        <w:gridCol w:w="2718"/>
        <w:gridCol w:w="532"/>
        <w:gridCol w:w="447"/>
        <w:gridCol w:w="1159"/>
        <w:gridCol w:w="447"/>
        <w:gridCol w:w="5252"/>
        <w:gridCol w:w="1186"/>
      </w:tblGrid>
      <w:tr w:rsidR="00F47EBF" w:rsidRPr="00135CEC" w14:paraId="72154A09" w14:textId="77777777" w:rsidTr="00CE4DCD">
        <w:tc>
          <w:tcPr>
            <w:tcW w:w="0" w:type="auto"/>
            <w:shd w:val="clear" w:color="auto" w:fill="auto"/>
          </w:tcPr>
          <w:p w14:paraId="3D9F7E46"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 34. NR_DSS</w:t>
            </w:r>
          </w:p>
        </w:tc>
        <w:tc>
          <w:tcPr>
            <w:tcW w:w="0" w:type="auto"/>
            <w:shd w:val="clear" w:color="auto" w:fill="auto"/>
          </w:tcPr>
          <w:p w14:paraId="2ABC22B4"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34-1</w:t>
            </w:r>
          </w:p>
        </w:tc>
        <w:tc>
          <w:tcPr>
            <w:tcW w:w="0" w:type="auto"/>
            <w:shd w:val="clear" w:color="auto" w:fill="auto"/>
          </w:tcPr>
          <w:p w14:paraId="0E8C1854"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 xml:space="preserve">Cross-carrier scheduling from </w:t>
            </w:r>
            <w:proofErr w:type="spellStart"/>
            <w:r w:rsidRPr="004738B2">
              <w:rPr>
                <w:rFonts w:ascii="Arial" w:eastAsia="SimSun" w:hAnsi="Arial" w:cs="Arial"/>
                <w:color w:val="000000"/>
                <w:sz w:val="18"/>
                <w:szCs w:val="18"/>
                <w:lang w:eastAsia="zh-CN"/>
              </w:rPr>
              <w:t>SCell</w:t>
            </w:r>
            <w:proofErr w:type="spellEnd"/>
            <w:r w:rsidRPr="004738B2">
              <w:rPr>
                <w:rFonts w:ascii="Arial" w:eastAsia="SimSun" w:hAnsi="Arial" w:cs="Arial"/>
                <w:color w:val="000000"/>
                <w:sz w:val="18"/>
                <w:szCs w:val="18"/>
                <w:lang w:eastAsia="zh-CN"/>
              </w:rPr>
              <w:t xml:space="preserve"> to </w:t>
            </w:r>
            <w:proofErr w:type="spellStart"/>
            <w:r w:rsidRPr="004738B2">
              <w:rPr>
                <w:rFonts w:ascii="Arial" w:eastAsia="SimSun" w:hAnsi="Arial" w:cs="Arial"/>
                <w:color w:val="000000"/>
                <w:sz w:val="18"/>
                <w:szCs w:val="18"/>
                <w:lang w:eastAsia="zh-CN"/>
              </w:rPr>
              <w:t>PCell</w:t>
            </w:r>
            <w:proofErr w:type="spellEnd"/>
            <w:r w:rsidRPr="004738B2">
              <w:rPr>
                <w:rFonts w:ascii="Arial" w:eastAsia="SimSun" w:hAnsi="Arial" w:cs="Arial"/>
                <w:color w:val="000000"/>
                <w:sz w:val="18"/>
                <w:szCs w:val="18"/>
                <w:lang w:eastAsia="zh-CN"/>
              </w:rPr>
              <w:t>/</w:t>
            </w:r>
            <w:proofErr w:type="spellStart"/>
            <w:r w:rsidRPr="004738B2">
              <w:rPr>
                <w:rFonts w:ascii="Arial" w:eastAsia="SimSun" w:hAnsi="Arial" w:cs="Arial"/>
                <w:color w:val="000000"/>
                <w:sz w:val="18"/>
                <w:szCs w:val="18"/>
                <w:lang w:eastAsia="zh-CN"/>
              </w:rPr>
              <w:t>PSCell</w:t>
            </w:r>
            <w:proofErr w:type="spellEnd"/>
            <w:r w:rsidRPr="004738B2">
              <w:rPr>
                <w:rFonts w:ascii="Arial" w:eastAsia="SimSun" w:hAnsi="Arial" w:cs="Arial"/>
                <w:color w:val="000000"/>
                <w:sz w:val="18"/>
                <w:szCs w:val="18"/>
                <w:lang w:eastAsia="zh-CN"/>
              </w:rPr>
              <w:t xml:space="preserve"> with search space restrictions (Type A)</w:t>
            </w:r>
          </w:p>
        </w:tc>
        <w:tc>
          <w:tcPr>
            <w:tcW w:w="0" w:type="auto"/>
            <w:shd w:val="clear" w:color="auto" w:fill="auto"/>
          </w:tcPr>
          <w:p w14:paraId="2F8E0630" w14:textId="77777777" w:rsidR="00007EB2" w:rsidRPr="005A49D6" w:rsidRDefault="00007EB2" w:rsidP="00007EB2">
            <w:pPr>
              <w:pStyle w:val="ListParagraph"/>
              <w:autoSpaceDE w:val="0"/>
              <w:autoSpaceDN w:val="0"/>
              <w:adjustRightInd w:val="0"/>
              <w:snapToGrid w:val="0"/>
              <w:spacing w:afterLines="50"/>
              <w:ind w:left="360" w:hanging="360"/>
              <w:rPr>
                <w:rFonts w:cs="Arial"/>
                <w:color w:val="000000"/>
                <w:sz w:val="18"/>
                <w:szCs w:val="18"/>
              </w:rPr>
            </w:pPr>
            <w:r w:rsidRPr="005A49D6">
              <w:rPr>
                <w:rFonts w:cs="Arial"/>
                <w:color w:val="000000"/>
                <w:sz w:val="18"/>
                <w:szCs w:val="18"/>
              </w:rPr>
              <w:t xml:space="preserve">Support of Cross-carrier scheduling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with search space restrictions (Type A)</w:t>
            </w:r>
          </w:p>
          <w:p w14:paraId="769037B3" w14:textId="77777777" w:rsidR="00007EB2" w:rsidRPr="005A49D6" w:rsidRDefault="00007EB2" w:rsidP="00F47EBF">
            <w:pPr>
              <w:pStyle w:val="ListParagraph"/>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Cross-carrier scheduling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with CIF</w:t>
            </w:r>
          </w:p>
          <w:p w14:paraId="15B5CD2F" w14:textId="77777777" w:rsidR="00007EB2" w:rsidRPr="005A49D6" w:rsidRDefault="00007EB2" w:rsidP="00F47EBF">
            <w:pPr>
              <w:pStyle w:val="ListParagraph"/>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Search space restrictions: </w:t>
            </w:r>
            <w:proofErr w:type="spellStart"/>
            <w:r w:rsidRPr="005A49D6">
              <w:rPr>
                <w:rFonts w:cs="Arial"/>
                <w:color w:val="000000"/>
                <w:sz w:val="18"/>
                <w:szCs w:val="18"/>
              </w:rPr>
              <w:t>sSCell</w:t>
            </w:r>
            <w:proofErr w:type="spellEnd"/>
            <w:r w:rsidRPr="005A49D6">
              <w:rPr>
                <w:rFonts w:cs="Arial"/>
                <w:color w:val="000000"/>
                <w:sz w:val="18"/>
                <w:szCs w:val="18"/>
              </w:rPr>
              <w:t xml:space="preserve"> USS set(s)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r w:rsidRPr="005A49D6">
              <w:rPr>
                <w:rFonts w:cs="Arial"/>
                <w:strike/>
                <w:color w:val="FF0000"/>
                <w:sz w:val="18"/>
                <w:szCs w:val="18"/>
              </w:rPr>
              <w:t>at least</w:t>
            </w:r>
            <w:r w:rsidRPr="005A49D6">
              <w:rPr>
                <w:rFonts w:cs="Arial"/>
                <w:color w:val="000000"/>
                <w:sz w:val="18"/>
                <w:szCs w:val="18"/>
              </w:rPr>
              <w:t xml:space="preserve"> following search space sets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can only be configured such that UE does not monitor them in overlapping slot of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proofErr w:type="spellStart"/>
            <w:r w:rsidRPr="005A49D6">
              <w:rPr>
                <w:rFonts w:cs="Arial"/>
                <w:color w:val="000000"/>
                <w:sz w:val="18"/>
                <w:szCs w:val="18"/>
              </w:rPr>
              <w:t>sSCell</w:t>
            </w:r>
            <w:proofErr w:type="spellEnd"/>
          </w:p>
          <w:p w14:paraId="7A8D40FD" w14:textId="77777777" w:rsidR="00007EB2" w:rsidRPr="005A49D6" w:rsidRDefault="00007EB2" w:rsidP="00F47EBF">
            <w:pPr>
              <w:pStyle w:val="ListParagraph"/>
              <w:numPr>
                <w:ilvl w:val="1"/>
                <w:numId w:val="60"/>
              </w:numPr>
              <w:autoSpaceDE w:val="0"/>
              <w:autoSpaceDN w:val="0"/>
              <w:adjustRightInd w:val="0"/>
              <w:snapToGrid w:val="0"/>
              <w:spacing w:before="0" w:after="0"/>
              <w:jc w:val="left"/>
              <w:rPr>
                <w:rFonts w:cs="Arial"/>
                <w:strike/>
                <w:color w:val="FF0000"/>
                <w:sz w:val="18"/>
                <w:szCs w:val="18"/>
              </w:rPr>
            </w:pPr>
            <w:r w:rsidRPr="005A49D6">
              <w:rPr>
                <w:rFonts w:cs="Arial"/>
                <w:strike/>
                <w:color w:val="FF0000"/>
                <w:sz w:val="18"/>
                <w:szCs w:val="18"/>
              </w:rPr>
              <w:t>USS sets for DCI formats 0_1,1_1,0_2,1_2</w:t>
            </w:r>
          </w:p>
          <w:p w14:paraId="18031D9A" w14:textId="77777777" w:rsidR="00007EB2" w:rsidRPr="005A49D6" w:rsidRDefault="00007EB2" w:rsidP="00F47EBF">
            <w:pPr>
              <w:pStyle w:val="ListParagraph"/>
              <w:numPr>
                <w:ilvl w:val="1"/>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USS sets for DCI formats 0_0,1_0</w:t>
            </w:r>
          </w:p>
          <w:p w14:paraId="4A9361CE" w14:textId="77777777" w:rsidR="00007EB2" w:rsidRPr="005A49D6" w:rsidRDefault="00007EB2" w:rsidP="00F47EBF">
            <w:pPr>
              <w:pStyle w:val="ListParagraph"/>
              <w:numPr>
                <w:ilvl w:val="1"/>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Type3-CSS set(s) for DCI formats 1_0/0_0 with C-RNTI/CS-RNTI/MCS-C-RNTI </w:t>
            </w:r>
          </w:p>
          <w:p w14:paraId="131BF2E8" w14:textId="77777777" w:rsidR="00007EB2" w:rsidRPr="005A49D6" w:rsidRDefault="00007EB2" w:rsidP="00F47EBF">
            <w:pPr>
              <w:pStyle w:val="ListParagraph"/>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Configuration of scaling factor </w:t>
            </w:r>
            <w:proofErr w:type="gramStart"/>
            <w:r w:rsidRPr="005A49D6">
              <w:rPr>
                <w:rFonts w:cs="Arial"/>
                <w:color w:val="000000"/>
                <w:sz w:val="18"/>
                <w:szCs w:val="18"/>
              </w:rPr>
              <w:t>α  for</w:t>
            </w:r>
            <w:proofErr w:type="gramEnd"/>
            <w:r w:rsidRPr="005A49D6">
              <w:rPr>
                <w:rFonts w:cs="Arial"/>
                <w:color w:val="000000"/>
                <w:sz w:val="18"/>
                <w:szCs w:val="18"/>
              </w:rPr>
              <w:t xml:space="preserve"> BD and CCE limit handling and PDCCH overbooking handling on P(S)Cell</w:t>
            </w:r>
          </w:p>
          <w:p w14:paraId="3242644E" w14:textId="77777777" w:rsidR="00007EB2" w:rsidRPr="005A49D6" w:rsidRDefault="00007EB2" w:rsidP="00F47EBF">
            <w:pPr>
              <w:pStyle w:val="ListParagraph"/>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The number of unicast DCI limits for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scheduling</w:t>
            </w:r>
          </w:p>
          <w:p w14:paraId="380EDCC1" w14:textId="77777777" w:rsidR="00007EB2" w:rsidRPr="005A49D6" w:rsidRDefault="00007EB2" w:rsidP="00007EB2">
            <w:pPr>
              <w:pStyle w:val="ListParagraph"/>
              <w:numPr>
                <w:ilvl w:val="0"/>
                <w:numId w:val="33"/>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Processing K1 unicast DCI scheduling DL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per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slot and its aligned N consecutive </w:t>
            </w:r>
            <w:proofErr w:type="spellStart"/>
            <w:r w:rsidRPr="005A49D6">
              <w:rPr>
                <w:rFonts w:cs="Arial"/>
                <w:color w:val="000000"/>
                <w:sz w:val="18"/>
                <w:szCs w:val="18"/>
              </w:rPr>
              <w:t>sSCell</w:t>
            </w:r>
            <w:proofErr w:type="spellEnd"/>
            <w:r w:rsidRPr="005A49D6">
              <w:rPr>
                <w:rFonts w:cs="Arial"/>
                <w:color w:val="000000"/>
                <w:sz w:val="18"/>
                <w:szCs w:val="18"/>
              </w:rPr>
              <w:t xml:space="preserve"> slot(s)</w:t>
            </w:r>
          </w:p>
          <w:p w14:paraId="2D37987A" w14:textId="77777777" w:rsidR="00007EB2" w:rsidRPr="005A49D6" w:rsidRDefault="00007EB2" w:rsidP="00007EB2">
            <w:pPr>
              <w:pStyle w:val="ListParagraph"/>
              <w:numPr>
                <w:ilvl w:val="0"/>
                <w:numId w:val="33"/>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Processing K2 unicast DCI scheduling UL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per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slot and its aligned N consecutive </w:t>
            </w:r>
            <w:proofErr w:type="spellStart"/>
            <w:r w:rsidRPr="005A49D6">
              <w:rPr>
                <w:rFonts w:cs="Arial"/>
                <w:color w:val="000000"/>
                <w:sz w:val="18"/>
                <w:szCs w:val="18"/>
              </w:rPr>
              <w:t>sSCell</w:t>
            </w:r>
            <w:proofErr w:type="spellEnd"/>
            <w:r w:rsidRPr="005A49D6">
              <w:rPr>
                <w:rFonts w:cs="Arial"/>
                <w:color w:val="000000"/>
                <w:sz w:val="18"/>
                <w:szCs w:val="18"/>
              </w:rPr>
              <w:t xml:space="preserve"> slot(s)</w:t>
            </w:r>
          </w:p>
          <w:p w14:paraId="48E15B48" w14:textId="77777777" w:rsidR="00007EB2" w:rsidRPr="005A49D6" w:rsidRDefault="00007EB2" w:rsidP="00007EB2">
            <w:pPr>
              <w:pStyle w:val="ListParagraph"/>
              <w:numPr>
                <w:ilvl w:val="0"/>
                <w:numId w:val="33"/>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N is based on pair of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SCS, </w:t>
            </w:r>
            <w:proofErr w:type="spellStart"/>
            <w:r w:rsidRPr="005A49D6">
              <w:rPr>
                <w:rFonts w:cs="Arial"/>
                <w:color w:val="000000"/>
                <w:sz w:val="18"/>
                <w:szCs w:val="18"/>
              </w:rPr>
              <w:t>sSCell</w:t>
            </w:r>
            <w:proofErr w:type="spellEnd"/>
            <w:r w:rsidRPr="005A49D6">
              <w:rPr>
                <w:rFonts w:cs="Arial"/>
                <w:color w:val="000000"/>
                <w:sz w:val="18"/>
                <w:szCs w:val="18"/>
              </w:rPr>
              <w:t xml:space="preserve"> SCS): N=1 </w:t>
            </w:r>
            <w:proofErr w:type="gramStart"/>
            <w:r w:rsidRPr="005A49D6">
              <w:rPr>
                <w:rFonts w:cs="Arial"/>
                <w:color w:val="000000"/>
                <w:sz w:val="18"/>
                <w:szCs w:val="18"/>
              </w:rPr>
              <w:t>for(</w:t>
            </w:r>
            <w:proofErr w:type="gramEnd"/>
            <w:r w:rsidRPr="005A49D6">
              <w:rPr>
                <w:rFonts w:cs="Arial"/>
                <w:color w:val="000000"/>
                <w:sz w:val="18"/>
                <w:szCs w:val="18"/>
              </w:rPr>
              <w:t>15,15), (30,30), (60,60) and N=2 for (15,30), (30,60) and N=4 for (15, 60)</w:t>
            </w:r>
          </w:p>
          <w:p w14:paraId="0877C6A1" w14:textId="77777777" w:rsidR="00007EB2" w:rsidRPr="005A49D6" w:rsidRDefault="00007EB2" w:rsidP="00F47EBF">
            <w:pPr>
              <w:pStyle w:val="ListParagraph"/>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Same numerology between </w:t>
            </w:r>
            <w:proofErr w:type="spellStart"/>
            <w:r w:rsidRPr="005A49D6">
              <w:rPr>
                <w:rFonts w:cs="Arial"/>
                <w:color w:val="000000"/>
                <w:sz w:val="18"/>
                <w:szCs w:val="18"/>
              </w:rPr>
              <w:t>sSCell</w:t>
            </w:r>
            <w:proofErr w:type="spellEnd"/>
            <w:r w:rsidRPr="005A49D6">
              <w:rPr>
                <w:rFonts w:cs="Arial"/>
                <w:color w:val="000000"/>
                <w:sz w:val="18"/>
                <w:szCs w:val="18"/>
              </w:rPr>
              <w:t xml:space="preserve"> and P(S)Cell or </w:t>
            </w:r>
            <w:proofErr w:type="spellStart"/>
            <w:r w:rsidRPr="005A49D6">
              <w:rPr>
                <w:rFonts w:cs="Arial"/>
                <w:color w:val="000000"/>
                <w:sz w:val="18"/>
                <w:szCs w:val="18"/>
              </w:rPr>
              <w:t>sSCell</w:t>
            </w:r>
            <w:proofErr w:type="spellEnd"/>
            <w:r w:rsidRPr="005A49D6">
              <w:rPr>
                <w:rFonts w:cs="Arial"/>
                <w:color w:val="000000"/>
                <w:sz w:val="18"/>
                <w:szCs w:val="18"/>
              </w:rPr>
              <w:t xml:space="preserve"> SCS is larger than P(S)Cell SCS</w:t>
            </w:r>
          </w:p>
          <w:p w14:paraId="760BD06C" w14:textId="77777777" w:rsidR="00007EB2" w:rsidRPr="005A49D6" w:rsidRDefault="00007EB2" w:rsidP="00F47EBF">
            <w:pPr>
              <w:pStyle w:val="ListParagraph"/>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USS set(s) for DCI format 0_1,1_1 configured on </w:t>
            </w:r>
            <w:proofErr w:type="spellStart"/>
            <w:r w:rsidRPr="005A49D6">
              <w:rPr>
                <w:rFonts w:cs="Arial"/>
                <w:color w:val="000000"/>
                <w:sz w:val="18"/>
                <w:szCs w:val="18"/>
              </w:rPr>
              <w:t>sSCell</w:t>
            </w:r>
            <w:proofErr w:type="spellEnd"/>
            <w:r w:rsidRPr="005A49D6">
              <w:rPr>
                <w:rFonts w:cs="Arial"/>
                <w:color w:val="000000"/>
                <w:sz w:val="18"/>
                <w:szCs w:val="18"/>
              </w:rPr>
              <w:t xml:space="preserve">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USS set(s) for DCI format 0_2,1_2 configured on </w:t>
            </w:r>
            <w:proofErr w:type="spellStart"/>
            <w:r w:rsidRPr="005A49D6">
              <w:rPr>
                <w:rFonts w:cs="Arial"/>
                <w:color w:val="000000"/>
                <w:sz w:val="18"/>
                <w:szCs w:val="18"/>
              </w:rPr>
              <w:t>sSCell</w:t>
            </w:r>
            <w:proofErr w:type="spellEnd"/>
            <w:r w:rsidRPr="005A49D6">
              <w:rPr>
                <w:rFonts w:cs="Arial"/>
                <w:color w:val="000000"/>
                <w:sz w:val="18"/>
                <w:szCs w:val="18"/>
              </w:rPr>
              <w:t xml:space="preserve">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if UE supports FG 11-1 (</w:t>
            </w:r>
            <w:r w:rsidRPr="005A49D6">
              <w:rPr>
                <w:rFonts w:cs="Arial"/>
                <w:i/>
                <w:color w:val="000000"/>
                <w:sz w:val="18"/>
                <w:szCs w:val="18"/>
              </w:rPr>
              <w:t>dci-Format1-2And0-2-r16</w:t>
            </w:r>
            <w:r w:rsidRPr="005A49D6">
              <w:rPr>
                <w:rFonts w:cs="Arial"/>
                <w:color w:val="000000"/>
                <w:sz w:val="18"/>
                <w:szCs w:val="18"/>
              </w:rPr>
              <w:t>)</w:t>
            </w:r>
          </w:p>
          <w:p w14:paraId="3E47B971" w14:textId="77777777" w:rsidR="00007EB2" w:rsidRPr="005A49D6" w:rsidRDefault="00007EB2" w:rsidP="00F47EBF">
            <w:pPr>
              <w:pStyle w:val="ListParagraph"/>
              <w:numPr>
                <w:ilvl w:val="0"/>
                <w:numId w:val="60"/>
              </w:numPr>
              <w:autoSpaceDE w:val="0"/>
              <w:autoSpaceDN w:val="0"/>
              <w:adjustRightInd w:val="0"/>
              <w:snapToGrid w:val="0"/>
              <w:spacing w:before="0" w:after="0"/>
              <w:jc w:val="left"/>
              <w:rPr>
                <w:rFonts w:cs="Arial"/>
                <w:color w:val="000000"/>
                <w:sz w:val="18"/>
                <w:szCs w:val="18"/>
              </w:rPr>
            </w:pPr>
            <w:proofErr w:type="spellStart"/>
            <w:r w:rsidRPr="005A49D6">
              <w:rPr>
                <w:rFonts w:cs="Arial"/>
                <w:color w:val="000000"/>
                <w:sz w:val="18"/>
                <w:szCs w:val="18"/>
              </w:rPr>
              <w:t>sSCell</w:t>
            </w:r>
            <w:proofErr w:type="spellEnd"/>
            <w:r w:rsidRPr="005A49D6">
              <w:rPr>
                <w:rFonts w:cs="Arial"/>
                <w:color w:val="000000"/>
                <w:sz w:val="18"/>
                <w:szCs w:val="18"/>
              </w:rPr>
              <w:t xml:space="preserve"> USS set(s)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Type0/0A/1/2 CSS sets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can be configured so that the UE monitors them in overlapping slot of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proofErr w:type="spellStart"/>
            <w:r w:rsidRPr="005A49D6">
              <w:rPr>
                <w:rFonts w:cs="Arial"/>
                <w:color w:val="000000"/>
                <w:sz w:val="18"/>
                <w:szCs w:val="18"/>
              </w:rPr>
              <w:t>sSCell</w:t>
            </w:r>
            <w:proofErr w:type="spellEnd"/>
          </w:p>
          <w:p w14:paraId="60A207C7" w14:textId="77777777" w:rsidR="00007EB2" w:rsidRPr="005A49D6" w:rsidRDefault="00007EB2" w:rsidP="00007EB2">
            <w:pPr>
              <w:pStyle w:val="ListParagraph"/>
              <w:numPr>
                <w:ilvl w:val="1"/>
                <w:numId w:val="32"/>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no simultaneous monitoring between ‘USS sets (for P(S)Cell scheduling) on </w:t>
            </w:r>
            <w:proofErr w:type="spellStart"/>
            <w:r w:rsidRPr="005A49D6">
              <w:rPr>
                <w:rFonts w:cs="Arial"/>
                <w:color w:val="000000"/>
                <w:sz w:val="18"/>
                <w:szCs w:val="18"/>
              </w:rPr>
              <w:t>sSCell</w:t>
            </w:r>
            <w:proofErr w:type="spellEnd"/>
            <w:r w:rsidRPr="005A49D6">
              <w:rPr>
                <w:rFonts w:cs="Arial"/>
                <w:color w:val="000000"/>
                <w:sz w:val="18"/>
                <w:szCs w:val="18"/>
              </w:rPr>
              <w:t>’ and ‘Type 0/0A/1/2/CSS sets on P(S)Cell for DCI formats with CRC scrambled by C-RNTI/MCS-C-RNTI/CS-RNTI’</w:t>
            </w:r>
          </w:p>
          <w:p w14:paraId="4311546E" w14:textId="77777777" w:rsidR="00007EB2" w:rsidRPr="005A49D6" w:rsidRDefault="00007EB2" w:rsidP="00007EB2">
            <w:pPr>
              <w:pStyle w:val="ListParagraph"/>
              <w:numPr>
                <w:ilvl w:val="1"/>
                <w:numId w:val="32"/>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simultaneous monitoring of ‘USS sets (for P(S)Cell scheduling) on </w:t>
            </w:r>
            <w:proofErr w:type="spellStart"/>
            <w:r w:rsidRPr="005A49D6">
              <w:rPr>
                <w:rFonts w:cs="Arial"/>
                <w:color w:val="000000"/>
                <w:sz w:val="18"/>
                <w:szCs w:val="18"/>
              </w:rPr>
              <w:t>sSCell</w:t>
            </w:r>
            <w:proofErr w:type="spellEnd"/>
            <w:r w:rsidRPr="005A49D6">
              <w:rPr>
                <w:rFonts w:cs="Arial"/>
                <w:color w:val="000000"/>
                <w:sz w:val="18"/>
                <w:szCs w:val="18"/>
              </w:rPr>
              <w:t>’ and ‘Type 0/0A/1/2/CSS sets on P(S)Cell for DCI formats with CRC not scrambled by C-RNTI/MCS-C-RNTI/CS-RNTI’</w:t>
            </w:r>
          </w:p>
          <w:p w14:paraId="0AE0D276" w14:textId="77777777" w:rsidR="00007EB2" w:rsidRPr="005A49D6" w:rsidRDefault="00007EB2" w:rsidP="00F47EBF">
            <w:pPr>
              <w:pStyle w:val="ListParagraph"/>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PDCCH monitoring occasion(s) on </w:t>
            </w:r>
            <w:proofErr w:type="spellStart"/>
            <w:r w:rsidRPr="005A49D6">
              <w:rPr>
                <w:rFonts w:cs="Arial"/>
                <w:color w:val="000000"/>
                <w:sz w:val="18"/>
                <w:szCs w:val="18"/>
              </w:rPr>
              <w:t>sSCell</w:t>
            </w:r>
            <w:proofErr w:type="spellEnd"/>
            <w:r w:rsidRPr="005A49D6">
              <w:rPr>
                <w:rFonts w:cs="Arial"/>
                <w:color w:val="000000"/>
                <w:sz w:val="18"/>
                <w:szCs w:val="18"/>
              </w:rPr>
              <w:t xml:space="preserve"> for cross-carrier scheduling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p>
          <w:p w14:paraId="6DF6ABD1" w14:textId="77777777" w:rsidR="00007EB2" w:rsidRPr="005A49D6" w:rsidRDefault="00007EB2" w:rsidP="00F47EBF">
            <w:pPr>
              <w:pStyle w:val="ListParagraph"/>
              <w:numPr>
                <w:ilvl w:val="0"/>
                <w:numId w:val="60"/>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frame boundary alignment between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proofErr w:type="spellStart"/>
            <w:r w:rsidRPr="005A49D6">
              <w:rPr>
                <w:rFonts w:cs="Arial"/>
                <w:color w:val="000000"/>
                <w:sz w:val="18"/>
                <w:szCs w:val="18"/>
              </w:rPr>
              <w:t>sSCell</w:t>
            </w:r>
            <w:proofErr w:type="spellEnd"/>
          </w:p>
        </w:tc>
        <w:tc>
          <w:tcPr>
            <w:tcW w:w="0" w:type="auto"/>
            <w:shd w:val="clear" w:color="auto" w:fill="auto"/>
          </w:tcPr>
          <w:p w14:paraId="2B2A5E8C"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6-5</w:t>
            </w:r>
          </w:p>
        </w:tc>
        <w:tc>
          <w:tcPr>
            <w:tcW w:w="0" w:type="auto"/>
            <w:shd w:val="clear" w:color="auto" w:fill="auto"/>
          </w:tcPr>
          <w:p w14:paraId="1379F0D0"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Yes</w:t>
            </w:r>
          </w:p>
        </w:tc>
        <w:tc>
          <w:tcPr>
            <w:tcW w:w="0" w:type="auto"/>
            <w:shd w:val="clear" w:color="auto" w:fill="auto"/>
          </w:tcPr>
          <w:p w14:paraId="481807C5"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5CEEF0D9"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 xml:space="preserve">Cross-carrier scheduling from </w:t>
            </w:r>
            <w:proofErr w:type="spellStart"/>
            <w:r w:rsidRPr="004738B2">
              <w:rPr>
                <w:rFonts w:ascii="Arial" w:eastAsia="SimSun" w:hAnsi="Arial" w:cs="Arial"/>
                <w:color w:val="000000"/>
                <w:sz w:val="18"/>
                <w:szCs w:val="18"/>
                <w:lang w:eastAsia="zh-CN"/>
              </w:rPr>
              <w:t>SCell</w:t>
            </w:r>
            <w:proofErr w:type="spellEnd"/>
            <w:r w:rsidRPr="004738B2">
              <w:rPr>
                <w:rFonts w:ascii="Arial" w:eastAsia="SimSun" w:hAnsi="Arial" w:cs="Arial"/>
                <w:color w:val="000000"/>
                <w:sz w:val="18"/>
                <w:szCs w:val="18"/>
                <w:lang w:eastAsia="zh-CN"/>
              </w:rPr>
              <w:t xml:space="preserve"> to </w:t>
            </w:r>
            <w:proofErr w:type="spellStart"/>
            <w:r w:rsidRPr="004738B2">
              <w:rPr>
                <w:rFonts w:ascii="Arial" w:eastAsia="SimSun" w:hAnsi="Arial" w:cs="Arial"/>
                <w:color w:val="000000"/>
                <w:sz w:val="18"/>
                <w:szCs w:val="18"/>
                <w:lang w:eastAsia="zh-CN"/>
              </w:rPr>
              <w:t>PCell</w:t>
            </w:r>
            <w:proofErr w:type="spellEnd"/>
            <w:r w:rsidRPr="004738B2">
              <w:rPr>
                <w:rFonts w:ascii="Arial" w:eastAsia="SimSun" w:hAnsi="Arial" w:cs="Arial"/>
                <w:color w:val="000000"/>
                <w:sz w:val="18"/>
                <w:szCs w:val="18"/>
                <w:lang w:eastAsia="zh-CN"/>
              </w:rPr>
              <w:t>/</w:t>
            </w:r>
            <w:proofErr w:type="spellStart"/>
            <w:r w:rsidRPr="004738B2">
              <w:rPr>
                <w:rFonts w:ascii="Arial" w:eastAsia="SimSun" w:hAnsi="Arial" w:cs="Arial"/>
                <w:color w:val="000000"/>
                <w:sz w:val="18"/>
                <w:szCs w:val="18"/>
                <w:lang w:eastAsia="zh-CN"/>
              </w:rPr>
              <w:t>PSCell</w:t>
            </w:r>
            <w:proofErr w:type="spellEnd"/>
            <w:r w:rsidRPr="004738B2">
              <w:rPr>
                <w:rFonts w:ascii="Arial" w:eastAsia="SimSun" w:hAnsi="Arial" w:cs="Arial"/>
                <w:color w:val="000000"/>
                <w:sz w:val="18"/>
                <w:szCs w:val="18"/>
                <w:lang w:eastAsia="zh-CN"/>
              </w:rPr>
              <w:t xml:space="preserve"> with search space restrictions (Type A) is not supported</w:t>
            </w:r>
          </w:p>
        </w:tc>
        <w:tc>
          <w:tcPr>
            <w:tcW w:w="0" w:type="auto"/>
            <w:shd w:val="clear" w:color="auto" w:fill="auto"/>
          </w:tcPr>
          <w:p w14:paraId="559A9E54"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Per BC</w:t>
            </w:r>
          </w:p>
        </w:tc>
        <w:tc>
          <w:tcPr>
            <w:tcW w:w="0" w:type="auto"/>
            <w:shd w:val="clear" w:color="auto" w:fill="auto"/>
          </w:tcPr>
          <w:p w14:paraId="27B8F321"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No</w:t>
            </w:r>
          </w:p>
        </w:tc>
        <w:tc>
          <w:tcPr>
            <w:tcW w:w="0" w:type="auto"/>
            <w:shd w:val="clear" w:color="auto" w:fill="auto"/>
          </w:tcPr>
          <w:p w14:paraId="7D540111"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Applicable to FR1 only</w:t>
            </w:r>
          </w:p>
        </w:tc>
        <w:tc>
          <w:tcPr>
            <w:tcW w:w="0" w:type="auto"/>
            <w:shd w:val="clear" w:color="auto" w:fill="auto"/>
          </w:tcPr>
          <w:p w14:paraId="1AB9DF57"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No</w:t>
            </w:r>
          </w:p>
        </w:tc>
        <w:tc>
          <w:tcPr>
            <w:tcW w:w="0" w:type="auto"/>
            <w:shd w:val="clear" w:color="auto" w:fill="auto"/>
          </w:tcPr>
          <w:p w14:paraId="67B9D150" w14:textId="77777777" w:rsidR="00007EB2" w:rsidRPr="004738B2" w:rsidRDefault="00007EB2" w:rsidP="00007EB2">
            <w:pPr>
              <w:pStyle w:val="TAL"/>
              <w:rPr>
                <w:rFonts w:cs="Arial"/>
                <w:color w:val="000000"/>
                <w:szCs w:val="18"/>
              </w:rPr>
            </w:pPr>
            <w:r w:rsidRPr="004738B2">
              <w:rPr>
                <w:rFonts w:cs="Arial"/>
                <w:color w:val="000000"/>
                <w:szCs w:val="18"/>
              </w:rPr>
              <w:t xml:space="preserve">Candidate value set: One or more of supported SCS combinations ({P(S)Cell SCS in kHz, </w:t>
            </w:r>
            <w:proofErr w:type="spellStart"/>
            <w:r w:rsidRPr="004738B2">
              <w:rPr>
                <w:rFonts w:cs="Arial"/>
                <w:color w:val="000000"/>
                <w:szCs w:val="18"/>
              </w:rPr>
              <w:t>sSCell</w:t>
            </w:r>
            <w:proofErr w:type="spellEnd"/>
            <w:r w:rsidRPr="004738B2">
              <w:rPr>
                <w:rFonts w:cs="Arial"/>
                <w:color w:val="000000"/>
                <w:szCs w:val="18"/>
              </w:rPr>
              <w:t xml:space="preserve"> SCS in kHz}) from following set are indicated by the UE: {15,15}, {15,30}, {15, 60}, {30,30}, {30,60</w:t>
            </w:r>
            <w:proofErr w:type="gramStart"/>
            <w:r w:rsidRPr="004738B2">
              <w:rPr>
                <w:rFonts w:cs="Arial"/>
                <w:color w:val="000000"/>
                <w:szCs w:val="18"/>
              </w:rPr>
              <w:t>},{</w:t>
            </w:r>
            <w:proofErr w:type="gramEnd"/>
            <w:r w:rsidRPr="004738B2">
              <w:rPr>
                <w:rFonts w:cs="Arial"/>
                <w:color w:val="000000"/>
                <w:szCs w:val="18"/>
              </w:rPr>
              <w:t>60,60})</w:t>
            </w:r>
          </w:p>
          <w:p w14:paraId="5E9FD98E" w14:textId="77777777" w:rsidR="00007EB2" w:rsidRPr="004738B2" w:rsidRDefault="00007EB2" w:rsidP="00007EB2">
            <w:pPr>
              <w:pStyle w:val="TAL"/>
              <w:rPr>
                <w:rFonts w:cs="Arial"/>
                <w:color w:val="000000"/>
                <w:szCs w:val="18"/>
              </w:rPr>
            </w:pPr>
            <w:r w:rsidRPr="004738B2">
              <w:rPr>
                <w:rFonts w:cs="Arial"/>
                <w:color w:val="000000"/>
                <w:szCs w:val="18"/>
              </w:rPr>
              <w:t>Candidate value set 2: frequency band pair(s) for {</w:t>
            </w:r>
            <w:proofErr w:type="spellStart"/>
            <w:r w:rsidRPr="004738B2">
              <w:rPr>
                <w:rFonts w:cs="Arial"/>
                <w:color w:val="000000"/>
                <w:szCs w:val="18"/>
              </w:rPr>
              <w:t>PCell</w:t>
            </w:r>
            <w:proofErr w:type="spellEnd"/>
            <w:r w:rsidRPr="004738B2">
              <w:rPr>
                <w:rFonts w:cs="Arial"/>
                <w:color w:val="000000"/>
                <w:szCs w:val="18"/>
              </w:rPr>
              <w:t>/</w:t>
            </w:r>
            <w:proofErr w:type="spellStart"/>
            <w:r w:rsidRPr="004738B2">
              <w:rPr>
                <w:rFonts w:cs="Arial"/>
                <w:color w:val="000000"/>
                <w:szCs w:val="18"/>
              </w:rPr>
              <w:t>PSCell</w:t>
            </w:r>
            <w:proofErr w:type="spellEnd"/>
            <w:r w:rsidRPr="004738B2">
              <w:rPr>
                <w:rFonts w:cs="Arial"/>
                <w:color w:val="000000"/>
                <w:szCs w:val="18"/>
              </w:rPr>
              <w:t xml:space="preserve">, </w:t>
            </w:r>
            <w:proofErr w:type="spellStart"/>
            <w:r w:rsidRPr="004738B2">
              <w:rPr>
                <w:rFonts w:cs="Arial"/>
                <w:color w:val="000000"/>
                <w:szCs w:val="18"/>
              </w:rPr>
              <w:t>sSCell</w:t>
            </w:r>
            <w:proofErr w:type="spellEnd"/>
            <w:r w:rsidRPr="004738B2">
              <w:rPr>
                <w:rFonts w:cs="Arial"/>
                <w:color w:val="000000"/>
                <w:szCs w:val="18"/>
              </w:rPr>
              <w:t>}</w:t>
            </w:r>
          </w:p>
          <w:p w14:paraId="356A0137" w14:textId="77777777" w:rsidR="00007EB2" w:rsidRPr="004738B2" w:rsidRDefault="00007EB2" w:rsidP="00007EB2">
            <w:pPr>
              <w:pStyle w:val="TAL"/>
              <w:rPr>
                <w:rFonts w:cs="Arial"/>
                <w:color w:val="000000"/>
                <w:szCs w:val="18"/>
              </w:rPr>
            </w:pPr>
          </w:p>
          <w:p w14:paraId="3EBD72A6" w14:textId="77777777" w:rsidR="00007EB2" w:rsidRPr="004738B2" w:rsidRDefault="00007EB2" w:rsidP="00007EB2">
            <w:pPr>
              <w:pStyle w:val="TAL"/>
              <w:rPr>
                <w:rFonts w:cs="Arial"/>
                <w:color w:val="000000"/>
                <w:szCs w:val="18"/>
              </w:rPr>
            </w:pPr>
            <w:r w:rsidRPr="004738B2">
              <w:rPr>
                <w:rFonts w:cs="Arial"/>
                <w:color w:val="000000"/>
                <w:szCs w:val="18"/>
              </w:rPr>
              <w:t>Component 4 candidate values: (K1, K2) = {(1,1) for FDD P(S)Cell; (K1, K2) = (1,2) for TDD P(S)Cell}</w:t>
            </w:r>
          </w:p>
          <w:p w14:paraId="04E411B7" w14:textId="77777777" w:rsidR="00007EB2" w:rsidRPr="004738B2" w:rsidRDefault="00007EB2" w:rsidP="00007EB2">
            <w:pPr>
              <w:pStyle w:val="TAL"/>
              <w:rPr>
                <w:rFonts w:cs="Arial"/>
                <w:color w:val="000000"/>
                <w:szCs w:val="18"/>
              </w:rPr>
            </w:pPr>
          </w:p>
          <w:p w14:paraId="3C8850EE" w14:textId="77777777" w:rsidR="00007EB2" w:rsidRPr="004738B2" w:rsidRDefault="00007EB2" w:rsidP="00007EB2">
            <w:pPr>
              <w:pStyle w:val="TAL"/>
              <w:rPr>
                <w:rFonts w:cs="Arial"/>
                <w:color w:val="000000"/>
                <w:szCs w:val="18"/>
              </w:rPr>
            </w:pPr>
            <w:r w:rsidRPr="004738B2">
              <w:rPr>
                <w:rFonts w:cs="Arial"/>
                <w:color w:val="000000"/>
                <w:szCs w:val="18"/>
              </w:rPr>
              <w:t>Component 8 candidate values:</w:t>
            </w:r>
          </w:p>
          <w:p w14:paraId="54957DD2" w14:textId="77777777" w:rsidR="00F47EBF" w:rsidRDefault="00F47EBF" w:rsidP="00F47EBF">
            <w:pPr>
              <w:pStyle w:val="TAL"/>
              <w:rPr>
                <w:rFonts w:cs="Arial"/>
                <w:color w:val="000000"/>
                <w:szCs w:val="18"/>
              </w:rPr>
            </w:pPr>
            <w:r w:rsidRPr="004738B2">
              <w:rPr>
                <w:rFonts w:cs="Arial"/>
                <w:color w:val="000000"/>
                <w:szCs w:val="18"/>
              </w:rPr>
              <w:t xml:space="preserve">Value 1: </w:t>
            </w:r>
          </w:p>
          <w:p w14:paraId="0608C672" w14:textId="77777777" w:rsidR="00F47EBF" w:rsidRPr="00007EB2" w:rsidRDefault="00F47EBF" w:rsidP="00F47EBF">
            <w:pPr>
              <w:pStyle w:val="TAL"/>
              <w:numPr>
                <w:ilvl w:val="0"/>
                <w:numId w:val="59"/>
              </w:numPr>
              <w:rPr>
                <w:rFonts w:cs="Arial"/>
                <w:color w:val="FF0000"/>
                <w:szCs w:val="18"/>
              </w:rPr>
            </w:pPr>
            <w:r w:rsidRPr="004738B2">
              <w:rPr>
                <w:rFonts w:cs="Arial"/>
                <w:color w:val="000000"/>
                <w:szCs w:val="18"/>
              </w:rPr>
              <w:t xml:space="preserve">within the first 3 OFDM symbols of </w:t>
            </w:r>
            <w:proofErr w:type="spellStart"/>
            <w:r w:rsidRPr="004738B2">
              <w:rPr>
                <w:rFonts w:cs="Arial"/>
                <w:color w:val="000000"/>
                <w:szCs w:val="18"/>
              </w:rPr>
              <w:t>sSCell</w:t>
            </w:r>
            <w:proofErr w:type="spellEnd"/>
            <w:r w:rsidRPr="004738B2">
              <w:rPr>
                <w:rFonts w:cs="Arial"/>
                <w:color w:val="000000"/>
                <w:szCs w:val="18"/>
              </w:rPr>
              <w:t xml:space="preserve"> slot overlapping with the first 3 OFDM symbols of </w:t>
            </w:r>
            <w:proofErr w:type="spellStart"/>
            <w:r w:rsidRPr="004738B2">
              <w:rPr>
                <w:rFonts w:cs="Arial"/>
                <w:color w:val="000000"/>
                <w:szCs w:val="18"/>
              </w:rPr>
              <w:t>PCell</w:t>
            </w:r>
            <w:proofErr w:type="spellEnd"/>
            <w:r w:rsidRPr="004738B2">
              <w:rPr>
                <w:rFonts w:cs="Arial"/>
                <w:color w:val="000000"/>
                <w:szCs w:val="18"/>
              </w:rPr>
              <w:t>/</w:t>
            </w:r>
            <w:proofErr w:type="spellStart"/>
            <w:r w:rsidRPr="004738B2">
              <w:rPr>
                <w:rFonts w:cs="Arial"/>
                <w:color w:val="000000"/>
                <w:szCs w:val="18"/>
              </w:rPr>
              <w:t>PSCell</w:t>
            </w:r>
            <w:proofErr w:type="spellEnd"/>
            <w:r w:rsidRPr="004738B2">
              <w:rPr>
                <w:rFonts w:cs="Arial"/>
                <w:color w:val="000000"/>
                <w:szCs w:val="18"/>
              </w:rPr>
              <w:t xml:space="preserve"> slot</w:t>
            </w:r>
            <w:r w:rsidRPr="00007EB2">
              <w:rPr>
                <w:rFonts w:cs="Arial"/>
                <w:color w:val="FF0000"/>
                <w:szCs w:val="18"/>
              </w:rPr>
              <w:t xml:space="preserve"> if the UE does not indicate support of </w:t>
            </w:r>
            <w:proofErr w:type="spellStart"/>
            <w:r w:rsidRPr="00007EB2">
              <w:rPr>
                <w:rFonts w:cs="Arial"/>
                <w:i/>
                <w:color w:val="FF0000"/>
                <w:szCs w:val="18"/>
              </w:rPr>
              <w:t>pdcch-MonitoringSingleOccasion</w:t>
            </w:r>
            <w:proofErr w:type="spellEnd"/>
            <w:r w:rsidRPr="00007EB2">
              <w:rPr>
                <w:rFonts w:cs="Arial"/>
                <w:color w:val="FF0000"/>
                <w:szCs w:val="18"/>
              </w:rPr>
              <w:t xml:space="preserve"> or </w:t>
            </w:r>
            <w:r w:rsidRPr="00007EB2">
              <w:rPr>
                <w:rFonts w:cs="Arial"/>
                <w:i/>
                <w:color w:val="FF0000"/>
                <w:szCs w:val="18"/>
              </w:rPr>
              <w:t>pdcch-MonitoringSingleSpanFirst4Sym-r16</w:t>
            </w:r>
          </w:p>
          <w:p w14:paraId="19B1BF22" w14:textId="77777777" w:rsidR="00F47EBF" w:rsidRPr="00007EB2" w:rsidRDefault="00F47EBF" w:rsidP="00F47EBF">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that are within the first four OFDM symbols of </w:t>
            </w:r>
            <w:proofErr w:type="spellStart"/>
            <w:r w:rsidRPr="00007EB2">
              <w:rPr>
                <w:rFonts w:cs="Arial"/>
                <w:color w:val="FF0000"/>
                <w:szCs w:val="18"/>
              </w:rPr>
              <w:t>sSCell</w:t>
            </w:r>
            <w:proofErr w:type="spellEnd"/>
            <w:r w:rsidRPr="00007EB2">
              <w:rPr>
                <w:rFonts w:cs="Arial"/>
                <w:color w:val="FF0000"/>
                <w:szCs w:val="18"/>
              </w:rPr>
              <w:t xml:space="preserve"> slot overlapping with the first 3 OFDM symbols of </w:t>
            </w:r>
            <w:proofErr w:type="spellStart"/>
            <w:r w:rsidRPr="00007EB2">
              <w:rPr>
                <w:rFonts w:cs="Arial"/>
                <w:color w:val="FF0000"/>
                <w:szCs w:val="18"/>
              </w:rPr>
              <w:t>PCell</w:t>
            </w:r>
            <w:proofErr w:type="spellEnd"/>
            <w:r w:rsidRPr="00007EB2">
              <w:rPr>
                <w:rFonts w:cs="Arial"/>
                <w:color w:val="FF0000"/>
                <w:szCs w:val="18"/>
              </w:rPr>
              <w:t>/</w:t>
            </w:r>
            <w:proofErr w:type="spellStart"/>
            <w:r w:rsidRPr="00007EB2">
              <w:rPr>
                <w:rFonts w:cs="Arial"/>
                <w:color w:val="FF0000"/>
                <w:szCs w:val="18"/>
              </w:rPr>
              <w:t>PSCell</w:t>
            </w:r>
            <w:proofErr w:type="spellEnd"/>
            <w:r w:rsidRPr="00007EB2">
              <w:rPr>
                <w:rFonts w:cs="Arial"/>
                <w:color w:val="FF0000"/>
                <w:szCs w:val="18"/>
              </w:rPr>
              <w:t xml:space="preserve"> slot, if the UE indicates support of </w:t>
            </w:r>
            <w:r w:rsidRPr="00007EB2">
              <w:rPr>
                <w:rFonts w:cs="Arial"/>
                <w:i/>
                <w:color w:val="FF0000"/>
                <w:szCs w:val="18"/>
              </w:rPr>
              <w:t>pdcch-MonitoringSingleSpanFirst4Sym-r16</w:t>
            </w:r>
            <w:r w:rsidRPr="00007EB2">
              <w:rPr>
                <w:rFonts w:cs="Arial"/>
                <w:color w:val="FF0000"/>
                <w:szCs w:val="18"/>
              </w:rPr>
              <w:t xml:space="preserve">  </w:t>
            </w:r>
          </w:p>
          <w:p w14:paraId="52FE4C46" w14:textId="77777777" w:rsidR="00F47EBF" w:rsidRPr="00007EB2" w:rsidRDefault="00F47EBF" w:rsidP="00F47EBF">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of </w:t>
            </w:r>
            <w:proofErr w:type="spellStart"/>
            <w:r w:rsidRPr="00007EB2">
              <w:rPr>
                <w:rFonts w:cs="Arial"/>
                <w:color w:val="FF0000"/>
                <w:szCs w:val="18"/>
              </w:rPr>
              <w:t>sSCell</w:t>
            </w:r>
            <w:proofErr w:type="spellEnd"/>
            <w:r w:rsidRPr="00007EB2">
              <w:rPr>
                <w:rFonts w:cs="Arial"/>
                <w:color w:val="FF0000"/>
                <w:szCs w:val="18"/>
              </w:rPr>
              <w:t xml:space="preserve"> slot overlapping with the first 3 OFDM symbols of </w:t>
            </w:r>
            <w:proofErr w:type="spellStart"/>
            <w:r w:rsidRPr="00007EB2">
              <w:rPr>
                <w:rFonts w:cs="Arial"/>
                <w:color w:val="FF0000"/>
                <w:szCs w:val="18"/>
              </w:rPr>
              <w:t>PCell</w:t>
            </w:r>
            <w:proofErr w:type="spellEnd"/>
            <w:r w:rsidRPr="00007EB2">
              <w:rPr>
                <w:rFonts w:cs="Arial"/>
                <w:color w:val="FF0000"/>
                <w:szCs w:val="18"/>
              </w:rPr>
              <w:t>/</w:t>
            </w:r>
            <w:proofErr w:type="spellStart"/>
            <w:r w:rsidRPr="00007EB2">
              <w:rPr>
                <w:rFonts w:cs="Arial"/>
                <w:color w:val="FF0000"/>
                <w:szCs w:val="18"/>
              </w:rPr>
              <w:t>PSCell</w:t>
            </w:r>
            <w:proofErr w:type="spellEnd"/>
            <w:r w:rsidRPr="00007EB2">
              <w:rPr>
                <w:rFonts w:cs="Arial"/>
                <w:color w:val="FF0000"/>
                <w:szCs w:val="18"/>
              </w:rPr>
              <w:t xml:space="preserve"> slot, if the UE indicates support of </w:t>
            </w:r>
            <w:proofErr w:type="spellStart"/>
            <w:r w:rsidRPr="00007EB2">
              <w:rPr>
                <w:rFonts w:cs="Arial"/>
                <w:i/>
                <w:color w:val="FF0000"/>
                <w:szCs w:val="18"/>
              </w:rPr>
              <w:t>pdcch-MonitoringSingleOccasion</w:t>
            </w:r>
            <w:proofErr w:type="spellEnd"/>
          </w:p>
          <w:p w14:paraId="00C0F9DE" w14:textId="77777777" w:rsidR="00F47EBF" w:rsidRDefault="00F47EBF" w:rsidP="00F47EBF">
            <w:pPr>
              <w:pStyle w:val="TAL"/>
              <w:rPr>
                <w:rFonts w:cs="Arial"/>
                <w:color w:val="000000"/>
                <w:szCs w:val="18"/>
              </w:rPr>
            </w:pPr>
            <w:r w:rsidRPr="004738B2">
              <w:rPr>
                <w:rFonts w:cs="Arial"/>
                <w:color w:val="000000"/>
                <w:szCs w:val="18"/>
              </w:rPr>
              <w:t xml:space="preserve">Value 2: </w:t>
            </w:r>
          </w:p>
          <w:p w14:paraId="063E645D" w14:textId="77777777" w:rsidR="00F47EBF" w:rsidRPr="00007EB2" w:rsidRDefault="00F47EBF" w:rsidP="00F47EBF">
            <w:pPr>
              <w:pStyle w:val="TAL"/>
              <w:numPr>
                <w:ilvl w:val="0"/>
                <w:numId w:val="59"/>
              </w:numPr>
              <w:rPr>
                <w:rFonts w:cs="Arial"/>
                <w:color w:val="FF0000"/>
                <w:szCs w:val="18"/>
              </w:rPr>
            </w:pPr>
            <w:r w:rsidRPr="004738B2">
              <w:rPr>
                <w:rFonts w:cs="Arial"/>
                <w:color w:val="000000"/>
                <w:szCs w:val="18"/>
              </w:rPr>
              <w:t xml:space="preserve">within the first 3 OFDM symbols of any </w:t>
            </w:r>
            <w:proofErr w:type="spellStart"/>
            <w:r w:rsidRPr="004738B2">
              <w:rPr>
                <w:rFonts w:cs="Arial"/>
                <w:color w:val="000000"/>
                <w:szCs w:val="18"/>
              </w:rPr>
              <w:t>sSCell</w:t>
            </w:r>
            <w:proofErr w:type="spellEnd"/>
            <w:r w:rsidRPr="004738B2">
              <w:rPr>
                <w:rFonts w:cs="Arial"/>
                <w:color w:val="000000"/>
                <w:szCs w:val="18"/>
              </w:rPr>
              <w:t xml:space="preserve"> slot overlapping </w:t>
            </w:r>
            <w:proofErr w:type="gramStart"/>
            <w:r w:rsidRPr="004738B2">
              <w:rPr>
                <w:rFonts w:cs="Arial"/>
                <w:color w:val="000000"/>
                <w:szCs w:val="18"/>
              </w:rPr>
              <w:t>with</w:t>
            </w:r>
            <w:r w:rsidRPr="004738B2" w:rsidDel="000B06D6">
              <w:rPr>
                <w:rFonts w:cs="Arial"/>
                <w:color w:val="000000"/>
                <w:szCs w:val="18"/>
              </w:rPr>
              <w:t xml:space="preserve"> </w:t>
            </w:r>
            <w:r w:rsidRPr="004738B2">
              <w:rPr>
                <w:rFonts w:cs="Arial"/>
                <w:color w:val="000000"/>
                <w:szCs w:val="18"/>
              </w:rPr>
              <w:t xml:space="preserve"> </w:t>
            </w:r>
            <w:proofErr w:type="spellStart"/>
            <w:r w:rsidRPr="004738B2">
              <w:rPr>
                <w:rFonts w:cs="Arial"/>
                <w:color w:val="000000"/>
                <w:szCs w:val="18"/>
              </w:rPr>
              <w:t>PCell</w:t>
            </w:r>
            <w:proofErr w:type="spellEnd"/>
            <w:proofErr w:type="gramEnd"/>
            <w:r w:rsidRPr="004738B2">
              <w:rPr>
                <w:rFonts w:cs="Arial"/>
                <w:color w:val="000000"/>
                <w:szCs w:val="18"/>
              </w:rPr>
              <w:t>/</w:t>
            </w:r>
            <w:proofErr w:type="spellStart"/>
            <w:r w:rsidRPr="004738B2">
              <w:rPr>
                <w:rFonts w:cs="Arial"/>
                <w:color w:val="000000"/>
                <w:szCs w:val="18"/>
              </w:rPr>
              <w:t>PSCell</w:t>
            </w:r>
            <w:proofErr w:type="spellEnd"/>
            <w:r w:rsidRPr="004738B2">
              <w:rPr>
                <w:rFonts w:cs="Arial"/>
                <w:color w:val="000000"/>
                <w:szCs w:val="18"/>
              </w:rPr>
              <w:t xml:space="preserve"> slot</w:t>
            </w:r>
            <w:r>
              <w:rPr>
                <w:rFonts w:cs="Arial"/>
                <w:color w:val="000000"/>
                <w:szCs w:val="18"/>
              </w:rPr>
              <w:t xml:space="preserve"> </w:t>
            </w:r>
            <w:r w:rsidRPr="00007EB2">
              <w:rPr>
                <w:rFonts w:cs="Arial"/>
                <w:color w:val="FF0000"/>
                <w:szCs w:val="18"/>
              </w:rPr>
              <w:t xml:space="preserve">if the UE does not indicate support of </w:t>
            </w:r>
            <w:proofErr w:type="spellStart"/>
            <w:r w:rsidRPr="00007EB2">
              <w:rPr>
                <w:rFonts w:cs="Arial"/>
                <w:i/>
                <w:color w:val="FF0000"/>
                <w:szCs w:val="18"/>
              </w:rPr>
              <w:t>pdcch-MonitoringSingleOccasion</w:t>
            </w:r>
            <w:proofErr w:type="spellEnd"/>
            <w:r w:rsidRPr="00007EB2">
              <w:rPr>
                <w:rFonts w:cs="Arial"/>
                <w:color w:val="FF0000"/>
                <w:szCs w:val="18"/>
              </w:rPr>
              <w:t xml:space="preserve"> or </w:t>
            </w:r>
            <w:r w:rsidRPr="00007EB2">
              <w:rPr>
                <w:rFonts w:cs="Arial"/>
                <w:i/>
                <w:color w:val="FF0000"/>
                <w:szCs w:val="18"/>
              </w:rPr>
              <w:t>pdcch-MonitoringSingleSpanFirst4Sym-r16</w:t>
            </w:r>
          </w:p>
          <w:p w14:paraId="229CE56E" w14:textId="77777777" w:rsidR="00F47EBF" w:rsidRPr="00007EB2" w:rsidRDefault="00F47EBF" w:rsidP="00F47EBF">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that are within the first four OFDM symbols of any </w:t>
            </w:r>
            <w:proofErr w:type="spellStart"/>
            <w:r w:rsidRPr="00007EB2">
              <w:rPr>
                <w:rFonts w:cs="Arial"/>
                <w:color w:val="FF0000"/>
                <w:szCs w:val="18"/>
              </w:rPr>
              <w:t>sSCell</w:t>
            </w:r>
            <w:proofErr w:type="spellEnd"/>
            <w:r w:rsidRPr="00007EB2">
              <w:rPr>
                <w:rFonts w:cs="Arial"/>
                <w:color w:val="FF0000"/>
                <w:szCs w:val="18"/>
              </w:rPr>
              <w:t xml:space="preserve"> slot, if the UE indicates support of </w:t>
            </w:r>
            <w:r w:rsidRPr="00007EB2">
              <w:rPr>
                <w:rFonts w:cs="Arial"/>
                <w:i/>
                <w:color w:val="FF0000"/>
                <w:szCs w:val="18"/>
              </w:rPr>
              <w:t>pdcch-MonitoringSingleSpanFirst4Sym-r16</w:t>
            </w:r>
            <w:r w:rsidRPr="00007EB2">
              <w:rPr>
                <w:rFonts w:cs="Arial"/>
                <w:color w:val="FF0000"/>
                <w:szCs w:val="18"/>
              </w:rPr>
              <w:t xml:space="preserve">  </w:t>
            </w:r>
          </w:p>
          <w:p w14:paraId="781A8149" w14:textId="77777777" w:rsidR="00F47EBF" w:rsidRPr="00007EB2" w:rsidRDefault="00F47EBF" w:rsidP="00F47EBF">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of any </w:t>
            </w:r>
            <w:proofErr w:type="spellStart"/>
            <w:r w:rsidRPr="00007EB2">
              <w:rPr>
                <w:rFonts w:cs="Arial"/>
                <w:color w:val="FF0000"/>
                <w:szCs w:val="18"/>
              </w:rPr>
              <w:t>sSCell</w:t>
            </w:r>
            <w:proofErr w:type="spellEnd"/>
            <w:r w:rsidRPr="00007EB2">
              <w:rPr>
                <w:rFonts w:cs="Arial"/>
                <w:color w:val="FF0000"/>
                <w:szCs w:val="18"/>
              </w:rPr>
              <w:t xml:space="preserve"> slot, if the UE indicates support of </w:t>
            </w:r>
            <w:proofErr w:type="spellStart"/>
            <w:r w:rsidRPr="00007EB2">
              <w:rPr>
                <w:rFonts w:cs="Arial"/>
                <w:i/>
                <w:color w:val="FF0000"/>
                <w:szCs w:val="18"/>
              </w:rPr>
              <w:t>pdcch-MonitoringSingleOccasion</w:t>
            </w:r>
            <w:proofErr w:type="spellEnd"/>
          </w:p>
          <w:p w14:paraId="2BDEC3A5" w14:textId="77777777" w:rsidR="00F47EBF" w:rsidRPr="004738B2" w:rsidRDefault="00F47EBF" w:rsidP="00F47EBF">
            <w:pPr>
              <w:pStyle w:val="TAL"/>
              <w:rPr>
                <w:rFonts w:cs="Arial"/>
                <w:color w:val="000000"/>
                <w:szCs w:val="18"/>
              </w:rPr>
            </w:pPr>
          </w:p>
          <w:p w14:paraId="1C046563" w14:textId="77777777" w:rsidR="00007EB2" w:rsidRPr="004738B2" w:rsidRDefault="00007EB2" w:rsidP="00007EB2">
            <w:pPr>
              <w:pStyle w:val="TAL"/>
              <w:rPr>
                <w:rFonts w:cs="Arial"/>
                <w:color w:val="000000"/>
                <w:szCs w:val="18"/>
              </w:rPr>
            </w:pPr>
            <w:r w:rsidRPr="004738B2">
              <w:rPr>
                <w:rFonts w:cs="Arial"/>
                <w:color w:val="000000"/>
                <w:szCs w:val="18"/>
              </w:rPr>
              <w:t xml:space="preserve">Note: The CCS from </w:t>
            </w:r>
            <w:proofErr w:type="spellStart"/>
            <w:r w:rsidRPr="004738B2">
              <w:rPr>
                <w:rFonts w:cs="Arial"/>
                <w:color w:val="000000"/>
                <w:szCs w:val="18"/>
              </w:rPr>
              <w:t>sSCell</w:t>
            </w:r>
            <w:proofErr w:type="spellEnd"/>
            <w:r w:rsidRPr="004738B2">
              <w:rPr>
                <w:rFonts w:cs="Arial"/>
                <w:color w:val="000000"/>
                <w:szCs w:val="18"/>
              </w:rPr>
              <w:t xml:space="preserve"> to </w:t>
            </w:r>
            <w:proofErr w:type="spellStart"/>
            <w:r w:rsidRPr="004738B2">
              <w:rPr>
                <w:rFonts w:cs="Arial"/>
                <w:color w:val="000000"/>
                <w:szCs w:val="18"/>
              </w:rPr>
              <w:t>PCell</w:t>
            </w:r>
            <w:proofErr w:type="spellEnd"/>
            <w:r w:rsidRPr="004738B2">
              <w:rPr>
                <w:rFonts w:cs="Arial"/>
                <w:color w:val="000000"/>
                <w:szCs w:val="18"/>
              </w:rPr>
              <w:t xml:space="preserve"> is applicable to FR1 only but there can be other </w:t>
            </w:r>
            <w:proofErr w:type="spellStart"/>
            <w:r w:rsidRPr="004738B2">
              <w:rPr>
                <w:rFonts w:cs="Arial"/>
                <w:color w:val="000000"/>
                <w:szCs w:val="18"/>
              </w:rPr>
              <w:t>SCells</w:t>
            </w:r>
            <w:proofErr w:type="spellEnd"/>
            <w:r w:rsidRPr="004738B2">
              <w:rPr>
                <w:rFonts w:cs="Arial"/>
                <w:color w:val="000000"/>
                <w:szCs w:val="18"/>
              </w:rPr>
              <w:t xml:space="preserve"> in FR2 configured for the UE</w:t>
            </w:r>
          </w:p>
          <w:p w14:paraId="6FB255A3" w14:textId="77777777" w:rsidR="00007EB2" w:rsidRPr="004738B2" w:rsidRDefault="00007EB2" w:rsidP="00007EB2">
            <w:pPr>
              <w:pStyle w:val="TAL"/>
              <w:rPr>
                <w:rFonts w:cs="Arial"/>
                <w:color w:val="000000"/>
                <w:szCs w:val="18"/>
              </w:rPr>
            </w:pPr>
          </w:p>
          <w:p w14:paraId="278C43C7" w14:textId="77777777" w:rsidR="00007EB2" w:rsidRPr="004738B2" w:rsidRDefault="00007EB2" w:rsidP="00007EB2">
            <w:pPr>
              <w:pStyle w:val="TAL"/>
              <w:rPr>
                <w:rFonts w:cs="Arial"/>
                <w:color w:val="000000"/>
                <w:szCs w:val="18"/>
              </w:rPr>
            </w:pPr>
            <w:r w:rsidRPr="004738B2">
              <w:rPr>
                <w:rFonts w:cs="Arial"/>
                <w:color w:val="000000"/>
                <w:szCs w:val="18"/>
              </w:rPr>
              <w:t xml:space="preserve">Note: The </w:t>
            </w:r>
            <w:proofErr w:type="spellStart"/>
            <w:r w:rsidRPr="004738B2">
              <w:rPr>
                <w:rFonts w:cs="Arial"/>
                <w:color w:val="000000"/>
                <w:szCs w:val="18"/>
              </w:rPr>
              <w:t>SCell</w:t>
            </w:r>
            <w:proofErr w:type="spellEnd"/>
            <w:r w:rsidRPr="004738B2">
              <w:rPr>
                <w:rFonts w:cs="Arial"/>
                <w:color w:val="000000"/>
                <w:szCs w:val="18"/>
              </w:rPr>
              <w:t xml:space="preserve"> configured with Cross-carrier scheduling to </w:t>
            </w:r>
            <w:proofErr w:type="spellStart"/>
            <w:r w:rsidRPr="004738B2">
              <w:rPr>
                <w:rFonts w:cs="Arial"/>
                <w:color w:val="000000"/>
                <w:szCs w:val="18"/>
              </w:rPr>
              <w:t>PCell</w:t>
            </w:r>
            <w:proofErr w:type="spellEnd"/>
            <w:r w:rsidRPr="004738B2">
              <w:rPr>
                <w:rFonts w:cs="Arial"/>
                <w:color w:val="000000"/>
                <w:szCs w:val="18"/>
              </w:rPr>
              <w:t>/</w:t>
            </w:r>
            <w:proofErr w:type="spellStart"/>
            <w:r w:rsidRPr="004738B2">
              <w:rPr>
                <w:rFonts w:cs="Arial"/>
                <w:color w:val="000000"/>
                <w:szCs w:val="18"/>
              </w:rPr>
              <w:t>PSCell</w:t>
            </w:r>
            <w:proofErr w:type="spellEnd"/>
            <w:r w:rsidRPr="004738B2">
              <w:rPr>
                <w:rFonts w:cs="Arial"/>
                <w:color w:val="000000"/>
                <w:szCs w:val="18"/>
              </w:rPr>
              <w:t xml:space="preserve"> is referred to as ‘</w:t>
            </w:r>
            <w:proofErr w:type="spellStart"/>
            <w:r w:rsidRPr="004738B2">
              <w:rPr>
                <w:rFonts w:cs="Arial"/>
                <w:color w:val="000000"/>
                <w:szCs w:val="18"/>
              </w:rPr>
              <w:t>sSCell</w:t>
            </w:r>
            <w:proofErr w:type="spellEnd"/>
            <w:r w:rsidRPr="004738B2">
              <w:rPr>
                <w:rFonts w:cs="Arial"/>
                <w:color w:val="000000"/>
                <w:szCs w:val="18"/>
              </w:rPr>
              <w:t>’</w:t>
            </w:r>
          </w:p>
          <w:p w14:paraId="4B1102FB" w14:textId="77777777" w:rsidR="00007EB2" w:rsidRPr="004738B2" w:rsidRDefault="00007EB2" w:rsidP="00007EB2">
            <w:pPr>
              <w:pStyle w:val="TAL"/>
              <w:rPr>
                <w:rFonts w:cs="Arial"/>
                <w:color w:val="000000"/>
                <w:szCs w:val="18"/>
              </w:rPr>
            </w:pPr>
          </w:p>
          <w:p w14:paraId="66AC4148" w14:textId="77777777" w:rsidR="00007EB2" w:rsidRPr="004738B2" w:rsidRDefault="00007EB2" w:rsidP="00007EB2">
            <w:pPr>
              <w:pStyle w:val="TAL"/>
              <w:rPr>
                <w:rFonts w:cs="Arial"/>
                <w:color w:val="000000"/>
                <w:szCs w:val="18"/>
              </w:rPr>
            </w:pPr>
            <w:r w:rsidRPr="004738B2">
              <w:rPr>
                <w:rFonts w:cs="Arial"/>
                <w:color w:val="000000"/>
                <w:szCs w:val="18"/>
              </w:rPr>
              <w:t>Note: Candidate value set 2 only applies for the following value sets of components 1: {30,30}, {30,60</w:t>
            </w:r>
            <w:proofErr w:type="gramStart"/>
            <w:r w:rsidRPr="004738B2">
              <w:rPr>
                <w:rFonts w:cs="Arial"/>
                <w:color w:val="000000"/>
                <w:szCs w:val="18"/>
              </w:rPr>
              <w:t>},{</w:t>
            </w:r>
            <w:proofErr w:type="gramEnd"/>
            <w:r w:rsidRPr="004738B2">
              <w:rPr>
                <w:rFonts w:cs="Arial"/>
                <w:color w:val="000000"/>
                <w:szCs w:val="18"/>
              </w:rPr>
              <w:t>60,60}</w:t>
            </w:r>
          </w:p>
          <w:p w14:paraId="795148C9" w14:textId="77777777" w:rsidR="00007EB2" w:rsidRDefault="00007EB2" w:rsidP="00007EB2">
            <w:pPr>
              <w:pStyle w:val="TAL"/>
              <w:rPr>
                <w:rFonts w:cs="Arial"/>
                <w:color w:val="000000"/>
                <w:szCs w:val="18"/>
              </w:rPr>
            </w:pPr>
          </w:p>
          <w:p w14:paraId="3E623ADC" w14:textId="77777777" w:rsidR="00F47EBF" w:rsidRPr="00F47EBF" w:rsidRDefault="00F47EBF" w:rsidP="00007EB2">
            <w:pPr>
              <w:pStyle w:val="TAL"/>
              <w:rPr>
                <w:rFonts w:cs="Arial"/>
                <w:color w:val="FF0000"/>
                <w:szCs w:val="18"/>
              </w:rPr>
            </w:pPr>
            <w:r w:rsidRPr="00F47EBF">
              <w:rPr>
                <w:rFonts w:cs="Arial"/>
                <w:color w:val="FF0000"/>
                <w:szCs w:val="18"/>
              </w:rPr>
              <w:t xml:space="preserve">Note: Monitoring DCI formats 0_1,1_1,0_2,1_2 on </w:t>
            </w:r>
            <w:proofErr w:type="spellStart"/>
            <w:r w:rsidRPr="00F47EBF">
              <w:rPr>
                <w:rFonts w:cs="Arial"/>
                <w:color w:val="FF0000"/>
                <w:szCs w:val="18"/>
              </w:rPr>
              <w:t>PCell</w:t>
            </w:r>
            <w:proofErr w:type="spellEnd"/>
            <w:r w:rsidRPr="00F47EBF">
              <w:rPr>
                <w:rFonts w:cs="Arial"/>
                <w:color w:val="FF0000"/>
                <w:szCs w:val="18"/>
              </w:rPr>
              <w:t>/</w:t>
            </w:r>
            <w:proofErr w:type="spellStart"/>
            <w:r w:rsidRPr="00F47EBF">
              <w:rPr>
                <w:rFonts w:cs="Arial"/>
                <w:color w:val="FF0000"/>
                <w:szCs w:val="18"/>
              </w:rPr>
              <w:t>PSCell</w:t>
            </w:r>
            <w:proofErr w:type="spellEnd"/>
            <w:r w:rsidRPr="00F47EBF">
              <w:rPr>
                <w:rFonts w:cs="Arial"/>
                <w:color w:val="FF0000"/>
                <w:szCs w:val="18"/>
              </w:rPr>
              <w:t xml:space="preserve"> USS set(s) is not supported </w:t>
            </w:r>
          </w:p>
          <w:p w14:paraId="5978DCDE"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 xml:space="preserve">Note: A UE supporting this FG does not imply that the UE can be configured with </w:t>
            </w:r>
            <w:proofErr w:type="spellStart"/>
            <w:r w:rsidRPr="004738B2">
              <w:rPr>
                <w:rFonts w:ascii="Arial" w:hAnsi="Arial" w:cs="Arial"/>
                <w:color w:val="000000"/>
                <w:sz w:val="18"/>
                <w:szCs w:val="18"/>
              </w:rPr>
              <w:t>sSCell</w:t>
            </w:r>
            <w:proofErr w:type="spellEnd"/>
            <w:r w:rsidRPr="004738B2">
              <w:rPr>
                <w:rFonts w:ascii="Arial" w:hAnsi="Arial" w:cs="Arial"/>
                <w:color w:val="000000"/>
                <w:sz w:val="18"/>
                <w:szCs w:val="18"/>
              </w:rPr>
              <w:t xml:space="preserve"> in shared spectrum</w:t>
            </w:r>
          </w:p>
        </w:tc>
        <w:tc>
          <w:tcPr>
            <w:tcW w:w="0" w:type="auto"/>
            <w:shd w:val="clear" w:color="auto" w:fill="auto"/>
          </w:tcPr>
          <w:p w14:paraId="0CBE0D6A"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Optional with capability signalling</w:t>
            </w:r>
          </w:p>
        </w:tc>
      </w:tr>
      <w:tr w:rsidR="00F47EBF" w:rsidRPr="00F47EBF" w14:paraId="091C3889" w14:textId="77777777" w:rsidTr="00CE4DCD">
        <w:tc>
          <w:tcPr>
            <w:tcW w:w="0" w:type="auto"/>
            <w:shd w:val="clear" w:color="auto" w:fill="auto"/>
          </w:tcPr>
          <w:p w14:paraId="35C633C1" w14:textId="77777777" w:rsidR="00F47EBF" w:rsidRPr="00F47EBF" w:rsidRDefault="00F47EBF" w:rsidP="00F47EBF">
            <w:pPr>
              <w:pStyle w:val="maintext"/>
              <w:ind w:firstLineChars="0" w:firstLine="0"/>
              <w:jc w:val="left"/>
              <w:rPr>
                <w:rFonts w:ascii="Arial" w:hAnsi="Arial" w:cs="Arial"/>
                <w:color w:val="FF0000"/>
                <w:sz w:val="18"/>
                <w:szCs w:val="18"/>
                <w:lang w:eastAsia="ja-JP"/>
              </w:rPr>
            </w:pPr>
            <w:r w:rsidRPr="00F47EBF">
              <w:rPr>
                <w:rFonts w:ascii="Arial" w:hAnsi="Arial" w:cs="Arial"/>
                <w:color w:val="FF0000"/>
                <w:sz w:val="18"/>
                <w:szCs w:val="18"/>
                <w:lang w:eastAsia="ja-JP"/>
              </w:rPr>
              <w:lastRenderedPageBreak/>
              <w:t xml:space="preserve"> 34. NR_DSS</w:t>
            </w:r>
          </w:p>
        </w:tc>
        <w:tc>
          <w:tcPr>
            <w:tcW w:w="0" w:type="auto"/>
            <w:shd w:val="clear" w:color="auto" w:fill="auto"/>
          </w:tcPr>
          <w:p w14:paraId="0FBC4FF4" w14:textId="77777777" w:rsidR="00F47EBF" w:rsidRPr="00F47EBF" w:rsidRDefault="00F47EBF" w:rsidP="00F47EBF">
            <w:pPr>
              <w:pStyle w:val="maintext"/>
              <w:ind w:firstLineChars="0" w:firstLine="0"/>
              <w:jc w:val="left"/>
              <w:rPr>
                <w:rFonts w:ascii="Arial" w:hAnsi="Arial" w:cs="Arial"/>
                <w:color w:val="FF0000"/>
                <w:sz w:val="18"/>
                <w:szCs w:val="18"/>
                <w:lang w:eastAsia="ja-JP"/>
              </w:rPr>
            </w:pPr>
            <w:r w:rsidRPr="00F47EBF">
              <w:rPr>
                <w:rFonts w:ascii="Arial" w:hAnsi="Arial" w:cs="Arial"/>
                <w:color w:val="FF0000"/>
                <w:sz w:val="18"/>
                <w:szCs w:val="18"/>
                <w:lang w:eastAsia="ja-JP"/>
              </w:rPr>
              <w:t>34-1a</w:t>
            </w:r>
          </w:p>
        </w:tc>
        <w:tc>
          <w:tcPr>
            <w:tcW w:w="0" w:type="auto"/>
            <w:shd w:val="clear" w:color="auto" w:fill="auto"/>
          </w:tcPr>
          <w:p w14:paraId="4653F924" w14:textId="77777777" w:rsidR="00F47EBF" w:rsidRPr="00F47EBF" w:rsidRDefault="00F47EBF" w:rsidP="00F47EBF">
            <w:pPr>
              <w:pStyle w:val="maintext"/>
              <w:ind w:firstLineChars="0" w:firstLine="0"/>
              <w:jc w:val="left"/>
              <w:rPr>
                <w:rFonts w:ascii="Arial" w:eastAsia="SimSun" w:hAnsi="Arial" w:cs="Arial"/>
                <w:color w:val="FF0000"/>
                <w:sz w:val="18"/>
                <w:szCs w:val="18"/>
                <w:lang w:eastAsia="zh-CN"/>
              </w:rPr>
            </w:pPr>
            <w:r w:rsidRPr="00F47EBF">
              <w:rPr>
                <w:rFonts w:ascii="Arial" w:eastAsia="SimSun" w:hAnsi="Arial" w:cs="Arial"/>
                <w:color w:val="FF0000"/>
                <w:sz w:val="18"/>
                <w:szCs w:val="18"/>
                <w:lang w:eastAsia="zh-CN"/>
              </w:rPr>
              <w:t xml:space="preserve">Cross-carrier scheduling from </w:t>
            </w:r>
            <w:proofErr w:type="spellStart"/>
            <w:r w:rsidRPr="00F47EBF">
              <w:rPr>
                <w:rFonts w:ascii="Arial" w:eastAsia="SimSun" w:hAnsi="Arial" w:cs="Arial"/>
                <w:color w:val="FF0000"/>
                <w:sz w:val="18"/>
                <w:szCs w:val="18"/>
                <w:lang w:eastAsia="zh-CN"/>
              </w:rPr>
              <w:t>SCell</w:t>
            </w:r>
            <w:proofErr w:type="spellEnd"/>
            <w:r w:rsidRPr="00F47EBF">
              <w:rPr>
                <w:rFonts w:ascii="Arial" w:eastAsia="SimSun" w:hAnsi="Arial" w:cs="Arial"/>
                <w:color w:val="FF0000"/>
                <w:sz w:val="18"/>
                <w:szCs w:val="18"/>
                <w:lang w:eastAsia="zh-CN"/>
              </w:rPr>
              <w:t xml:space="preserve"> to </w:t>
            </w:r>
            <w:proofErr w:type="spellStart"/>
            <w:r w:rsidRPr="00F47EBF">
              <w:rPr>
                <w:rFonts w:ascii="Arial" w:eastAsia="SimSun" w:hAnsi="Arial" w:cs="Arial"/>
                <w:color w:val="FF0000"/>
                <w:sz w:val="18"/>
                <w:szCs w:val="18"/>
                <w:lang w:eastAsia="zh-CN"/>
              </w:rPr>
              <w:t>PCell</w:t>
            </w:r>
            <w:proofErr w:type="spellEnd"/>
            <w:r w:rsidRPr="00F47EBF">
              <w:rPr>
                <w:rFonts w:ascii="Arial" w:eastAsia="SimSun" w:hAnsi="Arial" w:cs="Arial"/>
                <w:color w:val="FF0000"/>
                <w:sz w:val="18"/>
                <w:szCs w:val="18"/>
                <w:lang w:eastAsia="zh-CN"/>
              </w:rPr>
              <w:t>/</w:t>
            </w:r>
            <w:proofErr w:type="spellStart"/>
            <w:r w:rsidRPr="00F47EBF">
              <w:rPr>
                <w:rFonts w:ascii="Arial" w:eastAsia="SimSun" w:hAnsi="Arial" w:cs="Arial"/>
                <w:color w:val="FF0000"/>
                <w:sz w:val="18"/>
                <w:szCs w:val="18"/>
                <w:lang w:eastAsia="zh-CN"/>
              </w:rPr>
              <w:t>PSCell</w:t>
            </w:r>
            <w:proofErr w:type="spellEnd"/>
            <w:r w:rsidRPr="00F47EBF">
              <w:rPr>
                <w:rFonts w:ascii="Arial" w:eastAsia="SimSun" w:hAnsi="Arial" w:cs="Arial"/>
                <w:color w:val="FF0000"/>
                <w:sz w:val="18"/>
                <w:szCs w:val="18"/>
                <w:lang w:eastAsia="zh-CN"/>
              </w:rPr>
              <w:t xml:space="preserve"> with search space restrictions (Type </w:t>
            </w:r>
            <w:proofErr w:type="gramStart"/>
            <w:r w:rsidRPr="00F47EBF">
              <w:rPr>
                <w:rFonts w:ascii="Arial" w:eastAsia="SimSun" w:hAnsi="Arial" w:cs="Arial"/>
                <w:color w:val="FF0000"/>
                <w:sz w:val="18"/>
                <w:szCs w:val="18"/>
                <w:lang w:eastAsia="zh-CN"/>
              </w:rPr>
              <w:t>A)  for</w:t>
            </w:r>
            <w:proofErr w:type="gramEnd"/>
            <w:r w:rsidRPr="00F47EBF">
              <w:rPr>
                <w:rFonts w:ascii="Arial" w:eastAsia="SimSun" w:hAnsi="Arial" w:cs="Arial"/>
                <w:color w:val="FF0000"/>
                <w:sz w:val="18"/>
                <w:szCs w:val="18"/>
                <w:lang w:eastAsia="zh-CN"/>
              </w:rPr>
              <w:t xml:space="preserve"> DCI formats 0_1,1_1,0_2,1_2</w:t>
            </w:r>
          </w:p>
        </w:tc>
        <w:tc>
          <w:tcPr>
            <w:tcW w:w="0" w:type="auto"/>
            <w:shd w:val="clear" w:color="auto" w:fill="auto"/>
          </w:tcPr>
          <w:p w14:paraId="1E89A815" w14:textId="77777777" w:rsidR="00F47EBF" w:rsidRPr="005A49D6" w:rsidRDefault="00F47EBF" w:rsidP="00F47EBF">
            <w:pPr>
              <w:pStyle w:val="ListParagraph"/>
              <w:autoSpaceDE w:val="0"/>
              <w:autoSpaceDN w:val="0"/>
              <w:adjustRightInd w:val="0"/>
              <w:snapToGrid w:val="0"/>
              <w:spacing w:afterLines="50"/>
              <w:ind w:left="360" w:hanging="360"/>
              <w:rPr>
                <w:rFonts w:cs="Arial"/>
                <w:color w:val="FF0000"/>
                <w:sz w:val="18"/>
                <w:szCs w:val="18"/>
              </w:rPr>
            </w:pPr>
            <w:r w:rsidRPr="005A49D6">
              <w:rPr>
                <w:rFonts w:cs="Arial"/>
                <w:color w:val="FF0000"/>
                <w:sz w:val="18"/>
                <w:szCs w:val="18"/>
              </w:rPr>
              <w:t xml:space="preserve">1) Search space restrictions: </w:t>
            </w:r>
            <w:proofErr w:type="spellStart"/>
            <w:r w:rsidRPr="005A49D6">
              <w:rPr>
                <w:rFonts w:cs="Arial"/>
                <w:color w:val="FF0000"/>
                <w:sz w:val="18"/>
                <w:szCs w:val="18"/>
              </w:rPr>
              <w:t>sSCell</w:t>
            </w:r>
            <w:proofErr w:type="spellEnd"/>
            <w:r w:rsidRPr="005A49D6">
              <w:rPr>
                <w:rFonts w:cs="Arial"/>
                <w:color w:val="FF0000"/>
                <w:sz w:val="18"/>
                <w:szCs w:val="18"/>
              </w:rPr>
              <w:t xml:space="preserve"> USS set(s) (for CCS from </w:t>
            </w:r>
            <w:proofErr w:type="spellStart"/>
            <w:r w:rsidRPr="005A49D6">
              <w:rPr>
                <w:rFonts w:cs="Arial"/>
                <w:color w:val="FF0000"/>
                <w:sz w:val="18"/>
                <w:szCs w:val="18"/>
              </w:rPr>
              <w:t>sSCell</w:t>
            </w:r>
            <w:proofErr w:type="spellEnd"/>
            <w:r w:rsidRPr="005A49D6">
              <w:rPr>
                <w:rFonts w:cs="Arial"/>
                <w:color w:val="FF0000"/>
                <w:sz w:val="18"/>
                <w:szCs w:val="18"/>
              </w:rPr>
              <w:t xml:space="preserve"> to </w:t>
            </w:r>
            <w:proofErr w:type="spellStart"/>
            <w:r w:rsidRPr="005A49D6">
              <w:rPr>
                <w:rFonts w:cs="Arial"/>
                <w:color w:val="FF0000"/>
                <w:sz w:val="18"/>
                <w:szCs w:val="18"/>
              </w:rPr>
              <w:t>PCell</w:t>
            </w:r>
            <w:proofErr w:type="spellEnd"/>
            <w:r w:rsidRPr="005A49D6">
              <w:rPr>
                <w:rFonts w:cs="Arial"/>
                <w:color w:val="FF0000"/>
                <w:sz w:val="18"/>
                <w:szCs w:val="18"/>
              </w:rPr>
              <w:t>/</w:t>
            </w:r>
            <w:proofErr w:type="spellStart"/>
            <w:r w:rsidRPr="005A49D6">
              <w:rPr>
                <w:rFonts w:cs="Arial"/>
                <w:color w:val="FF0000"/>
                <w:sz w:val="18"/>
                <w:szCs w:val="18"/>
              </w:rPr>
              <w:t>PSCell</w:t>
            </w:r>
            <w:proofErr w:type="spellEnd"/>
            <w:r w:rsidRPr="005A49D6">
              <w:rPr>
                <w:rFonts w:cs="Arial"/>
                <w:color w:val="FF0000"/>
                <w:sz w:val="18"/>
                <w:szCs w:val="18"/>
              </w:rPr>
              <w:t xml:space="preserve">) and the following search space sets on </w:t>
            </w:r>
            <w:proofErr w:type="spellStart"/>
            <w:r w:rsidRPr="005A49D6">
              <w:rPr>
                <w:rFonts w:cs="Arial"/>
                <w:color w:val="FF0000"/>
                <w:sz w:val="18"/>
                <w:szCs w:val="18"/>
              </w:rPr>
              <w:t>PCell</w:t>
            </w:r>
            <w:proofErr w:type="spellEnd"/>
            <w:r w:rsidRPr="005A49D6">
              <w:rPr>
                <w:rFonts w:cs="Arial"/>
                <w:color w:val="FF0000"/>
                <w:sz w:val="18"/>
                <w:szCs w:val="18"/>
              </w:rPr>
              <w:t>/</w:t>
            </w:r>
            <w:proofErr w:type="spellStart"/>
            <w:r w:rsidRPr="005A49D6">
              <w:rPr>
                <w:rFonts w:cs="Arial"/>
                <w:color w:val="FF0000"/>
                <w:sz w:val="18"/>
                <w:szCs w:val="18"/>
              </w:rPr>
              <w:t>PSCell</w:t>
            </w:r>
            <w:proofErr w:type="spellEnd"/>
            <w:r w:rsidRPr="005A49D6">
              <w:rPr>
                <w:rFonts w:cs="Arial"/>
                <w:color w:val="FF0000"/>
                <w:sz w:val="18"/>
                <w:szCs w:val="18"/>
              </w:rPr>
              <w:t xml:space="preserve"> can only be configured such that UE does not monitor them in overlapping slot of </w:t>
            </w:r>
            <w:proofErr w:type="spellStart"/>
            <w:r w:rsidRPr="005A49D6">
              <w:rPr>
                <w:rFonts w:cs="Arial"/>
                <w:color w:val="FF0000"/>
                <w:sz w:val="18"/>
                <w:szCs w:val="18"/>
              </w:rPr>
              <w:t>PCell</w:t>
            </w:r>
            <w:proofErr w:type="spellEnd"/>
            <w:r w:rsidRPr="005A49D6">
              <w:rPr>
                <w:rFonts w:cs="Arial"/>
                <w:color w:val="FF0000"/>
                <w:sz w:val="18"/>
                <w:szCs w:val="18"/>
              </w:rPr>
              <w:t>/</w:t>
            </w:r>
            <w:proofErr w:type="spellStart"/>
            <w:r w:rsidRPr="005A49D6">
              <w:rPr>
                <w:rFonts w:cs="Arial"/>
                <w:color w:val="FF0000"/>
                <w:sz w:val="18"/>
                <w:szCs w:val="18"/>
              </w:rPr>
              <w:t>PSCell</w:t>
            </w:r>
            <w:proofErr w:type="spellEnd"/>
            <w:r w:rsidRPr="005A49D6">
              <w:rPr>
                <w:rFonts w:cs="Arial"/>
                <w:color w:val="FF0000"/>
                <w:sz w:val="18"/>
                <w:szCs w:val="18"/>
              </w:rPr>
              <w:t xml:space="preserve"> and </w:t>
            </w:r>
            <w:proofErr w:type="spellStart"/>
            <w:r w:rsidRPr="005A49D6">
              <w:rPr>
                <w:rFonts w:cs="Arial"/>
                <w:color w:val="FF0000"/>
                <w:sz w:val="18"/>
                <w:szCs w:val="18"/>
              </w:rPr>
              <w:t>sSCell</w:t>
            </w:r>
            <w:proofErr w:type="spellEnd"/>
          </w:p>
          <w:p w14:paraId="2201E47B" w14:textId="77777777" w:rsidR="00F47EBF" w:rsidRPr="005A49D6" w:rsidRDefault="00F47EBF" w:rsidP="00F47EBF">
            <w:pPr>
              <w:pStyle w:val="ListParagraph"/>
              <w:autoSpaceDE w:val="0"/>
              <w:autoSpaceDN w:val="0"/>
              <w:adjustRightInd w:val="0"/>
              <w:snapToGrid w:val="0"/>
              <w:spacing w:afterLines="50"/>
              <w:ind w:left="360" w:hanging="360"/>
              <w:rPr>
                <w:rFonts w:cs="Arial"/>
                <w:color w:val="FF0000"/>
                <w:sz w:val="18"/>
                <w:szCs w:val="18"/>
              </w:rPr>
            </w:pPr>
            <w:r w:rsidRPr="005A49D6">
              <w:rPr>
                <w:rFonts w:cs="Arial"/>
                <w:color w:val="FF0000"/>
                <w:sz w:val="18"/>
                <w:szCs w:val="18"/>
              </w:rPr>
              <w:t>2) USS sets for DCI formats 0_1,1_1,0_2,1_2</w:t>
            </w:r>
          </w:p>
        </w:tc>
        <w:tc>
          <w:tcPr>
            <w:tcW w:w="0" w:type="auto"/>
            <w:shd w:val="clear" w:color="auto" w:fill="auto"/>
          </w:tcPr>
          <w:p w14:paraId="3DA6F4A9" w14:textId="77777777" w:rsidR="00F47EBF" w:rsidRPr="00F47EBF" w:rsidRDefault="00F47EBF" w:rsidP="00F47EBF">
            <w:pPr>
              <w:pStyle w:val="maintext"/>
              <w:ind w:firstLineChars="0" w:firstLine="0"/>
              <w:jc w:val="left"/>
              <w:rPr>
                <w:rFonts w:ascii="Arial" w:hAnsi="Arial" w:cs="Arial"/>
                <w:color w:val="FF0000"/>
                <w:sz w:val="18"/>
                <w:szCs w:val="18"/>
              </w:rPr>
            </w:pPr>
            <w:r w:rsidRPr="00F47EBF">
              <w:rPr>
                <w:rFonts w:ascii="Arial" w:hAnsi="Arial" w:cs="Arial"/>
                <w:color w:val="FF0000"/>
                <w:sz w:val="18"/>
                <w:szCs w:val="18"/>
                <w:lang w:eastAsia="ja-JP"/>
              </w:rPr>
              <w:t>34-1</w:t>
            </w:r>
          </w:p>
        </w:tc>
        <w:tc>
          <w:tcPr>
            <w:tcW w:w="0" w:type="auto"/>
            <w:shd w:val="clear" w:color="auto" w:fill="auto"/>
          </w:tcPr>
          <w:p w14:paraId="4904D727" w14:textId="77777777" w:rsidR="00F47EBF" w:rsidRPr="00F47EBF" w:rsidRDefault="00F47EBF" w:rsidP="00F47EBF">
            <w:pPr>
              <w:pStyle w:val="maintext"/>
              <w:ind w:firstLineChars="0" w:firstLine="0"/>
              <w:jc w:val="left"/>
              <w:rPr>
                <w:rFonts w:ascii="Arial" w:eastAsia="SimSun" w:hAnsi="Arial" w:cs="Arial"/>
                <w:color w:val="FF0000"/>
                <w:sz w:val="18"/>
                <w:szCs w:val="18"/>
                <w:lang w:eastAsia="zh-CN"/>
              </w:rPr>
            </w:pPr>
            <w:r w:rsidRPr="00F47EBF">
              <w:rPr>
                <w:rFonts w:ascii="Arial" w:eastAsia="SimSun" w:hAnsi="Arial" w:cs="Arial"/>
                <w:color w:val="FF0000"/>
                <w:sz w:val="18"/>
                <w:szCs w:val="18"/>
                <w:lang w:eastAsia="zh-CN"/>
              </w:rPr>
              <w:t>Yes</w:t>
            </w:r>
          </w:p>
        </w:tc>
        <w:tc>
          <w:tcPr>
            <w:tcW w:w="0" w:type="auto"/>
            <w:shd w:val="clear" w:color="auto" w:fill="auto"/>
          </w:tcPr>
          <w:p w14:paraId="59BED240" w14:textId="77777777" w:rsidR="00F47EBF" w:rsidRPr="00F47EBF" w:rsidRDefault="00F47EBF" w:rsidP="00F47EBF">
            <w:pPr>
              <w:pStyle w:val="maintext"/>
              <w:ind w:firstLineChars="0" w:firstLine="0"/>
              <w:jc w:val="left"/>
              <w:rPr>
                <w:rFonts w:ascii="Arial" w:hAnsi="Arial" w:cs="Arial"/>
                <w:color w:val="FF0000"/>
                <w:sz w:val="18"/>
                <w:szCs w:val="18"/>
              </w:rPr>
            </w:pPr>
            <w:r w:rsidRPr="00F47EBF">
              <w:rPr>
                <w:rFonts w:ascii="Arial" w:hAnsi="Arial" w:cs="Arial"/>
                <w:color w:val="FF0000"/>
                <w:sz w:val="18"/>
                <w:szCs w:val="18"/>
              </w:rPr>
              <w:t>N/A</w:t>
            </w:r>
          </w:p>
        </w:tc>
        <w:tc>
          <w:tcPr>
            <w:tcW w:w="0" w:type="auto"/>
            <w:shd w:val="clear" w:color="auto" w:fill="auto"/>
          </w:tcPr>
          <w:p w14:paraId="0894CE59" w14:textId="77777777" w:rsidR="00F47EBF" w:rsidRPr="00F47EBF" w:rsidRDefault="00F47EBF" w:rsidP="00F47EBF">
            <w:pPr>
              <w:pStyle w:val="maintext"/>
              <w:ind w:firstLineChars="0" w:firstLine="0"/>
              <w:jc w:val="left"/>
              <w:rPr>
                <w:rFonts w:ascii="Arial" w:eastAsia="SimSun" w:hAnsi="Arial" w:cs="Arial"/>
                <w:color w:val="FF0000"/>
                <w:sz w:val="18"/>
                <w:szCs w:val="18"/>
                <w:lang w:eastAsia="zh-CN"/>
              </w:rPr>
            </w:pPr>
            <w:r w:rsidRPr="00F47EBF">
              <w:rPr>
                <w:rFonts w:ascii="Arial" w:eastAsia="SimSun" w:hAnsi="Arial" w:cs="Arial"/>
                <w:color w:val="FF0000"/>
                <w:sz w:val="18"/>
                <w:szCs w:val="18"/>
                <w:lang w:eastAsia="zh-CN"/>
              </w:rPr>
              <w:t xml:space="preserve">Cross-carrier scheduling from </w:t>
            </w:r>
            <w:proofErr w:type="spellStart"/>
            <w:r w:rsidRPr="00F47EBF">
              <w:rPr>
                <w:rFonts w:ascii="Arial" w:eastAsia="SimSun" w:hAnsi="Arial" w:cs="Arial"/>
                <w:color w:val="FF0000"/>
                <w:sz w:val="18"/>
                <w:szCs w:val="18"/>
                <w:lang w:eastAsia="zh-CN"/>
              </w:rPr>
              <w:t>SCell</w:t>
            </w:r>
            <w:proofErr w:type="spellEnd"/>
            <w:r w:rsidRPr="00F47EBF">
              <w:rPr>
                <w:rFonts w:ascii="Arial" w:eastAsia="SimSun" w:hAnsi="Arial" w:cs="Arial"/>
                <w:color w:val="FF0000"/>
                <w:sz w:val="18"/>
                <w:szCs w:val="18"/>
                <w:lang w:eastAsia="zh-CN"/>
              </w:rPr>
              <w:t xml:space="preserve"> to </w:t>
            </w:r>
            <w:proofErr w:type="spellStart"/>
            <w:r w:rsidRPr="00F47EBF">
              <w:rPr>
                <w:rFonts w:ascii="Arial" w:eastAsia="SimSun" w:hAnsi="Arial" w:cs="Arial"/>
                <w:color w:val="FF0000"/>
                <w:sz w:val="18"/>
                <w:szCs w:val="18"/>
                <w:lang w:eastAsia="zh-CN"/>
              </w:rPr>
              <w:t>PCell</w:t>
            </w:r>
            <w:proofErr w:type="spellEnd"/>
            <w:r w:rsidRPr="00F47EBF">
              <w:rPr>
                <w:rFonts w:ascii="Arial" w:eastAsia="SimSun" w:hAnsi="Arial" w:cs="Arial"/>
                <w:color w:val="FF0000"/>
                <w:sz w:val="18"/>
                <w:szCs w:val="18"/>
                <w:lang w:eastAsia="zh-CN"/>
              </w:rPr>
              <w:t>/</w:t>
            </w:r>
            <w:proofErr w:type="spellStart"/>
            <w:r w:rsidRPr="00F47EBF">
              <w:rPr>
                <w:rFonts w:ascii="Arial" w:eastAsia="SimSun" w:hAnsi="Arial" w:cs="Arial"/>
                <w:color w:val="FF0000"/>
                <w:sz w:val="18"/>
                <w:szCs w:val="18"/>
                <w:lang w:eastAsia="zh-CN"/>
              </w:rPr>
              <w:t>PSCell</w:t>
            </w:r>
            <w:proofErr w:type="spellEnd"/>
            <w:r w:rsidRPr="00F47EBF">
              <w:rPr>
                <w:rFonts w:ascii="Arial" w:eastAsia="SimSun" w:hAnsi="Arial" w:cs="Arial"/>
                <w:color w:val="FF0000"/>
                <w:sz w:val="18"/>
                <w:szCs w:val="18"/>
                <w:lang w:eastAsia="zh-CN"/>
              </w:rPr>
              <w:t xml:space="preserve"> with search space restrictions (Type A) </w:t>
            </w:r>
            <w:r>
              <w:rPr>
                <w:rFonts w:ascii="Arial" w:eastAsia="SimSun" w:hAnsi="Arial" w:cs="Arial"/>
                <w:color w:val="FF0000"/>
                <w:sz w:val="18"/>
                <w:szCs w:val="18"/>
                <w:lang w:eastAsia="zh-CN"/>
              </w:rPr>
              <w:t>is not supported</w:t>
            </w:r>
            <w:r w:rsidRPr="00F47EBF">
              <w:rPr>
                <w:rFonts w:ascii="Arial" w:eastAsia="SimSun" w:hAnsi="Arial" w:cs="Arial"/>
                <w:color w:val="FF0000"/>
                <w:sz w:val="18"/>
                <w:szCs w:val="18"/>
                <w:lang w:eastAsia="zh-CN"/>
              </w:rPr>
              <w:t xml:space="preserve"> for DCI formats 0_1,1_1,0_2,1_2</w:t>
            </w:r>
          </w:p>
        </w:tc>
        <w:tc>
          <w:tcPr>
            <w:tcW w:w="0" w:type="auto"/>
            <w:shd w:val="clear" w:color="auto" w:fill="auto"/>
          </w:tcPr>
          <w:p w14:paraId="4FBCF1CA" w14:textId="77777777" w:rsidR="00F47EBF" w:rsidRPr="00F47EBF" w:rsidRDefault="00F47EBF" w:rsidP="00F47EBF">
            <w:pPr>
              <w:pStyle w:val="maintext"/>
              <w:ind w:firstLineChars="0" w:firstLine="0"/>
              <w:jc w:val="left"/>
              <w:rPr>
                <w:rFonts w:ascii="Arial" w:hAnsi="Arial" w:cs="Arial"/>
                <w:color w:val="FF0000"/>
                <w:sz w:val="18"/>
                <w:szCs w:val="18"/>
                <w:lang w:eastAsia="ja-JP"/>
              </w:rPr>
            </w:pPr>
            <w:r w:rsidRPr="00F47EBF">
              <w:rPr>
                <w:rFonts w:ascii="Arial" w:hAnsi="Arial" w:cs="Arial"/>
                <w:color w:val="FF0000"/>
                <w:sz w:val="18"/>
                <w:szCs w:val="18"/>
                <w:lang w:eastAsia="ja-JP"/>
              </w:rPr>
              <w:t>Per BC</w:t>
            </w:r>
          </w:p>
        </w:tc>
        <w:tc>
          <w:tcPr>
            <w:tcW w:w="0" w:type="auto"/>
            <w:shd w:val="clear" w:color="auto" w:fill="auto"/>
          </w:tcPr>
          <w:p w14:paraId="1E94BAD6" w14:textId="77777777" w:rsidR="00F47EBF" w:rsidRPr="00F47EBF" w:rsidRDefault="00F47EBF" w:rsidP="00F47EBF">
            <w:pPr>
              <w:pStyle w:val="maintext"/>
              <w:ind w:firstLineChars="0" w:firstLine="0"/>
              <w:jc w:val="left"/>
              <w:rPr>
                <w:rFonts w:ascii="Arial" w:hAnsi="Arial" w:cs="Arial"/>
                <w:color w:val="FF0000"/>
                <w:sz w:val="18"/>
                <w:szCs w:val="18"/>
              </w:rPr>
            </w:pPr>
            <w:r w:rsidRPr="00F47EBF">
              <w:rPr>
                <w:rFonts w:ascii="Arial" w:hAnsi="Arial" w:cs="Arial"/>
                <w:color w:val="FF0000"/>
                <w:sz w:val="18"/>
                <w:szCs w:val="18"/>
              </w:rPr>
              <w:t>No</w:t>
            </w:r>
          </w:p>
        </w:tc>
        <w:tc>
          <w:tcPr>
            <w:tcW w:w="0" w:type="auto"/>
            <w:shd w:val="clear" w:color="auto" w:fill="auto"/>
          </w:tcPr>
          <w:p w14:paraId="4AD05F29" w14:textId="77777777" w:rsidR="00F47EBF" w:rsidRPr="00F47EBF" w:rsidRDefault="00F47EBF" w:rsidP="00F47EBF">
            <w:pPr>
              <w:pStyle w:val="maintext"/>
              <w:ind w:firstLineChars="0" w:firstLine="0"/>
              <w:jc w:val="left"/>
              <w:rPr>
                <w:rFonts w:ascii="Arial" w:hAnsi="Arial" w:cs="Arial"/>
                <w:color w:val="FF0000"/>
                <w:sz w:val="18"/>
                <w:szCs w:val="18"/>
              </w:rPr>
            </w:pPr>
            <w:r w:rsidRPr="00F47EBF">
              <w:rPr>
                <w:rFonts w:ascii="Arial" w:hAnsi="Arial" w:cs="Arial"/>
                <w:color w:val="FF0000"/>
                <w:sz w:val="18"/>
                <w:szCs w:val="18"/>
              </w:rPr>
              <w:t>Applicable to FR1 only</w:t>
            </w:r>
          </w:p>
        </w:tc>
        <w:tc>
          <w:tcPr>
            <w:tcW w:w="0" w:type="auto"/>
            <w:shd w:val="clear" w:color="auto" w:fill="auto"/>
          </w:tcPr>
          <w:p w14:paraId="36DF834F" w14:textId="77777777" w:rsidR="00F47EBF" w:rsidRPr="00F47EBF" w:rsidRDefault="00F47EBF" w:rsidP="00F47EBF">
            <w:pPr>
              <w:pStyle w:val="maintext"/>
              <w:ind w:firstLineChars="0" w:firstLine="0"/>
              <w:jc w:val="left"/>
              <w:rPr>
                <w:rFonts w:ascii="Arial" w:hAnsi="Arial" w:cs="Arial"/>
                <w:color w:val="FF0000"/>
                <w:sz w:val="18"/>
                <w:szCs w:val="18"/>
                <w:lang w:eastAsia="ja-JP"/>
              </w:rPr>
            </w:pPr>
            <w:r w:rsidRPr="00F47EBF">
              <w:rPr>
                <w:rFonts w:ascii="Arial" w:hAnsi="Arial" w:cs="Arial"/>
                <w:color w:val="FF0000"/>
                <w:sz w:val="18"/>
                <w:szCs w:val="18"/>
                <w:lang w:eastAsia="ja-JP"/>
              </w:rPr>
              <w:t>No</w:t>
            </w:r>
          </w:p>
        </w:tc>
        <w:tc>
          <w:tcPr>
            <w:tcW w:w="0" w:type="auto"/>
            <w:shd w:val="clear" w:color="auto" w:fill="auto"/>
          </w:tcPr>
          <w:p w14:paraId="37BD3841" w14:textId="77777777" w:rsidR="00472359" w:rsidRPr="00F47EBF" w:rsidRDefault="00472359" w:rsidP="00472359">
            <w:pPr>
              <w:pStyle w:val="TAL"/>
              <w:rPr>
                <w:rFonts w:cs="Arial"/>
                <w:color w:val="FF0000"/>
                <w:szCs w:val="18"/>
              </w:rPr>
            </w:pPr>
          </w:p>
        </w:tc>
        <w:tc>
          <w:tcPr>
            <w:tcW w:w="0" w:type="auto"/>
            <w:shd w:val="clear" w:color="auto" w:fill="auto"/>
          </w:tcPr>
          <w:p w14:paraId="7123E52F" w14:textId="77777777" w:rsidR="00F47EBF" w:rsidRPr="00F47EBF" w:rsidRDefault="00F47EBF" w:rsidP="00F47EBF">
            <w:pPr>
              <w:pStyle w:val="maintext"/>
              <w:ind w:firstLineChars="0" w:firstLine="0"/>
              <w:jc w:val="left"/>
              <w:rPr>
                <w:rFonts w:ascii="Arial" w:hAnsi="Arial" w:cs="Arial"/>
                <w:color w:val="FF0000"/>
                <w:sz w:val="18"/>
                <w:szCs w:val="18"/>
              </w:rPr>
            </w:pPr>
            <w:r w:rsidRPr="00F47EBF">
              <w:rPr>
                <w:rFonts w:ascii="Arial" w:hAnsi="Arial" w:cs="Arial"/>
                <w:color w:val="FF0000"/>
                <w:sz w:val="18"/>
                <w:szCs w:val="18"/>
              </w:rPr>
              <w:t>Optional with capability signalling</w:t>
            </w:r>
          </w:p>
        </w:tc>
      </w:tr>
    </w:tbl>
    <w:p w14:paraId="1AB18802" w14:textId="77777777" w:rsidR="005617E2" w:rsidRDefault="005617E2" w:rsidP="005617E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78E4556A" w14:textId="77777777" w:rsidTr="00A551D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7BB7CF6" w14:textId="77777777" w:rsidR="005617E2" w:rsidRPr="00D17BA8" w:rsidRDefault="005617E2" w:rsidP="00CE4DC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EB5A0BD" w14:textId="77777777" w:rsidR="005617E2" w:rsidRPr="00D17BA8" w:rsidRDefault="005617E2" w:rsidP="00CE4DCD">
            <w:pPr>
              <w:rPr>
                <w:rFonts w:ascii="Calibri" w:eastAsia="MS Mincho" w:hAnsi="Calibri" w:cs="Calibri"/>
              </w:rPr>
            </w:pPr>
            <w:r w:rsidRPr="00D17BA8">
              <w:rPr>
                <w:rFonts w:ascii="Calibri" w:eastAsia="MS Mincho" w:hAnsi="Calibri" w:cs="Calibri"/>
              </w:rPr>
              <w:t>Comments/Questions/Suggestions</w:t>
            </w:r>
          </w:p>
        </w:tc>
      </w:tr>
      <w:tr w:rsidR="005617E2" w14:paraId="0088CA01" w14:textId="77777777" w:rsidTr="00A551D8">
        <w:tc>
          <w:tcPr>
            <w:tcW w:w="1818" w:type="dxa"/>
            <w:tcBorders>
              <w:top w:val="single" w:sz="4" w:space="0" w:color="auto"/>
              <w:left w:val="single" w:sz="4" w:space="0" w:color="auto"/>
              <w:bottom w:val="single" w:sz="4" w:space="0" w:color="auto"/>
              <w:right w:val="single" w:sz="4" w:space="0" w:color="auto"/>
            </w:tcBorders>
          </w:tcPr>
          <w:p w14:paraId="6AADACC8" w14:textId="77777777" w:rsidR="005617E2" w:rsidRPr="004F6974" w:rsidRDefault="00FD446F" w:rsidP="00CE4DCD">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23CA5671" w14:textId="77777777" w:rsidR="0089769A" w:rsidRDefault="002F3EFA" w:rsidP="0089769A">
            <w:pPr>
              <w:jc w:val="left"/>
              <w:rPr>
                <w:rFonts w:eastAsia="SimSun"/>
              </w:rPr>
            </w:pPr>
            <w:r>
              <w:rPr>
                <w:rFonts w:eastAsia="SimSun"/>
              </w:rPr>
              <w:t xml:space="preserve">We are supportive of the change. </w:t>
            </w:r>
          </w:p>
          <w:p w14:paraId="2462E21A" w14:textId="77777777" w:rsidR="00A82EC4" w:rsidRDefault="00A82EC4" w:rsidP="00CE4DCD">
            <w:pPr>
              <w:jc w:val="left"/>
              <w:rPr>
                <w:rFonts w:eastAsia="SimSun"/>
              </w:rPr>
            </w:pPr>
          </w:p>
        </w:tc>
      </w:tr>
      <w:tr w:rsidR="00A71554" w14:paraId="44C5C656" w14:textId="77777777" w:rsidTr="00A551D8">
        <w:tc>
          <w:tcPr>
            <w:tcW w:w="1818" w:type="dxa"/>
            <w:tcBorders>
              <w:top w:val="single" w:sz="4" w:space="0" w:color="auto"/>
              <w:left w:val="single" w:sz="4" w:space="0" w:color="auto"/>
              <w:bottom w:val="single" w:sz="4" w:space="0" w:color="auto"/>
              <w:right w:val="single" w:sz="4" w:space="0" w:color="auto"/>
            </w:tcBorders>
          </w:tcPr>
          <w:p w14:paraId="26946CF5" w14:textId="33DF365D" w:rsidR="00A71554" w:rsidRDefault="00A71554" w:rsidP="00A71554">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hint="eastAsia"/>
                <w:sz w:val="20"/>
                <w:lang w:eastAsia="ja-JP"/>
              </w:rPr>
              <w:t>Q</w:t>
            </w:r>
            <w:r>
              <w:rPr>
                <w:rStyle w:val="normaltextrun"/>
                <w:rFonts w:eastAsiaTheme="minorEastAsia"/>
                <w:sz w:val="20"/>
                <w:lang w:eastAsia="ja-JP"/>
              </w:rPr>
              <w:t>ualcomm</w:t>
            </w:r>
          </w:p>
        </w:tc>
        <w:tc>
          <w:tcPr>
            <w:tcW w:w="20522" w:type="dxa"/>
            <w:tcBorders>
              <w:top w:val="single" w:sz="4" w:space="0" w:color="auto"/>
              <w:left w:val="single" w:sz="4" w:space="0" w:color="auto"/>
              <w:bottom w:val="single" w:sz="4" w:space="0" w:color="auto"/>
              <w:right w:val="single" w:sz="4" w:space="0" w:color="auto"/>
            </w:tcBorders>
          </w:tcPr>
          <w:p w14:paraId="15356B86" w14:textId="77777777" w:rsidR="00A71554" w:rsidRDefault="00A71554" w:rsidP="00A71554">
            <w:pPr>
              <w:jc w:val="left"/>
              <w:rPr>
                <w:rFonts w:eastAsiaTheme="minorEastAsia"/>
                <w:lang w:eastAsia="ja-JP"/>
              </w:rPr>
            </w:pPr>
            <w:r>
              <w:rPr>
                <w:rFonts w:eastAsiaTheme="minorEastAsia"/>
                <w:lang w:eastAsia="ja-JP"/>
              </w:rPr>
              <w:t>Regarding the proposed changes on the 2</w:t>
            </w:r>
            <w:r w:rsidRPr="00E329F2">
              <w:rPr>
                <w:rFonts w:eastAsiaTheme="minorEastAsia"/>
                <w:vertAlign w:val="superscript"/>
                <w:lang w:eastAsia="ja-JP"/>
              </w:rPr>
              <w:t>nd</w:t>
            </w:r>
            <w:r>
              <w:rPr>
                <w:rFonts w:eastAsiaTheme="minorEastAsia"/>
                <w:lang w:eastAsia="ja-JP"/>
              </w:rPr>
              <w:t xml:space="preserve"> column of FG34-1 (removal of “at least” and “</w:t>
            </w:r>
            <w:r w:rsidRPr="00F65FCA">
              <w:rPr>
                <w:rFonts w:eastAsia="Yu Mincho"/>
                <w:lang w:eastAsia="ja-JP"/>
              </w:rPr>
              <w:t>USS sets for DCI formats 0_1,1_1,0_2,1_2</w:t>
            </w:r>
            <w:r>
              <w:rPr>
                <w:rFonts w:eastAsiaTheme="minorEastAsia"/>
                <w:lang w:eastAsia="ja-JP"/>
              </w:rPr>
              <w:t>” from component 2):</w:t>
            </w:r>
          </w:p>
          <w:p w14:paraId="3D6AB013" w14:textId="77777777" w:rsidR="00A71554" w:rsidRDefault="00A71554" w:rsidP="00A71554">
            <w:pPr>
              <w:numPr>
                <w:ilvl w:val="0"/>
                <w:numId w:val="23"/>
              </w:numPr>
              <w:jc w:val="left"/>
              <w:rPr>
                <w:rFonts w:eastAsiaTheme="minorEastAsia"/>
                <w:lang w:eastAsia="ja-JP"/>
              </w:rPr>
            </w:pPr>
            <w:r>
              <w:rPr>
                <w:rFonts w:eastAsiaTheme="minorEastAsia"/>
                <w:lang w:eastAsia="ja-JP"/>
              </w:rPr>
              <w:t>We are OK to remove “at least”.</w:t>
            </w:r>
          </w:p>
          <w:p w14:paraId="40F18BD0" w14:textId="4033D2CE" w:rsidR="00A71554" w:rsidRDefault="00A71554" w:rsidP="00A71554">
            <w:pPr>
              <w:numPr>
                <w:ilvl w:val="0"/>
                <w:numId w:val="23"/>
              </w:numPr>
              <w:jc w:val="left"/>
              <w:rPr>
                <w:rFonts w:eastAsiaTheme="minorEastAsia"/>
                <w:lang w:eastAsia="ja-JP"/>
              </w:rPr>
            </w:pPr>
            <w:r>
              <w:rPr>
                <w:rFonts w:eastAsiaTheme="minorEastAsia" w:hint="eastAsia"/>
                <w:lang w:eastAsia="ja-JP"/>
              </w:rPr>
              <w:t>W</w:t>
            </w:r>
            <w:r>
              <w:rPr>
                <w:rFonts w:eastAsiaTheme="minorEastAsia"/>
                <w:lang w:eastAsia="ja-JP"/>
              </w:rPr>
              <w:t>e are not OK to remove “USS sets for DCI formats 0_1, 1_1, 0_2, 1_2”. If there is a potential inconsistency with FG34-1a, just a minor clarification suffices, e.g.: “</w:t>
            </w:r>
            <w:r w:rsidRPr="0095471E">
              <w:rPr>
                <w:rFonts w:eastAsia="Yu Mincho"/>
                <w:lang w:eastAsia="ja-JP"/>
              </w:rPr>
              <w:t>USS sets for DCI formats 0_1, 1_1, 0_2, 1_2</w:t>
            </w:r>
            <w:r w:rsidRPr="0095471E">
              <w:rPr>
                <w:rFonts w:eastAsia="Yu Mincho"/>
                <w:color w:val="FF0000"/>
                <w:u w:val="single"/>
                <w:lang w:eastAsia="ja-JP"/>
              </w:rPr>
              <w:t xml:space="preserve"> (if supported</w:t>
            </w:r>
            <w:r>
              <w:rPr>
                <w:rFonts w:eastAsia="Yu Mincho"/>
                <w:color w:val="FF0000"/>
                <w:u w:val="single"/>
                <w:lang w:eastAsia="ja-JP"/>
              </w:rPr>
              <w:t xml:space="preserve"> by FG34-1a</w:t>
            </w:r>
            <w:r w:rsidRPr="0095471E">
              <w:rPr>
                <w:rFonts w:eastAsia="Yu Mincho"/>
                <w:color w:val="FF0000"/>
                <w:u w:val="single"/>
                <w:lang w:eastAsia="ja-JP"/>
              </w:rPr>
              <w:t>)</w:t>
            </w:r>
            <w:r>
              <w:rPr>
                <w:rFonts w:eastAsiaTheme="minorEastAsia"/>
                <w:lang w:eastAsia="ja-JP"/>
              </w:rPr>
              <w:t>”.</w:t>
            </w:r>
          </w:p>
          <w:p w14:paraId="0D8D8C46" w14:textId="66E1A9D4" w:rsidR="00A71554" w:rsidRDefault="00A71554" w:rsidP="00A71554">
            <w:pPr>
              <w:numPr>
                <w:ilvl w:val="0"/>
                <w:numId w:val="23"/>
              </w:numPr>
              <w:jc w:val="left"/>
              <w:rPr>
                <w:rFonts w:eastAsiaTheme="minorEastAsia"/>
                <w:lang w:eastAsia="ja-JP"/>
              </w:rPr>
            </w:pPr>
            <w:r>
              <w:rPr>
                <w:rFonts w:eastAsiaTheme="minorEastAsia" w:hint="eastAsia"/>
                <w:lang w:eastAsia="ja-JP"/>
              </w:rPr>
              <w:t>C</w:t>
            </w:r>
            <w:r>
              <w:rPr>
                <w:rFonts w:eastAsiaTheme="minorEastAsia"/>
                <w:lang w:eastAsia="ja-JP"/>
              </w:rPr>
              <w:t>orrespondingly,</w:t>
            </w:r>
            <w:r w:rsidR="00CD210C">
              <w:rPr>
                <w:rFonts w:eastAsiaTheme="minorEastAsia"/>
                <w:lang w:eastAsia="ja-JP"/>
              </w:rPr>
              <w:t xml:space="preserve"> we are not OK to add</w:t>
            </w:r>
            <w:r>
              <w:rPr>
                <w:rFonts w:eastAsiaTheme="minorEastAsia"/>
                <w:lang w:eastAsia="ja-JP"/>
              </w:rPr>
              <w:t xml:space="preserve"> “Note: Monitoring DCI formats 0_1, 1_1, 0_2, 1_2 on </w:t>
            </w:r>
            <w:proofErr w:type="spellStart"/>
            <w:r>
              <w:rPr>
                <w:rFonts w:eastAsiaTheme="minorEastAsia"/>
                <w:lang w:eastAsia="ja-JP"/>
              </w:rPr>
              <w:t>PCell</w:t>
            </w:r>
            <w:proofErr w:type="spellEnd"/>
            <w:r>
              <w:rPr>
                <w:rFonts w:eastAsiaTheme="minorEastAsia"/>
                <w:lang w:eastAsia="ja-JP"/>
              </w:rPr>
              <w:t>/</w:t>
            </w:r>
            <w:proofErr w:type="spellStart"/>
            <w:r>
              <w:rPr>
                <w:rFonts w:eastAsiaTheme="minorEastAsia"/>
                <w:lang w:eastAsia="ja-JP"/>
              </w:rPr>
              <w:t>PSCell</w:t>
            </w:r>
            <w:proofErr w:type="spellEnd"/>
            <w:r>
              <w:rPr>
                <w:rFonts w:eastAsiaTheme="minorEastAsia"/>
                <w:lang w:eastAsia="ja-JP"/>
              </w:rPr>
              <w:t xml:space="preserve"> USS set(s) is not supported</w:t>
            </w:r>
            <w:r w:rsidR="00CD210C">
              <w:rPr>
                <w:rFonts w:eastAsiaTheme="minorEastAsia"/>
                <w:lang w:eastAsia="ja-JP"/>
              </w:rPr>
              <w:t>”.</w:t>
            </w:r>
          </w:p>
          <w:p w14:paraId="0A4B0784" w14:textId="77777777" w:rsidR="00A71554" w:rsidRPr="00CD210C" w:rsidRDefault="00A71554" w:rsidP="00A71554">
            <w:pPr>
              <w:jc w:val="left"/>
              <w:rPr>
                <w:rFonts w:eastAsiaTheme="minorEastAsia"/>
                <w:lang w:eastAsia="ja-JP"/>
              </w:rPr>
            </w:pPr>
          </w:p>
          <w:p w14:paraId="7B6BFB43" w14:textId="77777777" w:rsidR="00A71554" w:rsidRDefault="00A71554" w:rsidP="00A71554">
            <w:pPr>
              <w:jc w:val="left"/>
              <w:rPr>
                <w:rFonts w:eastAsiaTheme="minorEastAsia"/>
                <w:lang w:eastAsia="ja-JP"/>
              </w:rPr>
            </w:pPr>
            <w:r>
              <w:rPr>
                <w:rFonts w:eastAsiaTheme="minorEastAsia" w:hint="eastAsia"/>
                <w:lang w:eastAsia="ja-JP"/>
              </w:rPr>
              <w:t>R</w:t>
            </w:r>
            <w:r>
              <w:rPr>
                <w:rFonts w:eastAsiaTheme="minorEastAsia"/>
                <w:lang w:eastAsia="ja-JP"/>
              </w:rPr>
              <w:t>egarding the proposed changes on candidate values of component 8):</w:t>
            </w:r>
          </w:p>
          <w:p w14:paraId="78932EE6" w14:textId="77777777" w:rsidR="00A71554" w:rsidRDefault="00A71554" w:rsidP="00A71554">
            <w:pPr>
              <w:numPr>
                <w:ilvl w:val="0"/>
                <w:numId w:val="23"/>
              </w:numPr>
              <w:jc w:val="left"/>
              <w:rPr>
                <w:rFonts w:eastAsia="Yu Mincho"/>
                <w:lang w:eastAsia="ja-JP"/>
              </w:rPr>
            </w:pPr>
            <w:r>
              <w:rPr>
                <w:rFonts w:eastAsia="Yu Mincho"/>
                <w:lang w:eastAsia="ja-JP"/>
              </w:rPr>
              <w:t xml:space="preserve">We are not OK with the changes. </w:t>
            </w:r>
          </w:p>
          <w:p w14:paraId="417B2D9B" w14:textId="77777777" w:rsidR="00A71554" w:rsidRDefault="00A71554" w:rsidP="00A71554">
            <w:pPr>
              <w:numPr>
                <w:ilvl w:val="1"/>
                <w:numId w:val="23"/>
              </w:numPr>
              <w:jc w:val="left"/>
              <w:rPr>
                <w:rFonts w:eastAsia="Yu Mincho"/>
                <w:lang w:eastAsia="ja-JP"/>
              </w:rPr>
            </w:pPr>
            <w:r>
              <w:rPr>
                <w:rFonts w:eastAsia="Yu Mincho"/>
                <w:lang w:eastAsia="ja-JP"/>
              </w:rPr>
              <w:t xml:space="preserve">The existing UE capabilities </w:t>
            </w:r>
            <w:proofErr w:type="spellStart"/>
            <w:r w:rsidRPr="0095471E">
              <w:rPr>
                <w:rFonts w:eastAsia="Yu Mincho"/>
                <w:i/>
                <w:lang w:eastAsia="ja-JP"/>
              </w:rPr>
              <w:t>pdcch-MonitoringSingleOccasion</w:t>
            </w:r>
            <w:proofErr w:type="spellEnd"/>
            <w:r>
              <w:rPr>
                <w:rFonts w:eastAsia="Yu Mincho"/>
                <w:iCs/>
                <w:lang w:eastAsia="ja-JP"/>
              </w:rPr>
              <w:t xml:space="preserve"> and </w:t>
            </w:r>
            <w:r w:rsidRPr="0095471E">
              <w:rPr>
                <w:rFonts w:eastAsia="Yu Mincho"/>
                <w:i/>
                <w:iCs/>
                <w:lang w:eastAsia="ja-JP"/>
              </w:rPr>
              <w:t>pdcch-MonitoringSingleSpanFirst4Sym-r16</w:t>
            </w:r>
            <w:r>
              <w:rPr>
                <w:rFonts w:eastAsia="Yu Mincho"/>
                <w:lang w:eastAsia="ja-JP"/>
              </w:rPr>
              <w:t xml:space="preserve"> are only for SCS 15kHz. The proposed changes indicate the UE shall support the features on </w:t>
            </w:r>
            <w:proofErr w:type="spellStart"/>
            <w:r>
              <w:rPr>
                <w:rFonts w:eastAsia="Yu Mincho"/>
                <w:lang w:eastAsia="ja-JP"/>
              </w:rPr>
              <w:t>sSCell</w:t>
            </w:r>
            <w:proofErr w:type="spellEnd"/>
            <w:r>
              <w:rPr>
                <w:rFonts w:eastAsia="Yu Mincho"/>
                <w:lang w:eastAsia="ja-JP"/>
              </w:rPr>
              <w:t xml:space="preserve"> even when the UE supports </w:t>
            </w:r>
            <w:proofErr w:type="spellStart"/>
            <w:r>
              <w:rPr>
                <w:rFonts w:eastAsia="Yu Mincho"/>
                <w:lang w:eastAsia="ja-JP"/>
              </w:rPr>
              <w:t>sSCell</w:t>
            </w:r>
            <w:proofErr w:type="spellEnd"/>
            <w:r>
              <w:rPr>
                <w:rFonts w:eastAsia="Yu Mincho"/>
                <w:lang w:eastAsia="ja-JP"/>
              </w:rPr>
              <w:t xml:space="preserve"> using SCS 30kHz/60kHz. </w:t>
            </w:r>
          </w:p>
          <w:p w14:paraId="2D917D7C" w14:textId="77777777" w:rsidR="00A71554" w:rsidRPr="0095471E" w:rsidRDefault="00A71554" w:rsidP="00A71554">
            <w:pPr>
              <w:numPr>
                <w:ilvl w:val="1"/>
                <w:numId w:val="23"/>
              </w:numPr>
              <w:jc w:val="left"/>
              <w:rPr>
                <w:rFonts w:eastAsia="Yu Mincho"/>
                <w:lang w:eastAsia="ja-JP"/>
              </w:rPr>
            </w:pPr>
            <w:r>
              <w:rPr>
                <w:rFonts w:eastAsia="Yu Mincho"/>
                <w:lang w:eastAsia="ja-JP"/>
              </w:rPr>
              <w:t xml:space="preserve">If the proposed changes intend to support the case where both P(S)Cell and </w:t>
            </w:r>
            <w:proofErr w:type="spellStart"/>
            <w:r>
              <w:rPr>
                <w:rFonts w:eastAsia="Yu Mincho"/>
                <w:lang w:eastAsia="ja-JP"/>
              </w:rPr>
              <w:t>sSCell</w:t>
            </w:r>
            <w:proofErr w:type="spellEnd"/>
            <w:r>
              <w:rPr>
                <w:rFonts w:eastAsia="Yu Mincho"/>
                <w:lang w:eastAsia="ja-JP"/>
              </w:rPr>
              <w:t xml:space="preserve"> use 15kHz and DSS carriers, the use cases of the proposal are not clear. If both P(S)Cell and </w:t>
            </w:r>
            <w:proofErr w:type="spellStart"/>
            <w:r>
              <w:rPr>
                <w:rFonts w:eastAsia="Yu Mincho"/>
                <w:lang w:eastAsia="ja-JP"/>
              </w:rPr>
              <w:t>sCell</w:t>
            </w:r>
            <w:proofErr w:type="spellEnd"/>
            <w:r>
              <w:rPr>
                <w:rFonts w:eastAsia="Yu Mincho"/>
                <w:lang w:eastAsia="ja-JP"/>
              </w:rPr>
              <w:t xml:space="preserve"> are DSS carriers, moving PDCCH from P(S)Cell to </w:t>
            </w:r>
            <w:proofErr w:type="spellStart"/>
            <w:r>
              <w:rPr>
                <w:rFonts w:eastAsia="Yu Mincho"/>
                <w:lang w:eastAsia="ja-JP"/>
              </w:rPr>
              <w:t>sSCell</w:t>
            </w:r>
            <w:proofErr w:type="spellEnd"/>
            <w:r>
              <w:rPr>
                <w:rFonts w:eastAsia="Yu Mincho"/>
                <w:lang w:eastAsia="ja-JP"/>
              </w:rPr>
              <w:t xml:space="preserve"> does not resolve PDCCH capacity issue. If </w:t>
            </w:r>
            <w:proofErr w:type="spellStart"/>
            <w:r>
              <w:rPr>
                <w:rFonts w:eastAsia="Yu Mincho"/>
                <w:lang w:eastAsia="ja-JP"/>
              </w:rPr>
              <w:t>sSCell</w:t>
            </w:r>
            <w:proofErr w:type="spellEnd"/>
            <w:r>
              <w:rPr>
                <w:rFonts w:eastAsia="Yu Mincho"/>
                <w:lang w:eastAsia="ja-JP"/>
              </w:rPr>
              <w:t xml:space="preserve"> is not a DSS carrier, </w:t>
            </w:r>
            <w:proofErr w:type="spellStart"/>
            <w:r>
              <w:rPr>
                <w:rFonts w:eastAsia="Yu Mincho"/>
                <w:lang w:eastAsia="ja-JP"/>
              </w:rPr>
              <w:t>sSCell</w:t>
            </w:r>
            <w:proofErr w:type="spellEnd"/>
            <w:r>
              <w:rPr>
                <w:rFonts w:eastAsia="Yu Mincho"/>
                <w:lang w:eastAsia="ja-JP"/>
              </w:rPr>
              <w:t xml:space="preserve"> does not have PDCCH capacity issue to begin with and therefore PDCCH monitoring on </w:t>
            </w:r>
            <w:proofErr w:type="spellStart"/>
            <w:r>
              <w:rPr>
                <w:rFonts w:eastAsia="Yu Mincho"/>
                <w:lang w:eastAsia="ja-JP"/>
              </w:rPr>
              <w:t>sSCell</w:t>
            </w:r>
            <w:proofErr w:type="spellEnd"/>
            <w:r>
              <w:rPr>
                <w:rFonts w:eastAsia="Yu Mincho"/>
                <w:lang w:eastAsia="ja-JP"/>
              </w:rPr>
              <w:t xml:space="preserve"> after 3</w:t>
            </w:r>
            <w:r w:rsidRPr="0095471E">
              <w:rPr>
                <w:rFonts w:eastAsia="Yu Mincho"/>
                <w:vertAlign w:val="superscript"/>
                <w:lang w:eastAsia="ja-JP"/>
              </w:rPr>
              <w:t>rd</w:t>
            </w:r>
            <w:r>
              <w:rPr>
                <w:rFonts w:eastAsia="Yu Mincho"/>
                <w:lang w:eastAsia="ja-JP"/>
              </w:rPr>
              <w:t xml:space="preserve"> OFDM symbol of a slot is not necessary.</w:t>
            </w:r>
          </w:p>
          <w:p w14:paraId="4187C049" w14:textId="77777777" w:rsidR="00A71554" w:rsidRDefault="00A71554" w:rsidP="00A71554">
            <w:pPr>
              <w:jc w:val="left"/>
              <w:rPr>
                <w:rFonts w:eastAsiaTheme="minorEastAsia"/>
                <w:lang w:eastAsia="ja-JP"/>
              </w:rPr>
            </w:pPr>
          </w:p>
          <w:p w14:paraId="0FE879E1" w14:textId="77777777" w:rsidR="00A71554" w:rsidRDefault="00A71554" w:rsidP="00A71554">
            <w:pPr>
              <w:jc w:val="left"/>
              <w:rPr>
                <w:rFonts w:eastAsiaTheme="minorEastAsia"/>
                <w:lang w:eastAsia="ja-JP"/>
              </w:rPr>
            </w:pPr>
            <w:r>
              <w:rPr>
                <w:rFonts w:eastAsiaTheme="minorEastAsia" w:hint="eastAsia"/>
                <w:lang w:eastAsia="ja-JP"/>
              </w:rPr>
              <w:t>R</w:t>
            </w:r>
            <w:r>
              <w:rPr>
                <w:rFonts w:eastAsiaTheme="minorEastAsia"/>
                <w:lang w:eastAsia="ja-JP"/>
              </w:rPr>
              <w:t>egarding FG34-1a:</w:t>
            </w:r>
          </w:p>
          <w:p w14:paraId="6498598B" w14:textId="77777777" w:rsidR="00A71554" w:rsidRDefault="00A71554" w:rsidP="00A71554">
            <w:pPr>
              <w:numPr>
                <w:ilvl w:val="0"/>
                <w:numId w:val="23"/>
              </w:numPr>
              <w:jc w:val="left"/>
              <w:rPr>
                <w:rFonts w:eastAsia="Yu Mincho"/>
                <w:lang w:eastAsia="ja-JP"/>
              </w:rPr>
            </w:pPr>
            <w:r>
              <w:rPr>
                <w:rFonts w:eastAsia="Yu Mincho"/>
                <w:lang w:eastAsia="ja-JP"/>
              </w:rPr>
              <w:t>We think the proponent intention is to add the descriptions in the existing FG34-1a (not to introduce a new FG34-1a).</w:t>
            </w:r>
          </w:p>
          <w:p w14:paraId="43B01B2A" w14:textId="2B696661" w:rsidR="00A71554" w:rsidRDefault="00A71554" w:rsidP="00A71554">
            <w:pPr>
              <w:numPr>
                <w:ilvl w:val="0"/>
                <w:numId w:val="23"/>
              </w:numPr>
              <w:jc w:val="left"/>
              <w:rPr>
                <w:rFonts w:eastAsia="Yu Mincho"/>
                <w:lang w:eastAsia="ja-JP"/>
              </w:rPr>
            </w:pPr>
            <w:r>
              <w:rPr>
                <w:rFonts w:eastAsia="Yu Mincho"/>
                <w:lang w:eastAsia="ja-JP"/>
              </w:rPr>
              <w:t xml:space="preserve">However, due to the </w:t>
            </w:r>
            <w:proofErr w:type="gramStart"/>
            <w:r>
              <w:rPr>
                <w:rFonts w:eastAsia="Yu Mincho"/>
                <w:lang w:eastAsia="ja-JP"/>
              </w:rPr>
              <w:t>aforementioned reasons</w:t>
            </w:r>
            <w:proofErr w:type="gramEnd"/>
            <w:r>
              <w:rPr>
                <w:rFonts w:eastAsia="Yu Mincho"/>
                <w:lang w:eastAsia="ja-JP"/>
              </w:rPr>
              <w:t>, we do not think the change is necessary for FG34-1a.</w:t>
            </w:r>
            <w:r>
              <w:rPr>
                <w:rFonts w:eastAsiaTheme="minorEastAsia"/>
                <w:lang w:eastAsia="ja-JP"/>
              </w:rPr>
              <w:t xml:space="preserve"> </w:t>
            </w:r>
            <w:r w:rsidR="00CD210C">
              <w:rPr>
                <w:rFonts w:eastAsia="Yu Mincho"/>
                <w:lang w:eastAsia="ja-JP"/>
              </w:rPr>
              <w:t>If necessary, just a minor clarification on FG34-1 is sufficient, e.g.:</w:t>
            </w:r>
            <w:r>
              <w:rPr>
                <w:rFonts w:eastAsia="Yu Mincho"/>
                <w:lang w:eastAsia="ja-JP"/>
              </w:rPr>
              <w:t xml:space="preserve"> </w:t>
            </w:r>
            <w:r w:rsidRPr="00950CAF">
              <w:rPr>
                <w:rFonts w:eastAsia="Yu Mincho"/>
                <w:lang w:eastAsia="ja-JP"/>
              </w:rPr>
              <w:t>“</w:t>
            </w:r>
            <w:r w:rsidRPr="0095471E">
              <w:rPr>
                <w:rFonts w:eastAsia="Yu Mincho"/>
                <w:lang w:eastAsia="ja-JP"/>
              </w:rPr>
              <w:t>USS sets for DCI formats 0_1, 1_1, 0_2, 1_2</w:t>
            </w:r>
            <w:r w:rsidRPr="0095471E">
              <w:rPr>
                <w:rFonts w:eastAsia="Yu Mincho"/>
                <w:color w:val="FF0000"/>
                <w:u w:val="single"/>
                <w:lang w:eastAsia="ja-JP"/>
              </w:rPr>
              <w:t xml:space="preserve"> (if supported</w:t>
            </w:r>
            <w:r>
              <w:rPr>
                <w:rFonts w:eastAsia="Yu Mincho"/>
                <w:color w:val="FF0000"/>
                <w:u w:val="single"/>
                <w:lang w:eastAsia="ja-JP"/>
              </w:rPr>
              <w:t xml:space="preserve"> by FG34-1a</w:t>
            </w:r>
            <w:r w:rsidRPr="0095471E">
              <w:rPr>
                <w:rFonts w:eastAsia="Yu Mincho"/>
                <w:color w:val="FF0000"/>
                <w:u w:val="single"/>
                <w:lang w:eastAsia="ja-JP"/>
              </w:rPr>
              <w:t>)</w:t>
            </w:r>
            <w:r w:rsidRPr="00950CAF">
              <w:rPr>
                <w:rFonts w:eastAsia="Yu Mincho"/>
                <w:lang w:eastAsia="ja-JP"/>
              </w:rPr>
              <w:t>”.</w:t>
            </w:r>
          </w:p>
          <w:p w14:paraId="2724AB21" w14:textId="77777777" w:rsidR="00A71554" w:rsidRDefault="00A71554" w:rsidP="00A71554">
            <w:pPr>
              <w:jc w:val="left"/>
              <w:rPr>
                <w:rFonts w:eastAsia="SimSun"/>
              </w:rPr>
            </w:pPr>
          </w:p>
        </w:tc>
      </w:tr>
      <w:tr w:rsidR="00A551D8" w14:paraId="7325979D" w14:textId="77777777" w:rsidTr="00A551D8">
        <w:tc>
          <w:tcPr>
            <w:tcW w:w="1818" w:type="dxa"/>
            <w:tcBorders>
              <w:top w:val="single" w:sz="4" w:space="0" w:color="auto"/>
              <w:left w:val="single" w:sz="4" w:space="0" w:color="auto"/>
              <w:bottom w:val="single" w:sz="4" w:space="0" w:color="auto"/>
              <w:right w:val="single" w:sz="4" w:space="0" w:color="auto"/>
            </w:tcBorders>
          </w:tcPr>
          <w:p w14:paraId="040FDF26" w14:textId="5E99B651" w:rsidR="00A551D8" w:rsidRDefault="00A551D8" w:rsidP="00A551D8">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hint="eastAsia"/>
                <w:sz w:val="20"/>
                <w:lang w:eastAsia="zh-CN"/>
              </w:rPr>
              <w:t>Z</w:t>
            </w:r>
            <w:r>
              <w:rPr>
                <w:rStyle w:val="normaltextrun"/>
                <w:rFonts w:eastAsiaTheme="minorEastAsia"/>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6FF05CD0" w14:textId="49F43ABC" w:rsidR="00A551D8" w:rsidRDefault="00A551D8" w:rsidP="00A551D8">
            <w:pPr>
              <w:jc w:val="left"/>
              <w:rPr>
                <w:rFonts w:eastAsia="SimSun"/>
              </w:rPr>
            </w:pPr>
            <w:r>
              <w:rPr>
                <w:rFonts w:eastAsia="SimSun" w:hint="eastAsia"/>
                <w:lang w:eastAsia="zh-CN"/>
              </w:rPr>
              <w:t>O</w:t>
            </w:r>
            <w:r>
              <w:rPr>
                <w:rFonts w:eastAsia="SimSun"/>
                <w:lang w:eastAsia="zh-CN"/>
              </w:rPr>
              <w:t>k with the changes</w:t>
            </w:r>
          </w:p>
        </w:tc>
      </w:tr>
      <w:tr w:rsidR="00533F16" w14:paraId="097DBCF3" w14:textId="77777777" w:rsidTr="00A551D8">
        <w:tc>
          <w:tcPr>
            <w:tcW w:w="1818" w:type="dxa"/>
            <w:tcBorders>
              <w:top w:val="single" w:sz="4" w:space="0" w:color="auto"/>
              <w:left w:val="single" w:sz="4" w:space="0" w:color="auto"/>
              <w:bottom w:val="single" w:sz="4" w:space="0" w:color="auto"/>
              <w:right w:val="single" w:sz="4" w:space="0" w:color="auto"/>
            </w:tcBorders>
          </w:tcPr>
          <w:p w14:paraId="245550F5" w14:textId="28FC34A3" w:rsidR="00533F16" w:rsidRDefault="00533F16" w:rsidP="00A551D8">
            <w:pPr>
              <w:pStyle w:val="paragraph"/>
              <w:spacing w:before="0" w:beforeAutospacing="0" w:after="0" w:afterAutospacing="0"/>
              <w:textAlignment w:val="baseline"/>
              <w:rPr>
                <w:rStyle w:val="normaltextrun"/>
                <w:rFonts w:eastAsiaTheme="minorEastAsia" w:hint="eastAsia"/>
                <w:sz w:val="20"/>
                <w:lang w:eastAsia="zh-CN"/>
              </w:rPr>
            </w:pPr>
            <w:r>
              <w:rPr>
                <w:rStyle w:val="normaltextrun"/>
                <w:rFonts w:eastAsiaTheme="minorEastAsia"/>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780F996C" w14:textId="46331D90" w:rsidR="00533F16" w:rsidRDefault="00533F16" w:rsidP="00A551D8">
            <w:pPr>
              <w:jc w:val="left"/>
              <w:rPr>
                <w:rFonts w:eastAsia="SimSun" w:hint="eastAsia"/>
                <w:lang w:eastAsia="zh-CN"/>
              </w:rPr>
            </w:pPr>
            <w:r>
              <w:rPr>
                <w:rFonts w:eastAsia="SimSun"/>
                <w:lang w:eastAsia="zh-CN"/>
              </w:rPr>
              <w:t>Do not support.</w:t>
            </w:r>
          </w:p>
        </w:tc>
      </w:tr>
    </w:tbl>
    <w:p w14:paraId="1ABA3194" w14:textId="77777777" w:rsidR="00007EB2" w:rsidRDefault="00007EB2" w:rsidP="00007EB2">
      <w:pPr>
        <w:pStyle w:val="maintext"/>
        <w:ind w:firstLineChars="90" w:firstLine="180"/>
        <w:rPr>
          <w:rFonts w:ascii="Calibri" w:eastAsia="SimSun" w:hAnsi="Calibri" w:cs="Calibri"/>
          <w:lang w:eastAsia="zh-CN"/>
        </w:rPr>
      </w:pPr>
    </w:p>
    <w:p w14:paraId="740CAA7E" w14:textId="77777777" w:rsidR="00007EB2" w:rsidRPr="005617E2" w:rsidRDefault="00007EB2" w:rsidP="00007EB2">
      <w:pPr>
        <w:pStyle w:val="Heading3"/>
        <w:numPr>
          <w:ilvl w:val="2"/>
          <w:numId w:val="9"/>
        </w:numPr>
        <w:rPr>
          <w:color w:val="000000"/>
        </w:rPr>
      </w:pPr>
      <w:r w:rsidRPr="005617E2">
        <w:rPr>
          <w:color w:val="000000"/>
        </w:rPr>
        <w:t>FG</w:t>
      </w:r>
      <w:r>
        <w:rPr>
          <w:color w:val="000000"/>
        </w:rPr>
        <w:t xml:space="preserve"> 34-2</w:t>
      </w:r>
    </w:p>
    <w:p w14:paraId="24F5A42A" w14:textId="77777777" w:rsidR="00007EB2" w:rsidRDefault="00007EB2" w:rsidP="00007EB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7EA7AF34" w14:textId="77777777" w:rsidR="00007EB2" w:rsidRDefault="00007EB2" w:rsidP="00007EB2">
      <w:pPr>
        <w:pStyle w:val="maintext"/>
        <w:ind w:firstLineChars="90" w:firstLine="180"/>
        <w:rPr>
          <w:rFonts w:ascii="Calibri" w:hAnsi="Calibri" w:cs="Arial"/>
        </w:rPr>
      </w:pPr>
    </w:p>
    <w:p w14:paraId="01F956D4" w14:textId="77777777" w:rsidR="00007EB2" w:rsidRPr="00F96A58" w:rsidRDefault="00007EB2" w:rsidP="00007EB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5584BD16" w14:textId="77777777" w:rsidR="00007EB2" w:rsidRDefault="00007EB2" w:rsidP="00007EB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494"/>
        <w:gridCol w:w="1886"/>
        <w:gridCol w:w="5367"/>
        <w:gridCol w:w="394"/>
        <w:gridCol w:w="527"/>
        <w:gridCol w:w="517"/>
        <w:gridCol w:w="2108"/>
        <w:gridCol w:w="547"/>
        <w:gridCol w:w="447"/>
        <w:gridCol w:w="1209"/>
        <w:gridCol w:w="447"/>
        <w:gridCol w:w="6151"/>
        <w:gridCol w:w="1283"/>
      </w:tblGrid>
      <w:tr w:rsidR="00007EB2" w:rsidRPr="00135CEC" w14:paraId="1BD96042" w14:textId="77777777" w:rsidTr="00007EB2">
        <w:tc>
          <w:tcPr>
            <w:tcW w:w="0" w:type="auto"/>
            <w:shd w:val="clear" w:color="auto" w:fill="auto"/>
          </w:tcPr>
          <w:p w14:paraId="6056C611"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 34. NR_DSS</w:t>
            </w:r>
          </w:p>
        </w:tc>
        <w:tc>
          <w:tcPr>
            <w:tcW w:w="0" w:type="auto"/>
            <w:shd w:val="clear" w:color="auto" w:fill="auto"/>
          </w:tcPr>
          <w:p w14:paraId="7BF9592E"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34-2</w:t>
            </w:r>
          </w:p>
        </w:tc>
        <w:tc>
          <w:tcPr>
            <w:tcW w:w="0" w:type="auto"/>
            <w:shd w:val="clear" w:color="auto" w:fill="auto"/>
          </w:tcPr>
          <w:p w14:paraId="27DF4634"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 xml:space="preserve">Cross-carrier scheduling from </w:t>
            </w:r>
            <w:proofErr w:type="spellStart"/>
            <w:r w:rsidRPr="004738B2">
              <w:rPr>
                <w:rFonts w:ascii="Arial" w:eastAsia="SimSun" w:hAnsi="Arial" w:cs="Arial"/>
                <w:color w:val="000000"/>
                <w:sz w:val="18"/>
                <w:szCs w:val="18"/>
                <w:lang w:eastAsia="zh-CN"/>
              </w:rPr>
              <w:t>SCell</w:t>
            </w:r>
            <w:proofErr w:type="spellEnd"/>
            <w:r w:rsidRPr="004738B2">
              <w:rPr>
                <w:rFonts w:ascii="Arial" w:eastAsia="SimSun" w:hAnsi="Arial" w:cs="Arial"/>
                <w:color w:val="000000"/>
                <w:sz w:val="18"/>
                <w:szCs w:val="18"/>
                <w:lang w:eastAsia="zh-CN"/>
              </w:rPr>
              <w:t xml:space="preserve"> to </w:t>
            </w:r>
            <w:proofErr w:type="spellStart"/>
            <w:r w:rsidRPr="004738B2">
              <w:rPr>
                <w:rFonts w:ascii="Arial" w:eastAsia="SimSun" w:hAnsi="Arial" w:cs="Arial"/>
                <w:color w:val="000000"/>
                <w:sz w:val="18"/>
                <w:szCs w:val="18"/>
                <w:lang w:eastAsia="zh-CN"/>
              </w:rPr>
              <w:t>PCell</w:t>
            </w:r>
            <w:proofErr w:type="spellEnd"/>
            <w:r w:rsidRPr="004738B2">
              <w:rPr>
                <w:rFonts w:ascii="Arial" w:eastAsia="SimSun" w:hAnsi="Arial" w:cs="Arial"/>
                <w:color w:val="000000"/>
                <w:sz w:val="18"/>
                <w:szCs w:val="18"/>
                <w:lang w:eastAsia="zh-CN"/>
              </w:rPr>
              <w:t>/</w:t>
            </w:r>
            <w:proofErr w:type="spellStart"/>
            <w:r w:rsidRPr="004738B2">
              <w:rPr>
                <w:rFonts w:ascii="Arial" w:eastAsia="SimSun" w:hAnsi="Arial" w:cs="Arial"/>
                <w:color w:val="000000"/>
                <w:sz w:val="18"/>
                <w:szCs w:val="18"/>
                <w:lang w:eastAsia="zh-CN"/>
              </w:rPr>
              <w:t>PSCell</w:t>
            </w:r>
            <w:proofErr w:type="spellEnd"/>
            <w:r w:rsidRPr="004738B2">
              <w:rPr>
                <w:rFonts w:ascii="Arial" w:eastAsia="SimSun" w:hAnsi="Arial" w:cs="Arial"/>
                <w:color w:val="000000"/>
                <w:sz w:val="18"/>
                <w:szCs w:val="18"/>
                <w:lang w:eastAsia="zh-CN"/>
              </w:rPr>
              <w:t xml:space="preserve"> (Type B)</w:t>
            </w:r>
          </w:p>
        </w:tc>
        <w:tc>
          <w:tcPr>
            <w:tcW w:w="0" w:type="auto"/>
            <w:shd w:val="clear" w:color="auto" w:fill="auto"/>
          </w:tcPr>
          <w:p w14:paraId="3B95028C" w14:textId="77777777" w:rsidR="00007EB2" w:rsidRPr="004738B2" w:rsidRDefault="00007EB2" w:rsidP="00007EB2">
            <w:pPr>
              <w:autoSpaceDE w:val="0"/>
              <w:autoSpaceDN w:val="0"/>
              <w:adjustRightInd w:val="0"/>
              <w:snapToGrid w:val="0"/>
              <w:spacing w:afterLines="50"/>
              <w:contextualSpacing/>
              <w:rPr>
                <w:rFonts w:cs="Arial"/>
                <w:color w:val="000000"/>
                <w:sz w:val="18"/>
                <w:szCs w:val="18"/>
              </w:rPr>
            </w:pPr>
            <w:r w:rsidRPr="004738B2">
              <w:rPr>
                <w:rFonts w:cs="Arial"/>
                <w:color w:val="000000"/>
                <w:sz w:val="18"/>
                <w:szCs w:val="18"/>
              </w:rPr>
              <w:t xml:space="preserve">Support of Cross-carrier scheduling (CCS) from </w:t>
            </w:r>
            <w:proofErr w:type="spellStart"/>
            <w:r w:rsidRPr="004738B2">
              <w:rPr>
                <w:rFonts w:cs="Arial"/>
                <w:color w:val="000000"/>
                <w:sz w:val="18"/>
                <w:szCs w:val="18"/>
              </w:rPr>
              <w:t>sSCell</w:t>
            </w:r>
            <w:proofErr w:type="spellEnd"/>
            <w:r w:rsidRPr="004738B2">
              <w:rPr>
                <w:rFonts w:cs="Arial"/>
                <w:color w:val="000000"/>
                <w:sz w:val="18"/>
                <w:szCs w:val="18"/>
              </w:rPr>
              <w:t xml:space="preserve"> to </w:t>
            </w:r>
            <w:proofErr w:type="spellStart"/>
            <w:r w:rsidRPr="004738B2">
              <w:rPr>
                <w:rFonts w:cs="Arial"/>
                <w:color w:val="000000"/>
                <w:sz w:val="18"/>
                <w:szCs w:val="18"/>
              </w:rPr>
              <w:t>PCell</w:t>
            </w:r>
            <w:proofErr w:type="spellEnd"/>
            <w:r w:rsidRPr="004738B2">
              <w:rPr>
                <w:rFonts w:cs="Arial"/>
                <w:color w:val="000000"/>
                <w:sz w:val="18"/>
                <w:szCs w:val="18"/>
              </w:rPr>
              <w:t>/</w:t>
            </w:r>
            <w:proofErr w:type="spellStart"/>
            <w:proofErr w:type="gramStart"/>
            <w:r w:rsidRPr="004738B2">
              <w:rPr>
                <w:rFonts w:cs="Arial"/>
                <w:color w:val="000000"/>
                <w:sz w:val="18"/>
                <w:szCs w:val="18"/>
              </w:rPr>
              <w:t>PSCell</w:t>
            </w:r>
            <w:proofErr w:type="spellEnd"/>
            <w:r w:rsidRPr="004738B2">
              <w:rPr>
                <w:rFonts w:cs="Arial"/>
                <w:color w:val="000000"/>
                <w:sz w:val="18"/>
                <w:szCs w:val="18"/>
              </w:rPr>
              <w:t xml:space="preserve">  (</w:t>
            </w:r>
            <w:proofErr w:type="gramEnd"/>
            <w:r w:rsidRPr="004738B2">
              <w:rPr>
                <w:rFonts w:cs="Arial"/>
                <w:color w:val="000000"/>
                <w:sz w:val="18"/>
                <w:szCs w:val="18"/>
              </w:rPr>
              <w:t>Type B)</w:t>
            </w:r>
          </w:p>
          <w:p w14:paraId="5E8F7D8A" w14:textId="77777777" w:rsidR="00007EB2" w:rsidRPr="005A49D6" w:rsidRDefault="00007EB2" w:rsidP="00F47EBF">
            <w:pPr>
              <w:pStyle w:val="ListParagraph"/>
              <w:numPr>
                <w:ilvl w:val="0"/>
                <w:numId w:val="61"/>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t xml:space="preserve">Cross-carrier scheduling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with CIF</w:t>
            </w:r>
          </w:p>
          <w:p w14:paraId="41CFF851" w14:textId="77777777" w:rsidR="00007EB2" w:rsidRPr="005A49D6" w:rsidRDefault="00007EB2" w:rsidP="00F47EBF">
            <w:pPr>
              <w:pStyle w:val="ListParagraph"/>
              <w:numPr>
                <w:ilvl w:val="0"/>
                <w:numId w:val="61"/>
              </w:numPr>
              <w:autoSpaceDE w:val="0"/>
              <w:autoSpaceDN w:val="0"/>
              <w:adjustRightInd w:val="0"/>
              <w:snapToGrid w:val="0"/>
              <w:spacing w:before="0" w:after="0"/>
              <w:jc w:val="left"/>
              <w:rPr>
                <w:rFonts w:cs="Arial"/>
                <w:color w:val="000000"/>
                <w:sz w:val="18"/>
                <w:szCs w:val="18"/>
              </w:rPr>
            </w:pPr>
            <w:proofErr w:type="spellStart"/>
            <w:r w:rsidRPr="005A49D6">
              <w:rPr>
                <w:rFonts w:cs="Arial"/>
                <w:color w:val="000000"/>
                <w:sz w:val="18"/>
                <w:szCs w:val="18"/>
              </w:rPr>
              <w:t>sSCell</w:t>
            </w:r>
            <w:proofErr w:type="spellEnd"/>
            <w:r w:rsidRPr="005A49D6">
              <w:rPr>
                <w:rFonts w:cs="Arial"/>
                <w:color w:val="000000"/>
                <w:sz w:val="18"/>
                <w:szCs w:val="18"/>
              </w:rPr>
              <w:t xml:space="preserve"> USS set(s)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search space sets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can be configured so that the UE monitors them in overlapping slot of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proofErr w:type="spellStart"/>
            <w:r w:rsidRPr="005A49D6">
              <w:rPr>
                <w:rFonts w:cs="Arial"/>
                <w:color w:val="000000"/>
                <w:sz w:val="18"/>
                <w:szCs w:val="18"/>
              </w:rPr>
              <w:t>sSCell</w:t>
            </w:r>
            <w:proofErr w:type="spellEnd"/>
          </w:p>
          <w:p w14:paraId="62760574" w14:textId="77777777" w:rsidR="00007EB2" w:rsidRPr="005A49D6" w:rsidRDefault="00007EB2" w:rsidP="00F47EBF">
            <w:pPr>
              <w:pStyle w:val="ListParagraph"/>
              <w:numPr>
                <w:ilvl w:val="0"/>
                <w:numId w:val="6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lastRenderedPageBreak/>
              <w:t xml:space="preserve">Configuration of scaling factor </w:t>
            </w:r>
            <w:proofErr w:type="gramStart"/>
            <w:r w:rsidRPr="005A49D6">
              <w:rPr>
                <w:rFonts w:cs="Arial"/>
                <w:color w:val="000000"/>
                <w:sz w:val="18"/>
                <w:szCs w:val="18"/>
              </w:rPr>
              <w:t>α  for</w:t>
            </w:r>
            <w:proofErr w:type="gramEnd"/>
            <w:r w:rsidRPr="005A49D6">
              <w:rPr>
                <w:rFonts w:cs="Arial"/>
                <w:color w:val="000000"/>
                <w:sz w:val="18"/>
                <w:szCs w:val="18"/>
              </w:rPr>
              <w:t xml:space="preserve"> BD and CCE limit handling and PDCCH overbooking handling on P(S)Cell</w:t>
            </w:r>
          </w:p>
          <w:p w14:paraId="64BC1EA9" w14:textId="77777777" w:rsidR="00007EB2" w:rsidRPr="005A49D6" w:rsidRDefault="00007EB2" w:rsidP="00F47EBF">
            <w:pPr>
              <w:pStyle w:val="ListParagraph"/>
              <w:numPr>
                <w:ilvl w:val="0"/>
                <w:numId w:val="6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The number of unicast DCI limits for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scheduling</w:t>
            </w:r>
          </w:p>
          <w:p w14:paraId="1FF12C56" w14:textId="77777777" w:rsidR="00007EB2" w:rsidRPr="005A49D6" w:rsidRDefault="00007EB2" w:rsidP="00007EB2">
            <w:pPr>
              <w:pStyle w:val="ListParagraph"/>
              <w:numPr>
                <w:ilvl w:val="0"/>
                <w:numId w:val="58"/>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Processing K1 unicast DCI scheduling DL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per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slot and its aligned N consecutive </w:t>
            </w:r>
            <w:proofErr w:type="spellStart"/>
            <w:r w:rsidRPr="005A49D6">
              <w:rPr>
                <w:rFonts w:cs="Arial"/>
                <w:color w:val="000000"/>
                <w:sz w:val="18"/>
                <w:szCs w:val="18"/>
              </w:rPr>
              <w:t>sSCell</w:t>
            </w:r>
            <w:proofErr w:type="spellEnd"/>
            <w:r w:rsidRPr="005A49D6">
              <w:rPr>
                <w:rFonts w:cs="Arial"/>
                <w:color w:val="000000"/>
                <w:sz w:val="18"/>
                <w:szCs w:val="18"/>
              </w:rPr>
              <w:t xml:space="preserve"> slot(s)</w:t>
            </w:r>
          </w:p>
          <w:p w14:paraId="023EAB26" w14:textId="77777777" w:rsidR="00007EB2" w:rsidRPr="005A49D6" w:rsidRDefault="00007EB2" w:rsidP="00007EB2">
            <w:pPr>
              <w:pStyle w:val="ListParagraph"/>
              <w:numPr>
                <w:ilvl w:val="0"/>
                <w:numId w:val="58"/>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Processing K2 unicast DCI scheduling UL on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per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slot and its aligned N consecutive </w:t>
            </w:r>
            <w:proofErr w:type="spellStart"/>
            <w:r w:rsidRPr="005A49D6">
              <w:rPr>
                <w:rFonts w:cs="Arial"/>
                <w:color w:val="000000"/>
                <w:sz w:val="18"/>
                <w:szCs w:val="18"/>
              </w:rPr>
              <w:t>sSCell</w:t>
            </w:r>
            <w:proofErr w:type="spellEnd"/>
            <w:r w:rsidRPr="005A49D6">
              <w:rPr>
                <w:rFonts w:cs="Arial"/>
                <w:color w:val="000000"/>
                <w:sz w:val="18"/>
                <w:szCs w:val="18"/>
              </w:rPr>
              <w:t xml:space="preserve"> slot(s)</w:t>
            </w:r>
          </w:p>
          <w:p w14:paraId="3938845B" w14:textId="77777777" w:rsidR="00007EB2" w:rsidRPr="005A49D6" w:rsidRDefault="00007EB2" w:rsidP="00007EB2">
            <w:pPr>
              <w:pStyle w:val="ListParagraph"/>
              <w:numPr>
                <w:ilvl w:val="0"/>
                <w:numId w:val="58"/>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N is based on pair of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SCS, </w:t>
            </w:r>
            <w:proofErr w:type="spellStart"/>
            <w:r w:rsidRPr="005A49D6">
              <w:rPr>
                <w:rFonts w:cs="Arial"/>
                <w:color w:val="000000"/>
                <w:sz w:val="18"/>
                <w:szCs w:val="18"/>
              </w:rPr>
              <w:t>sSCell</w:t>
            </w:r>
            <w:proofErr w:type="spellEnd"/>
            <w:r w:rsidRPr="005A49D6">
              <w:rPr>
                <w:rFonts w:cs="Arial"/>
                <w:color w:val="000000"/>
                <w:sz w:val="18"/>
                <w:szCs w:val="18"/>
              </w:rPr>
              <w:t xml:space="preserve"> SCS): N=1 </w:t>
            </w:r>
            <w:proofErr w:type="gramStart"/>
            <w:r w:rsidRPr="005A49D6">
              <w:rPr>
                <w:rFonts w:cs="Arial"/>
                <w:color w:val="000000"/>
                <w:sz w:val="18"/>
                <w:szCs w:val="18"/>
              </w:rPr>
              <w:t>for(</w:t>
            </w:r>
            <w:proofErr w:type="gramEnd"/>
            <w:r w:rsidRPr="005A49D6">
              <w:rPr>
                <w:rFonts w:cs="Arial"/>
                <w:color w:val="000000"/>
                <w:sz w:val="18"/>
                <w:szCs w:val="18"/>
              </w:rPr>
              <w:t>15,15), (30,30), (60,60) and N=2 for (15,30), (30,60) and N=4 for (15, 60)</w:t>
            </w:r>
          </w:p>
          <w:p w14:paraId="483A6FB3" w14:textId="77777777" w:rsidR="00007EB2" w:rsidRPr="005A49D6" w:rsidRDefault="00007EB2" w:rsidP="00F47EBF">
            <w:pPr>
              <w:pStyle w:val="ListParagraph"/>
              <w:numPr>
                <w:ilvl w:val="0"/>
                <w:numId w:val="6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Same numerology between </w:t>
            </w:r>
            <w:proofErr w:type="spellStart"/>
            <w:r w:rsidRPr="005A49D6">
              <w:rPr>
                <w:rFonts w:cs="Arial"/>
                <w:color w:val="000000"/>
                <w:sz w:val="18"/>
                <w:szCs w:val="18"/>
              </w:rPr>
              <w:t>sSCell</w:t>
            </w:r>
            <w:proofErr w:type="spellEnd"/>
            <w:r w:rsidRPr="005A49D6">
              <w:rPr>
                <w:rFonts w:cs="Arial"/>
                <w:color w:val="000000"/>
                <w:sz w:val="18"/>
                <w:szCs w:val="18"/>
              </w:rPr>
              <w:t xml:space="preserve"> and P(S)Cell or </w:t>
            </w:r>
            <w:proofErr w:type="spellStart"/>
            <w:r w:rsidRPr="005A49D6">
              <w:rPr>
                <w:rFonts w:cs="Arial"/>
                <w:color w:val="000000"/>
                <w:sz w:val="18"/>
                <w:szCs w:val="18"/>
              </w:rPr>
              <w:t>sSCell</w:t>
            </w:r>
            <w:proofErr w:type="spellEnd"/>
            <w:r w:rsidRPr="005A49D6">
              <w:rPr>
                <w:rFonts w:cs="Arial"/>
                <w:color w:val="000000"/>
                <w:sz w:val="18"/>
                <w:szCs w:val="18"/>
              </w:rPr>
              <w:t xml:space="preserve"> SCS is larger than P(S)Cell SCS</w:t>
            </w:r>
          </w:p>
          <w:p w14:paraId="04DC124D" w14:textId="77777777" w:rsidR="00007EB2" w:rsidRPr="005A49D6" w:rsidRDefault="00007EB2" w:rsidP="00F47EBF">
            <w:pPr>
              <w:pStyle w:val="ListParagraph"/>
              <w:numPr>
                <w:ilvl w:val="0"/>
                <w:numId w:val="6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USS set(s) for DCI format 0_1,1_1 configured on </w:t>
            </w:r>
            <w:proofErr w:type="spellStart"/>
            <w:r w:rsidRPr="005A49D6">
              <w:rPr>
                <w:rFonts w:cs="Arial"/>
                <w:color w:val="000000"/>
                <w:sz w:val="18"/>
                <w:szCs w:val="18"/>
              </w:rPr>
              <w:t>sSCell</w:t>
            </w:r>
            <w:proofErr w:type="spellEnd"/>
            <w:r w:rsidRPr="005A49D6">
              <w:rPr>
                <w:rFonts w:cs="Arial"/>
                <w:color w:val="000000"/>
                <w:sz w:val="18"/>
                <w:szCs w:val="18"/>
              </w:rPr>
              <w:t xml:space="preserve">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USS set(s) for DCI format 0_2,1_2 configured on </w:t>
            </w:r>
            <w:proofErr w:type="spellStart"/>
            <w:r w:rsidRPr="005A49D6">
              <w:rPr>
                <w:rFonts w:cs="Arial"/>
                <w:color w:val="000000"/>
                <w:sz w:val="18"/>
                <w:szCs w:val="18"/>
              </w:rPr>
              <w:t>sSCell</w:t>
            </w:r>
            <w:proofErr w:type="spellEnd"/>
            <w:r w:rsidRPr="005A49D6">
              <w:rPr>
                <w:rFonts w:cs="Arial"/>
                <w:color w:val="000000"/>
                <w:sz w:val="18"/>
                <w:szCs w:val="18"/>
              </w:rPr>
              <w:t xml:space="preserve"> for CCS from </w:t>
            </w:r>
            <w:proofErr w:type="spellStart"/>
            <w:r w:rsidRPr="005A49D6">
              <w:rPr>
                <w:rFonts w:cs="Arial"/>
                <w:color w:val="000000"/>
                <w:sz w:val="18"/>
                <w:szCs w:val="18"/>
              </w:rPr>
              <w:t>sSCell</w:t>
            </w:r>
            <w:proofErr w:type="spellEnd"/>
            <w:r w:rsidRPr="005A49D6">
              <w:rPr>
                <w:rFonts w:cs="Arial"/>
                <w:color w:val="000000"/>
                <w:sz w:val="18"/>
                <w:szCs w:val="18"/>
              </w:rPr>
              <w:t xml:space="preserve">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if UE supports FG 11-1 (</w:t>
            </w:r>
            <w:r w:rsidRPr="005A49D6">
              <w:rPr>
                <w:rFonts w:cs="Arial"/>
                <w:i/>
                <w:color w:val="000000"/>
                <w:sz w:val="18"/>
                <w:szCs w:val="18"/>
              </w:rPr>
              <w:t>dci-Format1-2And0-2-r16</w:t>
            </w:r>
            <w:r w:rsidRPr="005A49D6">
              <w:rPr>
                <w:rFonts w:cs="Arial"/>
                <w:color w:val="000000"/>
                <w:sz w:val="18"/>
                <w:szCs w:val="18"/>
              </w:rPr>
              <w:t>)</w:t>
            </w:r>
          </w:p>
          <w:p w14:paraId="09B6D982" w14:textId="77777777" w:rsidR="00007EB2" w:rsidRPr="005A49D6" w:rsidRDefault="00007EB2" w:rsidP="00F47EBF">
            <w:pPr>
              <w:pStyle w:val="ListParagraph"/>
              <w:numPr>
                <w:ilvl w:val="0"/>
                <w:numId w:val="6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PDCCH monitoring occasion(s) on </w:t>
            </w:r>
            <w:proofErr w:type="spellStart"/>
            <w:r w:rsidRPr="005A49D6">
              <w:rPr>
                <w:rFonts w:cs="Arial"/>
                <w:color w:val="000000"/>
                <w:sz w:val="18"/>
                <w:szCs w:val="18"/>
              </w:rPr>
              <w:t>sSCell</w:t>
            </w:r>
            <w:proofErr w:type="spellEnd"/>
            <w:r w:rsidRPr="005A49D6">
              <w:rPr>
                <w:rFonts w:cs="Arial"/>
                <w:color w:val="000000"/>
                <w:sz w:val="18"/>
                <w:szCs w:val="18"/>
              </w:rPr>
              <w:t xml:space="preserve"> for cross-carrier scheduling to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p>
          <w:p w14:paraId="46C31948" w14:textId="77777777" w:rsidR="00007EB2" w:rsidRPr="005A49D6" w:rsidRDefault="00007EB2" w:rsidP="00F47EBF">
            <w:pPr>
              <w:pStyle w:val="ListParagraph"/>
              <w:numPr>
                <w:ilvl w:val="0"/>
                <w:numId w:val="61"/>
              </w:numPr>
              <w:autoSpaceDE w:val="0"/>
              <w:autoSpaceDN w:val="0"/>
              <w:adjustRightInd w:val="0"/>
              <w:snapToGrid w:val="0"/>
              <w:spacing w:before="0" w:after="0"/>
              <w:jc w:val="left"/>
              <w:rPr>
                <w:rFonts w:cs="Arial"/>
                <w:color w:val="000000"/>
                <w:sz w:val="18"/>
                <w:szCs w:val="18"/>
              </w:rPr>
            </w:pPr>
            <w:r w:rsidRPr="005A49D6">
              <w:rPr>
                <w:rFonts w:cs="Arial"/>
                <w:color w:val="000000"/>
                <w:sz w:val="18"/>
                <w:szCs w:val="18"/>
              </w:rPr>
              <w:t xml:space="preserve">frame boundary alignment between </w:t>
            </w:r>
            <w:proofErr w:type="spellStart"/>
            <w:r w:rsidRPr="005A49D6">
              <w:rPr>
                <w:rFonts w:cs="Arial"/>
                <w:color w:val="000000"/>
                <w:sz w:val="18"/>
                <w:szCs w:val="18"/>
              </w:rPr>
              <w:t>PCell</w:t>
            </w:r>
            <w:proofErr w:type="spellEnd"/>
            <w:r w:rsidRPr="005A49D6">
              <w:rPr>
                <w:rFonts w:cs="Arial"/>
                <w:color w:val="000000"/>
                <w:sz w:val="18"/>
                <w:szCs w:val="18"/>
              </w:rPr>
              <w:t>/</w:t>
            </w:r>
            <w:proofErr w:type="spellStart"/>
            <w:r w:rsidRPr="005A49D6">
              <w:rPr>
                <w:rFonts w:cs="Arial"/>
                <w:color w:val="000000"/>
                <w:sz w:val="18"/>
                <w:szCs w:val="18"/>
              </w:rPr>
              <w:t>PSCell</w:t>
            </w:r>
            <w:proofErr w:type="spellEnd"/>
            <w:r w:rsidRPr="005A49D6">
              <w:rPr>
                <w:rFonts w:cs="Arial"/>
                <w:color w:val="000000"/>
                <w:sz w:val="18"/>
                <w:szCs w:val="18"/>
              </w:rPr>
              <w:t xml:space="preserve"> and </w:t>
            </w:r>
            <w:proofErr w:type="spellStart"/>
            <w:r w:rsidRPr="005A49D6">
              <w:rPr>
                <w:rFonts w:cs="Arial"/>
                <w:color w:val="000000"/>
                <w:sz w:val="18"/>
                <w:szCs w:val="18"/>
              </w:rPr>
              <w:t>sSCell</w:t>
            </w:r>
            <w:proofErr w:type="spellEnd"/>
          </w:p>
          <w:p w14:paraId="45ADBCD1" w14:textId="77777777" w:rsidR="00007EB2" w:rsidRPr="00135CEC" w:rsidRDefault="00007EB2" w:rsidP="00007EB2">
            <w:pPr>
              <w:pStyle w:val="maintext"/>
              <w:ind w:firstLineChars="0" w:firstLine="0"/>
              <w:jc w:val="left"/>
              <w:rPr>
                <w:rFonts w:ascii="Arial" w:hAnsi="Arial" w:cs="Arial"/>
                <w:sz w:val="18"/>
              </w:rPr>
            </w:pPr>
          </w:p>
        </w:tc>
        <w:tc>
          <w:tcPr>
            <w:tcW w:w="0" w:type="auto"/>
            <w:shd w:val="clear" w:color="auto" w:fill="auto"/>
          </w:tcPr>
          <w:p w14:paraId="353179B7"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MS Mincho" w:hAnsi="Arial" w:cs="Arial"/>
                <w:color w:val="000000"/>
                <w:sz w:val="18"/>
                <w:szCs w:val="18"/>
                <w:lang w:eastAsia="ja-JP"/>
              </w:rPr>
              <w:lastRenderedPageBreak/>
              <w:t xml:space="preserve">6-5 </w:t>
            </w:r>
          </w:p>
        </w:tc>
        <w:tc>
          <w:tcPr>
            <w:tcW w:w="0" w:type="auto"/>
            <w:shd w:val="clear" w:color="auto" w:fill="auto"/>
          </w:tcPr>
          <w:p w14:paraId="46172883"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Yes</w:t>
            </w:r>
          </w:p>
        </w:tc>
        <w:tc>
          <w:tcPr>
            <w:tcW w:w="0" w:type="auto"/>
            <w:shd w:val="clear" w:color="auto" w:fill="auto"/>
          </w:tcPr>
          <w:p w14:paraId="017A0AED"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N/A</w:t>
            </w:r>
          </w:p>
        </w:tc>
        <w:tc>
          <w:tcPr>
            <w:tcW w:w="0" w:type="auto"/>
            <w:shd w:val="clear" w:color="auto" w:fill="auto"/>
          </w:tcPr>
          <w:p w14:paraId="4201D7B3"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 xml:space="preserve">Cross-carrier scheduling from </w:t>
            </w:r>
            <w:proofErr w:type="spellStart"/>
            <w:r w:rsidRPr="004738B2">
              <w:rPr>
                <w:rFonts w:ascii="Arial" w:hAnsi="Arial" w:cs="Arial"/>
                <w:color w:val="000000"/>
                <w:sz w:val="18"/>
                <w:szCs w:val="18"/>
              </w:rPr>
              <w:t>SCell</w:t>
            </w:r>
            <w:proofErr w:type="spellEnd"/>
            <w:r w:rsidRPr="004738B2">
              <w:rPr>
                <w:rFonts w:ascii="Arial" w:hAnsi="Arial" w:cs="Arial"/>
                <w:color w:val="000000"/>
                <w:sz w:val="18"/>
                <w:szCs w:val="18"/>
              </w:rPr>
              <w:t xml:space="preserve"> to </w:t>
            </w:r>
            <w:proofErr w:type="spellStart"/>
            <w:r w:rsidRPr="004738B2">
              <w:rPr>
                <w:rFonts w:ascii="Arial" w:hAnsi="Arial" w:cs="Arial"/>
                <w:color w:val="000000"/>
                <w:sz w:val="18"/>
                <w:szCs w:val="18"/>
              </w:rPr>
              <w:t>PCell</w:t>
            </w:r>
            <w:proofErr w:type="spellEnd"/>
            <w:r w:rsidRPr="004738B2">
              <w:rPr>
                <w:rFonts w:ascii="Arial" w:hAnsi="Arial" w:cs="Arial"/>
                <w:color w:val="000000"/>
                <w:sz w:val="18"/>
                <w:szCs w:val="18"/>
              </w:rPr>
              <w:t>/</w:t>
            </w:r>
            <w:proofErr w:type="spellStart"/>
            <w:r w:rsidRPr="004738B2">
              <w:rPr>
                <w:rFonts w:ascii="Arial" w:hAnsi="Arial" w:cs="Arial"/>
                <w:color w:val="000000"/>
                <w:sz w:val="18"/>
                <w:szCs w:val="18"/>
              </w:rPr>
              <w:t>PSCell</w:t>
            </w:r>
            <w:proofErr w:type="spellEnd"/>
            <w:r w:rsidRPr="004738B2">
              <w:rPr>
                <w:rFonts w:ascii="Arial" w:hAnsi="Arial" w:cs="Arial"/>
                <w:color w:val="000000"/>
                <w:sz w:val="18"/>
                <w:szCs w:val="18"/>
              </w:rPr>
              <w:t xml:space="preserve"> (Type B) is not supported</w:t>
            </w:r>
          </w:p>
        </w:tc>
        <w:tc>
          <w:tcPr>
            <w:tcW w:w="0" w:type="auto"/>
            <w:shd w:val="clear" w:color="auto" w:fill="auto"/>
          </w:tcPr>
          <w:p w14:paraId="5BBCD14F"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Per BC</w:t>
            </w:r>
          </w:p>
        </w:tc>
        <w:tc>
          <w:tcPr>
            <w:tcW w:w="0" w:type="auto"/>
            <w:shd w:val="clear" w:color="auto" w:fill="auto"/>
          </w:tcPr>
          <w:p w14:paraId="75B69C7C"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No</w:t>
            </w:r>
          </w:p>
        </w:tc>
        <w:tc>
          <w:tcPr>
            <w:tcW w:w="0" w:type="auto"/>
            <w:shd w:val="clear" w:color="auto" w:fill="auto"/>
          </w:tcPr>
          <w:p w14:paraId="799E4A9D"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Applicable to FR1 only</w:t>
            </w:r>
          </w:p>
        </w:tc>
        <w:tc>
          <w:tcPr>
            <w:tcW w:w="0" w:type="auto"/>
            <w:shd w:val="clear" w:color="auto" w:fill="auto"/>
          </w:tcPr>
          <w:p w14:paraId="48A155C2"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No</w:t>
            </w:r>
          </w:p>
        </w:tc>
        <w:tc>
          <w:tcPr>
            <w:tcW w:w="0" w:type="auto"/>
            <w:shd w:val="clear" w:color="auto" w:fill="auto"/>
          </w:tcPr>
          <w:p w14:paraId="7063BC87" w14:textId="77777777" w:rsidR="00007EB2" w:rsidRPr="004738B2" w:rsidRDefault="00007EB2" w:rsidP="00007EB2">
            <w:pPr>
              <w:pStyle w:val="TAL"/>
              <w:rPr>
                <w:rFonts w:cs="Arial"/>
                <w:color w:val="000000"/>
                <w:szCs w:val="18"/>
              </w:rPr>
            </w:pPr>
            <w:r w:rsidRPr="004738B2">
              <w:rPr>
                <w:rFonts w:cs="Arial"/>
                <w:color w:val="000000"/>
                <w:szCs w:val="18"/>
              </w:rPr>
              <w:t xml:space="preserve">Candidate value set: One or more of supported SCS combinations ({P(S)Cell SCS in kHz, </w:t>
            </w:r>
            <w:proofErr w:type="spellStart"/>
            <w:r w:rsidRPr="004738B2">
              <w:rPr>
                <w:rFonts w:cs="Arial"/>
                <w:color w:val="000000"/>
                <w:szCs w:val="18"/>
              </w:rPr>
              <w:t>sSCell</w:t>
            </w:r>
            <w:proofErr w:type="spellEnd"/>
            <w:r w:rsidRPr="004738B2">
              <w:rPr>
                <w:rFonts w:cs="Arial"/>
                <w:color w:val="000000"/>
                <w:szCs w:val="18"/>
              </w:rPr>
              <w:t xml:space="preserve"> SCS in kHz}) from following set are indicated by the UE: {15,15}, {15,30}, (15, 60), {30,30}, {30,60</w:t>
            </w:r>
            <w:proofErr w:type="gramStart"/>
            <w:r w:rsidRPr="004738B2">
              <w:rPr>
                <w:rFonts w:cs="Arial"/>
                <w:color w:val="000000"/>
                <w:szCs w:val="18"/>
              </w:rPr>
              <w:t>},{</w:t>
            </w:r>
            <w:proofErr w:type="gramEnd"/>
            <w:r w:rsidRPr="004738B2">
              <w:rPr>
                <w:rFonts w:cs="Arial"/>
                <w:color w:val="000000"/>
                <w:szCs w:val="18"/>
              </w:rPr>
              <w:t>60,60})</w:t>
            </w:r>
          </w:p>
          <w:p w14:paraId="3D448B11" w14:textId="77777777" w:rsidR="00007EB2" w:rsidRPr="004738B2" w:rsidRDefault="00007EB2" w:rsidP="00007EB2">
            <w:pPr>
              <w:pStyle w:val="TAL"/>
              <w:rPr>
                <w:rFonts w:cs="Arial"/>
                <w:color w:val="000000"/>
                <w:szCs w:val="18"/>
              </w:rPr>
            </w:pPr>
            <w:r w:rsidRPr="004738B2">
              <w:rPr>
                <w:rFonts w:cs="Arial"/>
                <w:color w:val="000000"/>
                <w:szCs w:val="18"/>
              </w:rPr>
              <w:t>Candidate value set 2: frequency band pair(s) for {</w:t>
            </w:r>
            <w:proofErr w:type="spellStart"/>
            <w:r w:rsidRPr="004738B2">
              <w:rPr>
                <w:rFonts w:cs="Arial"/>
                <w:color w:val="000000"/>
                <w:szCs w:val="18"/>
              </w:rPr>
              <w:t>PCell</w:t>
            </w:r>
            <w:proofErr w:type="spellEnd"/>
            <w:r w:rsidRPr="004738B2">
              <w:rPr>
                <w:rFonts w:cs="Arial"/>
                <w:color w:val="000000"/>
                <w:szCs w:val="18"/>
              </w:rPr>
              <w:t>/</w:t>
            </w:r>
            <w:proofErr w:type="spellStart"/>
            <w:r w:rsidRPr="004738B2">
              <w:rPr>
                <w:rFonts w:cs="Arial"/>
                <w:color w:val="000000"/>
                <w:szCs w:val="18"/>
              </w:rPr>
              <w:t>PSCell</w:t>
            </w:r>
            <w:proofErr w:type="spellEnd"/>
            <w:r w:rsidRPr="004738B2">
              <w:rPr>
                <w:rFonts w:cs="Arial"/>
                <w:color w:val="000000"/>
                <w:szCs w:val="18"/>
              </w:rPr>
              <w:t xml:space="preserve">, </w:t>
            </w:r>
            <w:proofErr w:type="spellStart"/>
            <w:r w:rsidRPr="004738B2">
              <w:rPr>
                <w:rFonts w:cs="Arial"/>
                <w:color w:val="000000"/>
                <w:szCs w:val="18"/>
              </w:rPr>
              <w:t>sSCell</w:t>
            </w:r>
            <w:proofErr w:type="spellEnd"/>
            <w:r w:rsidRPr="004738B2">
              <w:rPr>
                <w:rFonts w:cs="Arial"/>
                <w:color w:val="000000"/>
                <w:szCs w:val="18"/>
              </w:rPr>
              <w:t>}</w:t>
            </w:r>
          </w:p>
          <w:p w14:paraId="0997E71E" w14:textId="77777777" w:rsidR="00007EB2" w:rsidRPr="004738B2" w:rsidRDefault="00007EB2" w:rsidP="00007EB2">
            <w:pPr>
              <w:pStyle w:val="TAL"/>
              <w:rPr>
                <w:rFonts w:cs="Arial"/>
                <w:color w:val="000000"/>
                <w:szCs w:val="18"/>
              </w:rPr>
            </w:pPr>
          </w:p>
          <w:p w14:paraId="238A1882" w14:textId="77777777" w:rsidR="00007EB2" w:rsidRPr="004738B2" w:rsidRDefault="00007EB2" w:rsidP="00007EB2">
            <w:pPr>
              <w:autoSpaceDE w:val="0"/>
              <w:autoSpaceDN w:val="0"/>
              <w:adjustRightInd w:val="0"/>
              <w:snapToGrid w:val="0"/>
              <w:spacing w:afterLines="50"/>
              <w:contextualSpacing/>
              <w:rPr>
                <w:rFonts w:cs="Arial"/>
                <w:color w:val="000000"/>
                <w:sz w:val="18"/>
                <w:szCs w:val="18"/>
              </w:rPr>
            </w:pPr>
            <w:r w:rsidRPr="004738B2">
              <w:rPr>
                <w:rFonts w:cs="Arial"/>
                <w:color w:val="000000"/>
                <w:sz w:val="18"/>
                <w:szCs w:val="18"/>
              </w:rPr>
              <w:t>Component 4 candidate values: (K1, K2) = {(1,1) for FDD P(S)Cell; (K1, K2) = (1,2) for TDD P(S)Cell}</w:t>
            </w:r>
          </w:p>
          <w:p w14:paraId="03DAE5F5" w14:textId="77777777" w:rsidR="00007EB2" w:rsidRPr="004738B2" w:rsidRDefault="00007EB2" w:rsidP="00007EB2">
            <w:pPr>
              <w:pStyle w:val="maintext"/>
              <w:ind w:firstLineChars="0" w:firstLine="0"/>
              <w:jc w:val="left"/>
              <w:rPr>
                <w:rFonts w:ascii="Arial" w:hAnsi="Arial" w:cs="Arial"/>
                <w:color w:val="000000"/>
                <w:sz w:val="18"/>
                <w:szCs w:val="18"/>
              </w:rPr>
            </w:pPr>
          </w:p>
          <w:p w14:paraId="7FB49A5A" w14:textId="77777777" w:rsidR="00007EB2" w:rsidRPr="004738B2" w:rsidRDefault="00007EB2" w:rsidP="00007EB2">
            <w:pPr>
              <w:pStyle w:val="TAL"/>
              <w:rPr>
                <w:rFonts w:cs="Arial"/>
                <w:color w:val="000000"/>
                <w:szCs w:val="18"/>
              </w:rPr>
            </w:pPr>
            <w:r w:rsidRPr="004738B2">
              <w:rPr>
                <w:rFonts w:cs="Arial"/>
                <w:color w:val="000000"/>
                <w:szCs w:val="18"/>
              </w:rPr>
              <w:lastRenderedPageBreak/>
              <w:t>Component 7 candidate values:</w:t>
            </w:r>
          </w:p>
          <w:p w14:paraId="4E92714B" w14:textId="77777777" w:rsidR="00007EB2" w:rsidRDefault="00007EB2" w:rsidP="00007EB2">
            <w:pPr>
              <w:pStyle w:val="TAL"/>
              <w:rPr>
                <w:rFonts w:cs="Arial"/>
                <w:color w:val="000000"/>
                <w:szCs w:val="18"/>
              </w:rPr>
            </w:pPr>
            <w:r w:rsidRPr="004738B2">
              <w:rPr>
                <w:rFonts w:cs="Arial"/>
                <w:color w:val="000000"/>
                <w:szCs w:val="18"/>
              </w:rPr>
              <w:t xml:space="preserve">Value 1: </w:t>
            </w:r>
          </w:p>
          <w:p w14:paraId="63113B29" w14:textId="77777777" w:rsidR="00007EB2" w:rsidRPr="00007EB2" w:rsidRDefault="00007EB2" w:rsidP="00007EB2">
            <w:pPr>
              <w:pStyle w:val="TAL"/>
              <w:numPr>
                <w:ilvl w:val="0"/>
                <w:numId w:val="59"/>
              </w:numPr>
              <w:rPr>
                <w:rFonts w:cs="Arial"/>
                <w:color w:val="FF0000"/>
                <w:szCs w:val="18"/>
              </w:rPr>
            </w:pPr>
            <w:r w:rsidRPr="004738B2">
              <w:rPr>
                <w:rFonts w:cs="Arial"/>
                <w:color w:val="000000"/>
                <w:szCs w:val="18"/>
              </w:rPr>
              <w:t xml:space="preserve">within the first 3 OFDM symbols of </w:t>
            </w:r>
            <w:proofErr w:type="spellStart"/>
            <w:r w:rsidRPr="004738B2">
              <w:rPr>
                <w:rFonts w:cs="Arial"/>
                <w:color w:val="000000"/>
                <w:szCs w:val="18"/>
              </w:rPr>
              <w:t>sSCell</w:t>
            </w:r>
            <w:proofErr w:type="spellEnd"/>
            <w:r w:rsidRPr="004738B2">
              <w:rPr>
                <w:rFonts w:cs="Arial"/>
                <w:color w:val="000000"/>
                <w:szCs w:val="18"/>
              </w:rPr>
              <w:t xml:space="preserve"> slot overlapping with the first 3 OFDM symbols of </w:t>
            </w:r>
            <w:proofErr w:type="spellStart"/>
            <w:r w:rsidRPr="004738B2">
              <w:rPr>
                <w:rFonts w:cs="Arial"/>
                <w:color w:val="000000"/>
                <w:szCs w:val="18"/>
              </w:rPr>
              <w:t>PCell</w:t>
            </w:r>
            <w:proofErr w:type="spellEnd"/>
            <w:r w:rsidRPr="004738B2">
              <w:rPr>
                <w:rFonts w:cs="Arial"/>
                <w:color w:val="000000"/>
                <w:szCs w:val="18"/>
              </w:rPr>
              <w:t>/</w:t>
            </w:r>
            <w:proofErr w:type="spellStart"/>
            <w:r w:rsidRPr="004738B2">
              <w:rPr>
                <w:rFonts w:cs="Arial"/>
                <w:color w:val="000000"/>
                <w:szCs w:val="18"/>
              </w:rPr>
              <w:t>PSCell</w:t>
            </w:r>
            <w:proofErr w:type="spellEnd"/>
            <w:r w:rsidRPr="004738B2">
              <w:rPr>
                <w:rFonts w:cs="Arial"/>
                <w:color w:val="000000"/>
                <w:szCs w:val="18"/>
              </w:rPr>
              <w:t xml:space="preserve"> slot</w:t>
            </w:r>
            <w:r w:rsidRPr="00007EB2">
              <w:rPr>
                <w:rFonts w:cs="Arial"/>
                <w:color w:val="FF0000"/>
                <w:szCs w:val="18"/>
              </w:rPr>
              <w:t xml:space="preserve"> if the UE does not indicate support of </w:t>
            </w:r>
            <w:proofErr w:type="spellStart"/>
            <w:r w:rsidRPr="00007EB2">
              <w:rPr>
                <w:rFonts w:cs="Arial"/>
                <w:i/>
                <w:color w:val="FF0000"/>
                <w:szCs w:val="18"/>
              </w:rPr>
              <w:t>pdcch-MonitoringSingleOccasion</w:t>
            </w:r>
            <w:proofErr w:type="spellEnd"/>
            <w:r w:rsidRPr="00007EB2">
              <w:rPr>
                <w:rFonts w:cs="Arial"/>
                <w:color w:val="FF0000"/>
                <w:szCs w:val="18"/>
              </w:rPr>
              <w:t xml:space="preserve"> or </w:t>
            </w:r>
            <w:r w:rsidRPr="00007EB2">
              <w:rPr>
                <w:rFonts w:cs="Arial"/>
                <w:i/>
                <w:color w:val="FF0000"/>
                <w:szCs w:val="18"/>
              </w:rPr>
              <w:t>pdcch-MonitoringSingleSpanFirst4Sym-r16</w:t>
            </w:r>
          </w:p>
          <w:p w14:paraId="271789D5" w14:textId="77777777" w:rsidR="00007EB2" w:rsidRPr="00007EB2" w:rsidRDefault="00007EB2" w:rsidP="00007EB2">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that are within the first four OFDM symbols of </w:t>
            </w:r>
            <w:proofErr w:type="spellStart"/>
            <w:r w:rsidRPr="00007EB2">
              <w:rPr>
                <w:rFonts w:cs="Arial"/>
                <w:color w:val="FF0000"/>
                <w:szCs w:val="18"/>
              </w:rPr>
              <w:t>sSCell</w:t>
            </w:r>
            <w:proofErr w:type="spellEnd"/>
            <w:r w:rsidRPr="00007EB2">
              <w:rPr>
                <w:rFonts w:cs="Arial"/>
                <w:color w:val="FF0000"/>
                <w:szCs w:val="18"/>
              </w:rPr>
              <w:t xml:space="preserve"> slot overlapping with the first 3 OFDM symbols of </w:t>
            </w:r>
            <w:proofErr w:type="spellStart"/>
            <w:r w:rsidRPr="00007EB2">
              <w:rPr>
                <w:rFonts w:cs="Arial"/>
                <w:color w:val="FF0000"/>
                <w:szCs w:val="18"/>
              </w:rPr>
              <w:t>PCell</w:t>
            </w:r>
            <w:proofErr w:type="spellEnd"/>
            <w:r w:rsidRPr="00007EB2">
              <w:rPr>
                <w:rFonts w:cs="Arial"/>
                <w:color w:val="FF0000"/>
                <w:szCs w:val="18"/>
              </w:rPr>
              <w:t>/</w:t>
            </w:r>
            <w:proofErr w:type="spellStart"/>
            <w:r w:rsidRPr="00007EB2">
              <w:rPr>
                <w:rFonts w:cs="Arial"/>
                <w:color w:val="FF0000"/>
                <w:szCs w:val="18"/>
              </w:rPr>
              <w:t>PSCell</w:t>
            </w:r>
            <w:proofErr w:type="spellEnd"/>
            <w:r w:rsidRPr="00007EB2">
              <w:rPr>
                <w:rFonts w:cs="Arial"/>
                <w:color w:val="FF0000"/>
                <w:szCs w:val="18"/>
              </w:rPr>
              <w:t xml:space="preserve"> slot, if the UE indicates support of </w:t>
            </w:r>
            <w:r w:rsidRPr="00007EB2">
              <w:rPr>
                <w:rFonts w:cs="Arial"/>
                <w:i/>
                <w:color w:val="FF0000"/>
                <w:szCs w:val="18"/>
              </w:rPr>
              <w:t>pdcch-MonitoringSingleSpanFirst4Sym-r16</w:t>
            </w:r>
            <w:r w:rsidRPr="00007EB2">
              <w:rPr>
                <w:rFonts w:cs="Arial"/>
                <w:color w:val="FF0000"/>
                <w:szCs w:val="18"/>
              </w:rPr>
              <w:t xml:space="preserve">  </w:t>
            </w:r>
          </w:p>
          <w:p w14:paraId="4D0F8679" w14:textId="77777777" w:rsidR="00007EB2" w:rsidRPr="00007EB2" w:rsidRDefault="00007EB2" w:rsidP="00007EB2">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of </w:t>
            </w:r>
            <w:proofErr w:type="spellStart"/>
            <w:r w:rsidRPr="00007EB2">
              <w:rPr>
                <w:rFonts w:cs="Arial"/>
                <w:color w:val="FF0000"/>
                <w:szCs w:val="18"/>
              </w:rPr>
              <w:t>sSCell</w:t>
            </w:r>
            <w:proofErr w:type="spellEnd"/>
            <w:r w:rsidRPr="00007EB2">
              <w:rPr>
                <w:rFonts w:cs="Arial"/>
                <w:color w:val="FF0000"/>
                <w:szCs w:val="18"/>
              </w:rPr>
              <w:t xml:space="preserve"> slot overlapping with the first 3 OFDM symbols of </w:t>
            </w:r>
            <w:proofErr w:type="spellStart"/>
            <w:r w:rsidRPr="00007EB2">
              <w:rPr>
                <w:rFonts w:cs="Arial"/>
                <w:color w:val="FF0000"/>
                <w:szCs w:val="18"/>
              </w:rPr>
              <w:t>PCell</w:t>
            </w:r>
            <w:proofErr w:type="spellEnd"/>
            <w:r w:rsidRPr="00007EB2">
              <w:rPr>
                <w:rFonts w:cs="Arial"/>
                <w:color w:val="FF0000"/>
                <w:szCs w:val="18"/>
              </w:rPr>
              <w:t>/</w:t>
            </w:r>
            <w:proofErr w:type="spellStart"/>
            <w:r w:rsidRPr="00007EB2">
              <w:rPr>
                <w:rFonts w:cs="Arial"/>
                <w:color w:val="FF0000"/>
                <w:szCs w:val="18"/>
              </w:rPr>
              <w:t>PSCell</w:t>
            </w:r>
            <w:proofErr w:type="spellEnd"/>
            <w:r w:rsidRPr="00007EB2">
              <w:rPr>
                <w:rFonts w:cs="Arial"/>
                <w:color w:val="FF0000"/>
                <w:szCs w:val="18"/>
              </w:rPr>
              <w:t xml:space="preserve"> slot, if the UE indicates support of </w:t>
            </w:r>
            <w:proofErr w:type="spellStart"/>
            <w:r w:rsidRPr="00007EB2">
              <w:rPr>
                <w:rFonts w:cs="Arial"/>
                <w:i/>
                <w:color w:val="FF0000"/>
                <w:szCs w:val="18"/>
              </w:rPr>
              <w:t>pdcch-MonitoringSingleOccasion</w:t>
            </w:r>
            <w:proofErr w:type="spellEnd"/>
          </w:p>
          <w:p w14:paraId="67A69E7B" w14:textId="77777777" w:rsidR="00007EB2" w:rsidRDefault="00007EB2" w:rsidP="00007EB2">
            <w:pPr>
              <w:pStyle w:val="TAL"/>
              <w:rPr>
                <w:rFonts w:cs="Arial"/>
                <w:color w:val="000000"/>
                <w:szCs w:val="18"/>
              </w:rPr>
            </w:pPr>
            <w:r w:rsidRPr="004738B2">
              <w:rPr>
                <w:rFonts w:cs="Arial"/>
                <w:color w:val="000000"/>
                <w:szCs w:val="18"/>
              </w:rPr>
              <w:t xml:space="preserve">Value 2: </w:t>
            </w:r>
          </w:p>
          <w:p w14:paraId="7E1ABC4E" w14:textId="77777777" w:rsidR="00007EB2" w:rsidRPr="00007EB2" w:rsidRDefault="00007EB2" w:rsidP="00007EB2">
            <w:pPr>
              <w:pStyle w:val="TAL"/>
              <w:numPr>
                <w:ilvl w:val="0"/>
                <w:numId w:val="59"/>
              </w:numPr>
              <w:rPr>
                <w:rFonts w:cs="Arial"/>
                <w:color w:val="FF0000"/>
                <w:szCs w:val="18"/>
              </w:rPr>
            </w:pPr>
            <w:r w:rsidRPr="004738B2">
              <w:rPr>
                <w:rFonts w:cs="Arial"/>
                <w:color w:val="000000"/>
                <w:szCs w:val="18"/>
              </w:rPr>
              <w:t xml:space="preserve">within the first 3 OFDM symbols of any </w:t>
            </w:r>
            <w:proofErr w:type="spellStart"/>
            <w:r w:rsidRPr="004738B2">
              <w:rPr>
                <w:rFonts w:cs="Arial"/>
                <w:color w:val="000000"/>
                <w:szCs w:val="18"/>
              </w:rPr>
              <w:t>sSCell</w:t>
            </w:r>
            <w:proofErr w:type="spellEnd"/>
            <w:r w:rsidRPr="004738B2">
              <w:rPr>
                <w:rFonts w:cs="Arial"/>
                <w:color w:val="000000"/>
                <w:szCs w:val="18"/>
              </w:rPr>
              <w:t xml:space="preserve"> slot overlapping </w:t>
            </w:r>
            <w:proofErr w:type="gramStart"/>
            <w:r w:rsidRPr="004738B2">
              <w:rPr>
                <w:rFonts w:cs="Arial"/>
                <w:color w:val="000000"/>
                <w:szCs w:val="18"/>
              </w:rPr>
              <w:t>with</w:t>
            </w:r>
            <w:r w:rsidRPr="004738B2" w:rsidDel="000B06D6">
              <w:rPr>
                <w:rFonts w:cs="Arial"/>
                <w:color w:val="000000"/>
                <w:szCs w:val="18"/>
              </w:rPr>
              <w:t xml:space="preserve"> </w:t>
            </w:r>
            <w:r w:rsidRPr="004738B2">
              <w:rPr>
                <w:rFonts w:cs="Arial"/>
                <w:color w:val="000000"/>
                <w:szCs w:val="18"/>
              </w:rPr>
              <w:t xml:space="preserve"> </w:t>
            </w:r>
            <w:proofErr w:type="spellStart"/>
            <w:r w:rsidRPr="004738B2">
              <w:rPr>
                <w:rFonts w:cs="Arial"/>
                <w:color w:val="000000"/>
                <w:szCs w:val="18"/>
              </w:rPr>
              <w:t>PCell</w:t>
            </w:r>
            <w:proofErr w:type="spellEnd"/>
            <w:proofErr w:type="gramEnd"/>
            <w:r w:rsidRPr="004738B2">
              <w:rPr>
                <w:rFonts w:cs="Arial"/>
                <w:color w:val="000000"/>
                <w:szCs w:val="18"/>
              </w:rPr>
              <w:t>/</w:t>
            </w:r>
            <w:proofErr w:type="spellStart"/>
            <w:r w:rsidRPr="004738B2">
              <w:rPr>
                <w:rFonts w:cs="Arial"/>
                <w:color w:val="000000"/>
                <w:szCs w:val="18"/>
              </w:rPr>
              <w:t>PSCell</w:t>
            </w:r>
            <w:proofErr w:type="spellEnd"/>
            <w:r w:rsidRPr="004738B2">
              <w:rPr>
                <w:rFonts w:cs="Arial"/>
                <w:color w:val="000000"/>
                <w:szCs w:val="18"/>
              </w:rPr>
              <w:t xml:space="preserve"> slot</w:t>
            </w:r>
            <w:r>
              <w:rPr>
                <w:rFonts w:cs="Arial"/>
                <w:color w:val="000000"/>
                <w:szCs w:val="18"/>
              </w:rPr>
              <w:t xml:space="preserve"> </w:t>
            </w:r>
            <w:r w:rsidRPr="00007EB2">
              <w:rPr>
                <w:rFonts w:cs="Arial"/>
                <w:color w:val="FF0000"/>
                <w:szCs w:val="18"/>
              </w:rPr>
              <w:t xml:space="preserve">if the UE does not indicate support of </w:t>
            </w:r>
            <w:proofErr w:type="spellStart"/>
            <w:r w:rsidRPr="00007EB2">
              <w:rPr>
                <w:rFonts w:cs="Arial"/>
                <w:i/>
                <w:color w:val="FF0000"/>
                <w:szCs w:val="18"/>
              </w:rPr>
              <w:t>pdcch-MonitoringSingleOccasion</w:t>
            </w:r>
            <w:proofErr w:type="spellEnd"/>
            <w:r w:rsidRPr="00007EB2">
              <w:rPr>
                <w:rFonts w:cs="Arial"/>
                <w:color w:val="FF0000"/>
                <w:szCs w:val="18"/>
              </w:rPr>
              <w:t xml:space="preserve"> or </w:t>
            </w:r>
            <w:r w:rsidRPr="00007EB2">
              <w:rPr>
                <w:rFonts w:cs="Arial"/>
                <w:i/>
                <w:color w:val="FF0000"/>
                <w:szCs w:val="18"/>
              </w:rPr>
              <w:t>pdcch-MonitoringSingleSpanFirst4Sym-r16</w:t>
            </w:r>
          </w:p>
          <w:p w14:paraId="62B7048E" w14:textId="77777777" w:rsidR="00007EB2" w:rsidRPr="00007EB2" w:rsidRDefault="00007EB2" w:rsidP="00007EB2">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that are within the first four OFDM symbols of any </w:t>
            </w:r>
            <w:proofErr w:type="spellStart"/>
            <w:r w:rsidRPr="00007EB2">
              <w:rPr>
                <w:rFonts w:cs="Arial"/>
                <w:color w:val="FF0000"/>
                <w:szCs w:val="18"/>
              </w:rPr>
              <w:t>sSCell</w:t>
            </w:r>
            <w:proofErr w:type="spellEnd"/>
            <w:r w:rsidRPr="00007EB2">
              <w:rPr>
                <w:rFonts w:cs="Arial"/>
                <w:color w:val="FF0000"/>
                <w:szCs w:val="18"/>
              </w:rPr>
              <w:t xml:space="preserve"> slot, if the UE indicates support of </w:t>
            </w:r>
            <w:r w:rsidRPr="00007EB2">
              <w:rPr>
                <w:rFonts w:cs="Arial"/>
                <w:i/>
                <w:color w:val="FF0000"/>
                <w:szCs w:val="18"/>
              </w:rPr>
              <w:t>pdcch-MonitoringSingleSpanFirst4Sym-r16</w:t>
            </w:r>
            <w:r w:rsidRPr="00007EB2">
              <w:rPr>
                <w:rFonts w:cs="Arial"/>
                <w:color w:val="FF0000"/>
                <w:szCs w:val="18"/>
              </w:rPr>
              <w:t xml:space="preserve">  </w:t>
            </w:r>
          </w:p>
          <w:p w14:paraId="22369E1E" w14:textId="77777777" w:rsidR="00007EB2" w:rsidRPr="00007EB2" w:rsidRDefault="00007EB2" w:rsidP="00007EB2">
            <w:pPr>
              <w:pStyle w:val="TAL"/>
              <w:numPr>
                <w:ilvl w:val="0"/>
                <w:numId w:val="59"/>
              </w:numPr>
              <w:rPr>
                <w:rFonts w:cs="Arial"/>
                <w:color w:val="FF0000"/>
                <w:szCs w:val="18"/>
              </w:rPr>
            </w:pPr>
            <w:r w:rsidRPr="00007EB2">
              <w:rPr>
                <w:rFonts w:cs="Arial"/>
                <w:color w:val="FF0000"/>
                <w:szCs w:val="18"/>
              </w:rPr>
              <w:t xml:space="preserve">within a single span of any three contiguous OFDM symbols of any </w:t>
            </w:r>
            <w:proofErr w:type="spellStart"/>
            <w:r w:rsidRPr="00007EB2">
              <w:rPr>
                <w:rFonts w:cs="Arial"/>
                <w:color w:val="FF0000"/>
                <w:szCs w:val="18"/>
              </w:rPr>
              <w:t>sSCell</w:t>
            </w:r>
            <w:proofErr w:type="spellEnd"/>
            <w:r w:rsidRPr="00007EB2">
              <w:rPr>
                <w:rFonts w:cs="Arial"/>
                <w:color w:val="FF0000"/>
                <w:szCs w:val="18"/>
              </w:rPr>
              <w:t xml:space="preserve"> slot, if the UE indicates support of </w:t>
            </w:r>
            <w:proofErr w:type="spellStart"/>
            <w:r w:rsidRPr="00007EB2">
              <w:rPr>
                <w:rFonts w:cs="Arial"/>
                <w:i/>
                <w:color w:val="FF0000"/>
                <w:szCs w:val="18"/>
              </w:rPr>
              <w:t>pdcch-MonitoringSingleOccasion</w:t>
            </w:r>
            <w:proofErr w:type="spellEnd"/>
          </w:p>
          <w:p w14:paraId="245CB945" w14:textId="77777777" w:rsidR="00007EB2" w:rsidRPr="004738B2" w:rsidRDefault="00007EB2" w:rsidP="00007EB2">
            <w:pPr>
              <w:pStyle w:val="TAL"/>
              <w:rPr>
                <w:rFonts w:cs="Arial"/>
                <w:color w:val="000000"/>
                <w:szCs w:val="18"/>
              </w:rPr>
            </w:pPr>
          </w:p>
          <w:p w14:paraId="143C53C7" w14:textId="77777777" w:rsidR="00007EB2" w:rsidRPr="004738B2" w:rsidRDefault="00007EB2" w:rsidP="00007EB2">
            <w:pPr>
              <w:pStyle w:val="TAL"/>
              <w:rPr>
                <w:rFonts w:cs="Arial"/>
                <w:color w:val="000000"/>
                <w:szCs w:val="18"/>
              </w:rPr>
            </w:pPr>
            <w:r w:rsidRPr="004738B2">
              <w:rPr>
                <w:rFonts w:cs="Arial"/>
                <w:color w:val="000000"/>
                <w:szCs w:val="18"/>
              </w:rPr>
              <w:t xml:space="preserve">Note: The CCS from </w:t>
            </w:r>
            <w:proofErr w:type="spellStart"/>
            <w:r w:rsidRPr="004738B2">
              <w:rPr>
                <w:rFonts w:cs="Arial"/>
                <w:color w:val="000000"/>
                <w:szCs w:val="18"/>
              </w:rPr>
              <w:t>sSCell</w:t>
            </w:r>
            <w:proofErr w:type="spellEnd"/>
            <w:r w:rsidRPr="004738B2">
              <w:rPr>
                <w:rFonts w:cs="Arial"/>
                <w:color w:val="000000"/>
                <w:szCs w:val="18"/>
              </w:rPr>
              <w:t xml:space="preserve"> to </w:t>
            </w:r>
            <w:proofErr w:type="spellStart"/>
            <w:r w:rsidRPr="004738B2">
              <w:rPr>
                <w:rFonts w:cs="Arial"/>
                <w:color w:val="000000"/>
                <w:szCs w:val="18"/>
              </w:rPr>
              <w:t>Pcell</w:t>
            </w:r>
            <w:proofErr w:type="spellEnd"/>
            <w:r w:rsidRPr="004738B2">
              <w:rPr>
                <w:rFonts w:cs="Arial"/>
                <w:color w:val="000000"/>
                <w:szCs w:val="18"/>
              </w:rPr>
              <w:t xml:space="preserve"> is applicable to FR1 only but there can be other </w:t>
            </w:r>
            <w:proofErr w:type="spellStart"/>
            <w:r w:rsidRPr="004738B2">
              <w:rPr>
                <w:rFonts w:cs="Arial"/>
                <w:color w:val="000000"/>
                <w:szCs w:val="18"/>
              </w:rPr>
              <w:t>Scells</w:t>
            </w:r>
            <w:proofErr w:type="spellEnd"/>
            <w:r w:rsidRPr="004738B2">
              <w:rPr>
                <w:rFonts w:cs="Arial"/>
                <w:color w:val="000000"/>
                <w:szCs w:val="18"/>
              </w:rPr>
              <w:t xml:space="preserve"> in FR2 configured for the UE</w:t>
            </w:r>
          </w:p>
          <w:p w14:paraId="6966A63F" w14:textId="77777777" w:rsidR="00007EB2" w:rsidRPr="004738B2" w:rsidRDefault="00007EB2" w:rsidP="00007EB2">
            <w:pPr>
              <w:pStyle w:val="TAL"/>
              <w:rPr>
                <w:rFonts w:cs="Arial"/>
                <w:color w:val="000000"/>
                <w:szCs w:val="18"/>
              </w:rPr>
            </w:pPr>
          </w:p>
          <w:p w14:paraId="2204BE7E" w14:textId="77777777" w:rsidR="00007EB2" w:rsidRPr="004738B2" w:rsidRDefault="00007EB2" w:rsidP="00007EB2">
            <w:pPr>
              <w:pStyle w:val="TAL"/>
              <w:rPr>
                <w:rFonts w:cs="Arial"/>
                <w:color w:val="000000"/>
                <w:szCs w:val="18"/>
              </w:rPr>
            </w:pPr>
            <w:r w:rsidRPr="004738B2">
              <w:rPr>
                <w:rFonts w:cs="Arial"/>
                <w:color w:val="000000"/>
                <w:szCs w:val="18"/>
              </w:rPr>
              <w:t xml:space="preserve">Note: The </w:t>
            </w:r>
            <w:proofErr w:type="spellStart"/>
            <w:r w:rsidRPr="004738B2">
              <w:rPr>
                <w:rFonts w:cs="Arial"/>
                <w:color w:val="000000"/>
                <w:szCs w:val="18"/>
              </w:rPr>
              <w:t>SCell</w:t>
            </w:r>
            <w:proofErr w:type="spellEnd"/>
            <w:r w:rsidRPr="004738B2">
              <w:rPr>
                <w:rFonts w:cs="Arial"/>
                <w:color w:val="000000"/>
                <w:szCs w:val="18"/>
              </w:rPr>
              <w:t xml:space="preserve"> configured with Cross-carrier scheduling to </w:t>
            </w:r>
            <w:proofErr w:type="spellStart"/>
            <w:r w:rsidRPr="004738B2">
              <w:rPr>
                <w:rFonts w:cs="Arial"/>
                <w:color w:val="000000"/>
                <w:szCs w:val="18"/>
              </w:rPr>
              <w:t>PCell</w:t>
            </w:r>
            <w:proofErr w:type="spellEnd"/>
            <w:r w:rsidRPr="004738B2">
              <w:rPr>
                <w:rFonts w:cs="Arial"/>
                <w:color w:val="000000"/>
                <w:szCs w:val="18"/>
              </w:rPr>
              <w:t>/</w:t>
            </w:r>
            <w:proofErr w:type="spellStart"/>
            <w:r w:rsidRPr="004738B2">
              <w:rPr>
                <w:rFonts w:cs="Arial"/>
                <w:color w:val="000000"/>
                <w:szCs w:val="18"/>
              </w:rPr>
              <w:t>PSCell</w:t>
            </w:r>
            <w:proofErr w:type="spellEnd"/>
            <w:r w:rsidRPr="004738B2">
              <w:rPr>
                <w:rFonts w:cs="Arial"/>
                <w:color w:val="000000"/>
                <w:szCs w:val="18"/>
              </w:rPr>
              <w:t xml:space="preserve"> is referred to as ‘</w:t>
            </w:r>
            <w:proofErr w:type="spellStart"/>
            <w:r w:rsidRPr="004738B2">
              <w:rPr>
                <w:rFonts w:cs="Arial"/>
                <w:color w:val="000000"/>
                <w:szCs w:val="18"/>
              </w:rPr>
              <w:t>sSCell</w:t>
            </w:r>
            <w:proofErr w:type="spellEnd"/>
            <w:r w:rsidRPr="004738B2">
              <w:rPr>
                <w:rFonts w:cs="Arial"/>
                <w:color w:val="000000"/>
                <w:szCs w:val="18"/>
              </w:rPr>
              <w:t>’</w:t>
            </w:r>
          </w:p>
          <w:p w14:paraId="2B0CA810" w14:textId="77777777" w:rsidR="00007EB2" w:rsidRPr="004738B2" w:rsidRDefault="00007EB2" w:rsidP="00007EB2">
            <w:pPr>
              <w:pStyle w:val="TAL"/>
              <w:rPr>
                <w:rFonts w:cs="Arial"/>
                <w:color w:val="000000"/>
                <w:szCs w:val="18"/>
              </w:rPr>
            </w:pPr>
          </w:p>
          <w:p w14:paraId="1F9841CF" w14:textId="77777777" w:rsidR="00007EB2" w:rsidRPr="004738B2" w:rsidRDefault="00007EB2" w:rsidP="00007EB2">
            <w:pPr>
              <w:pStyle w:val="TAL"/>
              <w:rPr>
                <w:rFonts w:cs="Arial"/>
                <w:color w:val="000000"/>
                <w:szCs w:val="18"/>
              </w:rPr>
            </w:pPr>
            <w:r w:rsidRPr="004738B2">
              <w:rPr>
                <w:rFonts w:cs="Arial"/>
                <w:color w:val="000000"/>
                <w:szCs w:val="18"/>
              </w:rPr>
              <w:t>Note: Candidate value set 2 only applies for the following value sets of components 1: {30,30}, {30,60</w:t>
            </w:r>
            <w:proofErr w:type="gramStart"/>
            <w:r w:rsidRPr="004738B2">
              <w:rPr>
                <w:rFonts w:cs="Arial"/>
                <w:color w:val="000000"/>
                <w:szCs w:val="18"/>
              </w:rPr>
              <w:t>},{</w:t>
            </w:r>
            <w:proofErr w:type="gramEnd"/>
            <w:r w:rsidRPr="004738B2">
              <w:rPr>
                <w:rFonts w:cs="Arial"/>
                <w:color w:val="000000"/>
                <w:szCs w:val="18"/>
              </w:rPr>
              <w:t>60,60}</w:t>
            </w:r>
          </w:p>
          <w:p w14:paraId="2F216D6E" w14:textId="77777777" w:rsidR="00007EB2" w:rsidRPr="004738B2" w:rsidRDefault="00007EB2" w:rsidP="00007EB2">
            <w:pPr>
              <w:pStyle w:val="TAL"/>
              <w:rPr>
                <w:rFonts w:cs="Arial"/>
                <w:color w:val="000000"/>
                <w:szCs w:val="18"/>
              </w:rPr>
            </w:pPr>
          </w:p>
          <w:p w14:paraId="306FD686"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 xml:space="preserve">Note: A UE supporting this FG does not imply that the UE can be configured with </w:t>
            </w:r>
            <w:proofErr w:type="spellStart"/>
            <w:r w:rsidRPr="004738B2">
              <w:rPr>
                <w:rFonts w:ascii="Arial" w:hAnsi="Arial" w:cs="Arial"/>
                <w:color w:val="000000"/>
                <w:sz w:val="18"/>
                <w:szCs w:val="18"/>
              </w:rPr>
              <w:t>sSCell</w:t>
            </w:r>
            <w:proofErr w:type="spellEnd"/>
            <w:r w:rsidRPr="004738B2">
              <w:rPr>
                <w:rFonts w:ascii="Arial" w:hAnsi="Arial" w:cs="Arial"/>
                <w:color w:val="000000"/>
                <w:sz w:val="18"/>
                <w:szCs w:val="18"/>
              </w:rPr>
              <w:t xml:space="preserve"> in shared spectrum</w:t>
            </w:r>
          </w:p>
        </w:tc>
        <w:tc>
          <w:tcPr>
            <w:tcW w:w="0" w:type="auto"/>
            <w:shd w:val="clear" w:color="auto" w:fill="auto"/>
          </w:tcPr>
          <w:p w14:paraId="4D85AA0C"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lastRenderedPageBreak/>
              <w:t>Optional with capability signalling</w:t>
            </w:r>
          </w:p>
        </w:tc>
      </w:tr>
    </w:tbl>
    <w:p w14:paraId="7D4E8BE8" w14:textId="77777777" w:rsidR="00007EB2" w:rsidRDefault="00007EB2" w:rsidP="00007EB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07EB2" w14:paraId="7F089817" w14:textId="77777777" w:rsidTr="00A551D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95A2B82" w14:textId="77777777" w:rsidR="00007EB2" w:rsidRPr="00D17BA8" w:rsidRDefault="00007EB2" w:rsidP="00007EB2">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343E72E" w14:textId="77777777" w:rsidR="00007EB2" w:rsidRPr="00D17BA8" w:rsidRDefault="00007EB2" w:rsidP="00007EB2">
            <w:pPr>
              <w:rPr>
                <w:rFonts w:ascii="Calibri" w:eastAsia="MS Mincho" w:hAnsi="Calibri" w:cs="Calibri"/>
              </w:rPr>
            </w:pPr>
            <w:r w:rsidRPr="00D17BA8">
              <w:rPr>
                <w:rFonts w:ascii="Calibri" w:eastAsia="MS Mincho" w:hAnsi="Calibri" w:cs="Calibri"/>
              </w:rPr>
              <w:t>Comments/Questions/Suggestions</w:t>
            </w:r>
          </w:p>
        </w:tc>
      </w:tr>
      <w:tr w:rsidR="00831D8A" w14:paraId="68A0DAB9" w14:textId="77777777" w:rsidTr="00A551D8">
        <w:tc>
          <w:tcPr>
            <w:tcW w:w="1818" w:type="dxa"/>
            <w:tcBorders>
              <w:top w:val="single" w:sz="4" w:space="0" w:color="auto"/>
              <w:left w:val="single" w:sz="4" w:space="0" w:color="auto"/>
              <w:bottom w:val="single" w:sz="4" w:space="0" w:color="auto"/>
              <w:right w:val="single" w:sz="4" w:space="0" w:color="auto"/>
            </w:tcBorders>
          </w:tcPr>
          <w:p w14:paraId="07BF9608" w14:textId="77777777" w:rsidR="00831D8A" w:rsidRPr="004F6974" w:rsidRDefault="00831D8A" w:rsidP="00831D8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5BEB6521" w14:textId="77777777" w:rsidR="00831D8A" w:rsidRDefault="00831D8A" w:rsidP="00831D8A">
            <w:pPr>
              <w:jc w:val="left"/>
              <w:rPr>
                <w:rFonts w:eastAsia="SimSun"/>
              </w:rPr>
            </w:pPr>
            <w:r>
              <w:rPr>
                <w:rFonts w:eastAsia="SimSun"/>
              </w:rPr>
              <w:t xml:space="preserve">We are supportive of the change. </w:t>
            </w:r>
          </w:p>
          <w:p w14:paraId="709393FA" w14:textId="77777777" w:rsidR="00831D8A" w:rsidRDefault="00831D8A" w:rsidP="00831D8A">
            <w:pPr>
              <w:jc w:val="left"/>
              <w:rPr>
                <w:rFonts w:eastAsia="SimSun"/>
              </w:rPr>
            </w:pPr>
          </w:p>
        </w:tc>
      </w:tr>
      <w:tr w:rsidR="00E77EF5" w14:paraId="1ECB4A12" w14:textId="77777777" w:rsidTr="00A551D8">
        <w:tc>
          <w:tcPr>
            <w:tcW w:w="1818" w:type="dxa"/>
            <w:tcBorders>
              <w:top w:val="single" w:sz="4" w:space="0" w:color="auto"/>
              <w:left w:val="single" w:sz="4" w:space="0" w:color="auto"/>
              <w:bottom w:val="single" w:sz="4" w:space="0" w:color="auto"/>
              <w:right w:val="single" w:sz="4" w:space="0" w:color="auto"/>
            </w:tcBorders>
          </w:tcPr>
          <w:p w14:paraId="189E2FB7" w14:textId="111643FF" w:rsidR="00E77EF5" w:rsidRDefault="00E77EF5" w:rsidP="00E77EF5">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hint="eastAsia"/>
                <w:sz w:val="20"/>
                <w:lang w:eastAsia="ja-JP"/>
              </w:rPr>
              <w:t>Q</w:t>
            </w:r>
            <w:r>
              <w:rPr>
                <w:rStyle w:val="normaltextrun"/>
                <w:rFonts w:eastAsiaTheme="minorEastAsia"/>
                <w:sz w:val="20"/>
                <w:lang w:eastAsia="ja-JP"/>
              </w:rPr>
              <w:t>ualcomm</w:t>
            </w:r>
          </w:p>
        </w:tc>
        <w:tc>
          <w:tcPr>
            <w:tcW w:w="20522" w:type="dxa"/>
            <w:tcBorders>
              <w:top w:val="single" w:sz="4" w:space="0" w:color="auto"/>
              <w:left w:val="single" w:sz="4" w:space="0" w:color="auto"/>
              <w:bottom w:val="single" w:sz="4" w:space="0" w:color="auto"/>
              <w:right w:val="single" w:sz="4" w:space="0" w:color="auto"/>
            </w:tcBorders>
          </w:tcPr>
          <w:p w14:paraId="1E3B55DF" w14:textId="77777777" w:rsidR="00E77EF5" w:rsidRDefault="00E77EF5" w:rsidP="00E77EF5">
            <w:pPr>
              <w:jc w:val="left"/>
              <w:rPr>
                <w:rFonts w:eastAsiaTheme="minorEastAsia"/>
                <w:lang w:eastAsia="ja-JP"/>
              </w:rPr>
            </w:pPr>
            <w:r>
              <w:rPr>
                <w:rFonts w:eastAsiaTheme="minorEastAsia" w:hint="eastAsia"/>
                <w:lang w:eastAsia="ja-JP"/>
              </w:rPr>
              <w:t>R</w:t>
            </w:r>
            <w:r>
              <w:rPr>
                <w:rFonts w:eastAsiaTheme="minorEastAsia"/>
                <w:lang w:eastAsia="ja-JP"/>
              </w:rPr>
              <w:t>egarding the proposed changes on candidate values of component 7):</w:t>
            </w:r>
          </w:p>
          <w:p w14:paraId="655A0362" w14:textId="77777777" w:rsidR="00E77EF5" w:rsidRDefault="00E77EF5" w:rsidP="00E77EF5">
            <w:pPr>
              <w:numPr>
                <w:ilvl w:val="0"/>
                <w:numId w:val="23"/>
              </w:numPr>
              <w:jc w:val="left"/>
              <w:rPr>
                <w:rFonts w:eastAsia="Yu Mincho"/>
                <w:lang w:eastAsia="ja-JP"/>
              </w:rPr>
            </w:pPr>
            <w:r>
              <w:rPr>
                <w:rFonts w:eastAsia="Yu Mincho"/>
                <w:lang w:eastAsia="ja-JP"/>
              </w:rPr>
              <w:t xml:space="preserve">We are not OK with the changes. </w:t>
            </w:r>
          </w:p>
          <w:p w14:paraId="4940A95B" w14:textId="77777777" w:rsidR="00E77EF5" w:rsidRDefault="00E77EF5" w:rsidP="00E77EF5">
            <w:pPr>
              <w:numPr>
                <w:ilvl w:val="1"/>
                <w:numId w:val="23"/>
              </w:numPr>
              <w:jc w:val="left"/>
              <w:rPr>
                <w:rFonts w:eastAsia="Yu Mincho"/>
                <w:lang w:eastAsia="ja-JP"/>
              </w:rPr>
            </w:pPr>
            <w:r>
              <w:rPr>
                <w:rFonts w:eastAsia="Yu Mincho"/>
                <w:lang w:eastAsia="ja-JP"/>
              </w:rPr>
              <w:t xml:space="preserve">The existing UE capabilities </w:t>
            </w:r>
            <w:proofErr w:type="spellStart"/>
            <w:r w:rsidRPr="0095471E">
              <w:rPr>
                <w:rFonts w:eastAsia="Yu Mincho"/>
                <w:i/>
                <w:lang w:eastAsia="ja-JP"/>
              </w:rPr>
              <w:t>pdcch-MonitoringSingleOccasion</w:t>
            </w:r>
            <w:proofErr w:type="spellEnd"/>
            <w:r>
              <w:rPr>
                <w:rFonts w:eastAsia="Yu Mincho"/>
                <w:iCs/>
                <w:lang w:eastAsia="ja-JP"/>
              </w:rPr>
              <w:t xml:space="preserve"> and </w:t>
            </w:r>
            <w:r w:rsidRPr="0095471E">
              <w:rPr>
                <w:rFonts w:eastAsia="Yu Mincho"/>
                <w:i/>
                <w:iCs/>
                <w:lang w:eastAsia="ja-JP"/>
              </w:rPr>
              <w:t>pdcch-MonitoringSingleSpanFirst4Sym-r16</w:t>
            </w:r>
            <w:r>
              <w:rPr>
                <w:rFonts w:eastAsia="Yu Mincho"/>
                <w:lang w:eastAsia="ja-JP"/>
              </w:rPr>
              <w:t xml:space="preserve"> are only for SCS 15kHz. The proposed changes indicate the UE shall support the features on </w:t>
            </w:r>
            <w:proofErr w:type="spellStart"/>
            <w:r>
              <w:rPr>
                <w:rFonts w:eastAsia="Yu Mincho"/>
                <w:lang w:eastAsia="ja-JP"/>
              </w:rPr>
              <w:t>sSCell</w:t>
            </w:r>
            <w:proofErr w:type="spellEnd"/>
            <w:r>
              <w:rPr>
                <w:rFonts w:eastAsia="Yu Mincho"/>
                <w:lang w:eastAsia="ja-JP"/>
              </w:rPr>
              <w:t xml:space="preserve"> even when the UE supports </w:t>
            </w:r>
            <w:proofErr w:type="spellStart"/>
            <w:r>
              <w:rPr>
                <w:rFonts w:eastAsia="Yu Mincho"/>
                <w:lang w:eastAsia="ja-JP"/>
              </w:rPr>
              <w:t>sSCell</w:t>
            </w:r>
            <w:proofErr w:type="spellEnd"/>
            <w:r>
              <w:rPr>
                <w:rFonts w:eastAsia="Yu Mincho"/>
                <w:lang w:eastAsia="ja-JP"/>
              </w:rPr>
              <w:t xml:space="preserve"> using SCS 30kHz/60kHz. </w:t>
            </w:r>
          </w:p>
          <w:p w14:paraId="50ADF155" w14:textId="77777777" w:rsidR="00E77EF5" w:rsidRPr="0095471E" w:rsidRDefault="00E77EF5" w:rsidP="00E77EF5">
            <w:pPr>
              <w:numPr>
                <w:ilvl w:val="1"/>
                <w:numId w:val="23"/>
              </w:numPr>
              <w:jc w:val="left"/>
              <w:rPr>
                <w:rFonts w:eastAsia="Yu Mincho"/>
                <w:lang w:eastAsia="ja-JP"/>
              </w:rPr>
            </w:pPr>
            <w:r>
              <w:rPr>
                <w:rFonts w:eastAsia="Yu Mincho"/>
                <w:lang w:eastAsia="ja-JP"/>
              </w:rPr>
              <w:t xml:space="preserve">If the proposed changes intend to support the case where both P(S)Cell and </w:t>
            </w:r>
            <w:proofErr w:type="spellStart"/>
            <w:r>
              <w:rPr>
                <w:rFonts w:eastAsia="Yu Mincho"/>
                <w:lang w:eastAsia="ja-JP"/>
              </w:rPr>
              <w:t>sSCell</w:t>
            </w:r>
            <w:proofErr w:type="spellEnd"/>
            <w:r>
              <w:rPr>
                <w:rFonts w:eastAsia="Yu Mincho"/>
                <w:lang w:eastAsia="ja-JP"/>
              </w:rPr>
              <w:t xml:space="preserve"> use 15kHz and DSS carriers, the use cases of the proposal are not clear. If both P(S)Cell and </w:t>
            </w:r>
            <w:proofErr w:type="spellStart"/>
            <w:r>
              <w:rPr>
                <w:rFonts w:eastAsia="Yu Mincho"/>
                <w:lang w:eastAsia="ja-JP"/>
              </w:rPr>
              <w:t>sCell</w:t>
            </w:r>
            <w:proofErr w:type="spellEnd"/>
            <w:r>
              <w:rPr>
                <w:rFonts w:eastAsia="Yu Mincho"/>
                <w:lang w:eastAsia="ja-JP"/>
              </w:rPr>
              <w:t xml:space="preserve"> are DSS carriers, moving PDCCH from P(S)Cell to </w:t>
            </w:r>
            <w:proofErr w:type="spellStart"/>
            <w:r>
              <w:rPr>
                <w:rFonts w:eastAsia="Yu Mincho"/>
                <w:lang w:eastAsia="ja-JP"/>
              </w:rPr>
              <w:t>sSCell</w:t>
            </w:r>
            <w:proofErr w:type="spellEnd"/>
            <w:r>
              <w:rPr>
                <w:rFonts w:eastAsia="Yu Mincho"/>
                <w:lang w:eastAsia="ja-JP"/>
              </w:rPr>
              <w:t xml:space="preserve"> does not resolve PDCCH capacity issue. If </w:t>
            </w:r>
            <w:proofErr w:type="spellStart"/>
            <w:r>
              <w:rPr>
                <w:rFonts w:eastAsia="Yu Mincho"/>
                <w:lang w:eastAsia="ja-JP"/>
              </w:rPr>
              <w:t>sSCell</w:t>
            </w:r>
            <w:proofErr w:type="spellEnd"/>
            <w:r>
              <w:rPr>
                <w:rFonts w:eastAsia="Yu Mincho"/>
                <w:lang w:eastAsia="ja-JP"/>
              </w:rPr>
              <w:t xml:space="preserve"> is not a DSS carrier, </w:t>
            </w:r>
            <w:proofErr w:type="spellStart"/>
            <w:r>
              <w:rPr>
                <w:rFonts w:eastAsia="Yu Mincho"/>
                <w:lang w:eastAsia="ja-JP"/>
              </w:rPr>
              <w:t>sSCell</w:t>
            </w:r>
            <w:proofErr w:type="spellEnd"/>
            <w:r>
              <w:rPr>
                <w:rFonts w:eastAsia="Yu Mincho"/>
                <w:lang w:eastAsia="ja-JP"/>
              </w:rPr>
              <w:t xml:space="preserve"> does not have PDCCH capacity issue to begin with and therefore PDCCH monitoring on </w:t>
            </w:r>
            <w:proofErr w:type="spellStart"/>
            <w:r>
              <w:rPr>
                <w:rFonts w:eastAsia="Yu Mincho"/>
                <w:lang w:eastAsia="ja-JP"/>
              </w:rPr>
              <w:t>sSCell</w:t>
            </w:r>
            <w:proofErr w:type="spellEnd"/>
            <w:r>
              <w:rPr>
                <w:rFonts w:eastAsia="Yu Mincho"/>
                <w:lang w:eastAsia="ja-JP"/>
              </w:rPr>
              <w:t xml:space="preserve"> after 3</w:t>
            </w:r>
            <w:r w:rsidRPr="0095471E">
              <w:rPr>
                <w:rFonts w:eastAsia="Yu Mincho"/>
                <w:vertAlign w:val="superscript"/>
                <w:lang w:eastAsia="ja-JP"/>
              </w:rPr>
              <w:t>rd</w:t>
            </w:r>
            <w:r>
              <w:rPr>
                <w:rFonts w:eastAsia="Yu Mincho"/>
                <w:lang w:eastAsia="ja-JP"/>
              </w:rPr>
              <w:t xml:space="preserve"> OFDM symbol of a slot is not necessary.</w:t>
            </w:r>
          </w:p>
          <w:p w14:paraId="07994A7D" w14:textId="77777777" w:rsidR="00E77EF5" w:rsidRDefault="00E77EF5" w:rsidP="00E77EF5">
            <w:pPr>
              <w:jc w:val="left"/>
              <w:rPr>
                <w:rFonts w:eastAsia="SimSun"/>
              </w:rPr>
            </w:pPr>
          </w:p>
        </w:tc>
      </w:tr>
      <w:tr w:rsidR="00A551D8" w14:paraId="6C799673" w14:textId="77777777" w:rsidTr="00A551D8">
        <w:tc>
          <w:tcPr>
            <w:tcW w:w="1818" w:type="dxa"/>
            <w:tcBorders>
              <w:top w:val="single" w:sz="4" w:space="0" w:color="auto"/>
              <w:left w:val="single" w:sz="4" w:space="0" w:color="auto"/>
              <w:bottom w:val="single" w:sz="4" w:space="0" w:color="auto"/>
              <w:right w:val="single" w:sz="4" w:space="0" w:color="auto"/>
            </w:tcBorders>
          </w:tcPr>
          <w:p w14:paraId="6A4FA5BB" w14:textId="10789011" w:rsidR="00A551D8" w:rsidRDefault="00A551D8" w:rsidP="00A551D8">
            <w:pPr>
              <w:pStyle w:val="paragraph"/>
              <w:spacing w:before="0" w:beforeAutospacing="0" w:after="0" w:afterAutospacing="0"/>
              <w:textAlignment w:val="baseline"/>
              <w:rPr>
                <w:rStyle w:val="normaltextrun"/>
                <w:rFonts w:eastAsia="Malgun Gothic"/>
                <w:sz w:val="20"/>
                <w:lang w:eastAsia="ko-KR"/>
              </w:rPr>
            </w:pPr>
            <w:r>
              <w:rPr>
                <w:rStyle w:val="normaltextrun"/>
                <w:rFonts w:eastAsiaTheme="minorEastAsia" w:hint="eastAsia"/>
                <w:sz w:val="20"/>
                <w:lang w:eastAsia="zh-CN"/>
              </w:rPr>
              <w:t>Z</w:t>
            </w:r>
            <w:r>
              <w:rPr>
                <w:rStyle w:val="normaltextrun"/>
                <w:rFonts w:eastAsiaTheme="minorEastAsia"/>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0C95DE30" w14:textId="7C3B92B8" w:rsidR="00A551D8" w:rsidRDefault="00A551D8" w:rsidP="00A551D8">
            <w:pPr>
              <w:jc w:val="left"/>
              <w:rPr>
                <w:rFonts w:eastAsia="SimSun"/>
              </w:rPr>
            </w:pPr>
            <w:r>
              <w:rPr>
                <w:rFonts w:eastAsia="SimSun" w:hint="eastAsia"/>
                <w:lang w:eastAsia="zh-CN"/>
              </w:rPr>
              <w:t>O</w:t>
            </w:r>
            <w:r>
              <w:rPr>
                <w:rFonts w:eastAsia="SimSun"/>
                <w:lang w:eastAsia="zh-CN"/>
              </w:rPr>
              <w:t>k with the changes</w:t>
            </w:r>
          </w:p>
        </w:tc>
      </w:tr>
      <w:tr w:rsidR="00533F16" w14:paraId="3EC9FEE1" w14:textId="77777777" w:rsidTr="00A551D8">
        <w:tc>
          <w:tcPr>
            <w:tcW w:w="1818" w:type="dxa"/>
            <w:tcBorders>
              <w:top w:val="single" w:sz="4" w:space="0" w:color="auto"/>
              <w:left w:val="single" w:sz="4" w:space="0" w:color="auto"/>
              <w:bottom w:val="single" w:sz="4" w:space="0" w:color="auto"/>
              <w:right w:val="single" w:sz="4" w:space="0" w:color="auto"/>
            </w:tcBorders>
          </w:tcPr>
          <w:p w14:paraId="676E7CCD" w14:textId="528C5829" w:rsidR="00533F16" w:rsidRDefault="00533F16" w:rsidP="00533F16">
            <w:pPr>
              <w:pStyle w:val="paragraph"/>
              <w:spacing w:before="0" w:beforeAutospacing="0" w:after="0" w:afterAutospacing="0"/>
              <w:textAlignment w:val="baseline"/>
              <w:rPr>
                <w:rStyle w:val="normaltextrun"/>
                <w:rFonts w:eastAsiaTheme="minorEastAsia" w:hint="eastAsia"/>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14B6AAFA" w14:textId="1F9F35FE" w:rsidR="00533F16" w:rsidRDefault="00533F16" w:rsidP="00533F16">
            <w:pPr>
              <w:jc w:val="left"/>
              <w:rPr>
                <w:rFonts w:eastAsia="SimSun" w:hint="eastAsia"/>
                <w:lang w:eastAsia="zh-CN"/>
              </w:rPr>
            </w:pPr>
            <w:r>
              <w:rPr>
                <w:rFonts w:eastAsia="SimSun"/>
                <w:lang w:eastAsia="zh-CN"/>
              </w:rPr>
              <w:t>Do not support</w:t>
            </w:r>
          </w:p>
        </w:tc>
      </w:tr>
    </w:tbl>
    <w:p w14:paraId="7DF3E39D" w14:textId="77777777" w:rsidR="005617E2" w:rsidRDefault="005617E2" w:rsidP="005617E2">
      <w:pPr>
        <w:pStyle w:val="maintext"/>
        <w:ind w:firstLineChars="90" w:firstLine="180"/>
        <w:rPr>
          <w:rFonts w:ascii="Calibri" w:eastAsia="SimSun" w:hAnsi="Calibri" w:cs="Calibri"/>
          <w:lang w:eastAsia="zh-CN"/>
        </w:rPr>
      </w:pPr>
    </w:p>
    <w:p w14:paraId="106FFA45" w14:textId="77777777" w:rsidR="005617E2" w:rsidRPr="005617E2" w:rsidRDefault="005617E2" w:rsidP="001C2B83">
      <w:pPr>
        <w:pStyle w:val="Heading2"/>
        <w:numPr>
          <w:ilvl w:val="1"/>
          <w:numId w:val="9"/>
        </w:numPr>
        <w:rPr>
          <w:color w:val="000000"/>
        </w:rPr>
      </w:pPr>
      <w:r w:rsidRPr="005617E2">
        <w:rPr>
          <w:color w:val="000000"/>
        </w:rPr>
        <w:t>LTE_NR_DC_enh2</w:t>
      </w:r>
    </w:p>
    <w:p w14:paraId="32E0E2D6" w14:textId="77777777" w:rsidR="005617E2" w:rsidRDefault="00007EB2" w:rsidP="005617E2">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786B074D" w14:textId="77777777" w:rsidR="00007EB2" w:rsidRDefault="00007EB2" w:rsidP="005617E2">
      <w:pPr>
        <w:pStyle w:val="maintext"/>
        <w:ind w:firstLineChars="90" w:firstLine="180"/>
        <w:rPr>
          <w:rFonts w:ascii="Calibri" w:eastAsia="SimSun" w:hAnsi="Calibri" w:cs="Calibri"/>
          <w:lang w:eastAsia="zh-CN"/>
        </w:rPr>
      </w:pPr>
    </w:p>
    <w:p w14:paraId="3D0413D4" w14:textId="77777777" w:rsidR="005617E2" w:rsidRPr="005617E2" w:rsidRDefault="005617E2" w:rsidP="001C2B83">
      <w:pPr>
        <w:pStyle w:val="Heading2"/>
        <w:numPr>
          <w:ilvl w:val="1"/>
          <w:numId w:val="9"/>
        </w:numPr>
        <w:rPr>
          <w:color w:val="000000"/>
        </w:rPr>
      </w:pPr>
      <w:proofErr w:type="spellStart"/>
      <w:r w:rsidRPr="005617E2">
        <w:rPr>
          <w:color w:val="000000"/>
        </w:rPr>
        <w:lastRenderedPageBreak/>
        <w:t>NR_pos_enh</w:t>
      </w:r>
      <w:proofErr w:type="spellEnd"/>
    </w:p>
    <w:p w14:paraId="6079736C" w14:textId="77777777" w:rsidR="005617E2" w:rsidRDefault="005617E2" w:rsidP="005617E2">
      <w:pPr>
        <w:pStyle w:val="maintext"/>
        <w:ind w:firstLineChars="90" w:firstLine="180"/>
        <w:rPr>
          <w:rFonts w:ascii="Calibri" w:eastAsia="SimSun" w:hAnsi="Calibri" w:cs="Calibri"/>
          <w:lang w:eastAsia="zh-CN"/>
        </w:rPr>
      </w:pPr>
    </w:p>
    <w:p w14:paraId="2E4DD40C" w14:textId="77777777" w:rsidR="005617E2" w:rsidRPr="005617E2" w:rsidRDefault="005617E2" w:rsidP="001C2B83">
      <w:pPr>
        <w:pStyle w:val="Heading3"/>
        <w:numPr>
          <w:ilvl w:val="2"/>
          <w:numId w:val="9"/>
        </w:numPr>
        <w:rPr>
          <w:color w:val="000000"/>
        </w:rPr>
      </w:pPr>
      <w:r w:rsidRPr="005617E2">
        <w:rPr>
          <w:color w:val="000000"/>
        </w:rPr>
        <w:t>FG</w:t>
      </w:r>
      <w:r w:rsidR="00007EB2">
        <w:rPr>
          <w:color w:val="000000"/>
        </w:rPr>
        <w:t xml:space="preserve"> 27-3-1</w:t>
      </w:r>
    </w:p>
    <w:p w14:paraId="7ACC93B7" w14:textId="77777777"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154BDF00" w14:textId="77777777" w:rsidR="005617E2" w:rsidRDefault="005617E2" w:rsidP="005617E2">
      <w:pPr>
        <w:pStyle w:val="maintext"/>
        <w:ind w:firstLineChars="90" w:firstLine="180"/>
        <w:rPr>
          <w:rFonts w:ascii="Calibri" w:hAnsi="Calibri" w:cs="Arial"/>
        </w:rPr>
      </w:pPr>
    </w:p>
    <w:p w14:paraId="1AB6BEDF"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6FC52981"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608"/>
        <w:gridCol w:w="3696"/>
        <w:gridCol w:w="5659"/>
        <w:gridCol w:w="513"/>
        <w:gridCol w:w="447"/>
        <w:gridCol w:w="222"/>
        <w:gridCol w:w="3069"/>
        <w:gridCol w:w="730"/>
        <w:gridCol w:w="467"/>
        <w:gridCol w:w="467"/>
        <w:gridCol w:w="467"/>
        <w:gridCol w:w="3017"/>
        <w:gridCol w:w="1642"/>
      </w:tblGrid>
      <w:tr w:rsidR="00007EB2" w:rsidRPr="00135CEC" w14:paraId="68A99B74" w14:textId="77777777" w:rsidTr="00CE4DCD">
        <w:tc>
          <w:tcPr>
            <w:tcW w:w="0" w:type="auto"/>
            <w:shd w:val="clear" w:color="auto" w:fill="auto"/>
          </w:tcPr>
          <w:p w14:paraId="79D6386A"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27. </w:t>
            </w:r>
            <w:proofErr w:type="spellStart"/>
            <w:r w:rsidRPr="004738B2">
              <w:rPr>
                <w:rFonts w:ascii="Arial" w:hAnsi="Arial" w:cs="Arial"/>
                <w:color w:val="000000"/>
                <w:sz w:val="18"/>
                <w:szCs w:val="18"/>
                <w:lang w:eastAsia="ja-JP"/>
              </w:rPr>
              <w:t>NR_pos_enh</w:t>
            </w:r>
            <w:proofErr w:type="spellEnd"/>
          </w:p>
        </w:tc>
        <w:tc>
          <w:tcPr>
            <w:tcW w:w="0" w:type="auto"/>
            <w:shd w:val="clear" w:color="auto" w:fill="auto"/>
          </w:tcPr>
          <w:p w14:paraId="2A3F32C5"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27-3-1</w:t>
            </w:r>
          </w:p>
        </w:tc>
        <w:tc>
          <w:tcPr>
            <w:tcW w:w="0" w:type="auto"/>
            <w:shd w:val="clear" w:color="auto" w:fill="auto"/>
          </w:tcPr>
          <w:p w14:paraId="558B7792"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M-sample measurements</w:t>
            </w:r>
            <w:r w:rsidRPr="004738B2">
              <w:rPr>
                <w:rFonts w:ascii="Arial" w:hAnsi="Arial" w:cs="Arial"/>
                <w:color w:val="000000"/>
                <w:sz w:val="18"/>
                <w:szCs w:val="18"/>
              </w:rPr>
              <w:t xml:space="preserve"> </w:t>
            </w:r>
            <w:r w:rsidRPr="004738B2">
              <w:rPr>
                <w:rFonts w:ascii="Arial" w:eastAsia="SimSun" w:hAnsi="Arial" w:cs="Arial"/>
                <w:color w:val="000000"/>
                <w:sz w:val="18"/>
                <w:szCs w:val="18"/>
                <w:lang w:eastAsia="zh-CN"/>
              </w:rPr>
              <w:t>in RRC_CONNECTED</w:t>
            </w:r>
            <w:r w:rsidRPr="00007EB2">
              <w:rPr>
                <w:rFonts w:ascii="Arial" w:eastAsia="SimSun" w:hAnsi="Arial" w:cs="Arial"/>
                <w:color w:val="FF0000"/>
                <w:sz w:val="18"/>
                <w:szCs w:val="18"/>
                <w:lang w:eastAsia="zh-CN"/>
              </w:rPr>
              <w:t xml:space="preserve"> within the measurement gap</w:t>
            </w:r>
          </w:p>
        </w:tc>
        <w:tc>
          <w:tcPr>
            <w:tcW w:w="0" w:type="auto"/>
            <w:shd w:val="clear" w:color="auto" w:fill="auto"/>
          </w:tcPr>
          <w:p w14:paraId="62770B3B"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The capability to support reporting a measurement based on measuring M=1 or 2 samples (instances) of a DL PRS resource set</w:t>
            </w:r>
            <w:r>
              <w:rPr>
                <w:rFonts w:ascii="Arial" w:hAnsi="Arial" w:cs="Arial"/>
                <w:color w:val="000000"/>
                <w:sz w:val="18"/>
                <w:szCs w:val="18"/>
              </w:rPr>
              <w:t xml:space="preserve"> </w:t>
            </w:r>
            <w:r w:rsidRPr="00007EB2">
              <w:rPr>
                <w:rFonts w:ascii="Arial" w:eastAsia="SimSun" w:hAnsi="Arial" w:cs="Arial"/>
                <w:color w:val="FF0000"/>
                <w:sz w:val="18"/>
                <w:szCs w:val="18"/>
                <w:lang w:eastAsia="zh-CN"/>
              </w:rPr>
              <w:t>within the measurement gap</w:t>
            </w:r>
          </w:p>
        </w:tc>
        <w:tc>
          <w:tcPr>
            <w:tcW w:w="0" w:type="auto"/>
            <w:shd w:val="clear" w:color="auto" w:fill="auto"/>
          </w:tcPr>
          <w:p w14:paraId="0BF6C58E"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13-1</w:t>
            </w:r>
          </w:p>
        </w:tc>
        <w:tc>
          <w:tcPr>
            <w:tcW w:w="0" w:type="auto"/>
            <w:shd w:val="clear" w:color="auto" w:fill="auto"/>
          </w:tcPr>
          <w:p w14:paraId="15059A60"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No</w:t>
            </w:r>
          </w:p>
        </w:tc>
        <w:tc>
          <w:tcPr>
            <w:tcW w:w="0" w:type="auto"/>
            <w:shd w:val="clear" w:color="auto" w:fill="auto"/>
          </w:tcPr>
          <w:p w14:paraId="13001AC9" w14:textId="77777777" w:rsidR="00007EB2" w:rsidRPr="00135CEC" w:rsidRDefault="00007EB2" w:rsidP="00007EB2">
            <w:pPr>
              <w:pStyle w:val="maintext"/>
              <w:ind w:firstLineChars="0" w:firstLine="0"/>
              <w:jc w:val="left"/>
              <w:rPr>
                <w:rFonts w:ascii="Arial" w:hAnsi="Arial" w:cs="Arial"/>
                <w:sz w:val="18"/>
              </w:rPr>
            </w:pPr>
          </w:p>
        </w:tc>
        <w:tc>
          <w:tcPr>
            <w:tcW w:w="0" w:type="auto"/>
            <w:shd w:val="clear" w:color="auto" w:fill="auto"/>
          </w:tcPr>
          <w:p w14:paraId="0610568F" w14:textId="77777777" w:rsidR="00007EB2" w:rsidRPr="00135CEC" w:rsidRDefault="00007EB2" w:rsidP="00007EB2">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If the UE does not provide the capability, the UE is assumed to support M=4 only</w:t>
            </w:r>
          </w:p>
        </w:tc>
        <w:tc>
          <w:tcPr>
            <w:tcW w:w="0" w:type="auto"/>
            <w:shd w:val="clear" w:color="auto" w:fill="auto"/>
          </w:tcPr>
          <w:p w14:paraId="3BD54EA4"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per band</w:t>
            </w:r>
          </w:p>
        </w:tc>
        <w:tc>
          <w:tcPr>
            <w:tcW w:w="0" w:type="auto"/>
            <w:shd w:val="clear" w:color="auto" w:fill="auto"/>
          </w:tcPr>
          <w:p w14:paraId="0136C73E"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2D864AF3"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13F61350"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624FAA88" w14:textId="77777777" w:rsidR="00007EB2" w:rsidRPr="004738B2" w:rsidRDefault="00007EB2" w:rsidP="00007EB2">
            <w:pPr>
              <w:pStyle w:val="TAL"/>
              <w:rPr>
                <w:rFonts w:cs="Arial"/>
                <w:color w:val="000000"/>
                <w:szCs w:val="18"/>
              </w:rPr>
            </w:pPr>
            <w:r w:rsidRPr="004738B2">
              <w:rPr>
                <w:rFonts w:cs="Arial"/>
                <w:color w:val="000000"/>
                <w:szCs w:val="18"/>
              </w:rPr>
              <w:t>Need for location server to know if the feature is supported</w:t>
            </w:r>
          </w:p>
          <w:p w14:paraId="254E0A06" w14:textId="77777777" w:rsidR="00007EB2" w:rsidRPr="004738B2" w:rsidRDefault="00007EB2" w:rsidP="00007EB2">
            <w:pPr>
              <w:pStyle w:val="TAL"/>
              <w:rPr>
                <w:rFonts w:cs="Arial"/>
                <w:color w:val="000000"/>
                <w:szCs w:val="18"/>
              </w:rPr>
            </w:pPr>
          </w:p>
          <w:p w14:paraId="3DE34579"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Note: this feature is supported for both UE-assisted and UE based positioning</w:t>
            </w:r>
          </w:p>
        </w:tc>
        <w:tc>
          <w:tcPr>
            <w:tcW w:w="0" w:type="auto"/>
            <w:shd w:val="clear" w:color="auto" w:fill="auto"/>
          </w:tcPr>
          <w:p w14:paraId="52ECFCC3" w14:textId="77777777" w:rsidR="00007EB2" w:rsidRPr="00135CEC" w:rsidRDefault="00007EB2" w:rsidP="00007EB2">
            <w:pPr>
              <w:pStyle w:val="maintext"/>
              <w:ind w:firstLineChars="0" w:firstLine="0"/>
              <w:jc w:val="left"/>
              <w:rPr>
                <w:rFonts w:ascii="Arial" w:hAnsi="Arial" w:cs="Arial"/>
                <w:sz w:val="18"/>
              </w:rPr>
            </w:pPr>
            <w:r w:rsidRPr="004738B2">
              <w:rPr>
                <w:rFonts w:ascii="Arial" w:hAnsi="Arial" w:cs="Arial"/>
                <w:color w:val="000000"/>
                <w:sz w:val="18"/>
                <w:szCs w:val="18"/>
              </w:rPr>
              <w:t xml:space="preserve">Optional with capability </w:t>
            </w:r>
            <w:proofErr w:type="spellStart"/>
            <w:r w:rsidRPr="004738B2">
              <w:rPr>
                <w:rFonts w:ascii="Arial" w:hAnsi="Arial" w:cs="Arial"/>
                <w:color w:val="000000"/>
                <w:sz w:val="18"/>
                <w:szCs w:val="18"/>
              </w:rPr>
              <w:t>signaling</w:t>
            </w:r>
            <w:proofErr w:type="spellEnd"/>
          </w:p>
        </w:tc>
      </w:tr>
      <w:tr w:rsidR="00007EB2" w:rsidRPr="00007EB2" w14:paraId="58DD4545" w14:textId="77777777" w:rsidTr="00CE4DCD">
        <w:tc>
          <w:tcPr>
            <w:tcW w:w="0" w:type="auto"/>
            <w:shd w:val="clear" w:color="auto" w:fill="auto"/>
          </w:tcPr>
          <w:p w14:paraId="4DBDB071" w14:textId="77777777" w:rsidR="00007EB2" w:rsidRPr="00007EB2" w:rsidRDefault="00007EB2" w:rsidP="00007EB2">
            <w:pPr>
              <w:pStyle w:val="maintext"/>
              <w:ind w:firstLineChars="0" w:firstLine="0"/>
              <w:jc w:val="left"/>
              <w:rPr>
                <w:rFonts w:ascii="Arial" w:hAnsi="Arial" w:cs="Arial"/>
                <w:color w:val="FF0000"/>
                <w:sz w:val="18"/>
                <w:szCs w:val="18"/>
                <w:lang w:eastAsia="ja-JP"/>
              </w:rPr>
            </w:pPr>
            <w:r w:rsidRPr="00007EB2">
              <w:rPr>
                <w:rFonts w:ascii="Arial" w:hAnsi="Arial" w:cs="Arial"/>
                <w:color w:val="FF0000"/>
                <w:sz w:val="18"/>
                <w:szCs w:val="18"/>
              </w:rPr>
              <w:t xml:space="preserve">27. </w:t>
            </w:r>
            <w:proofErr w:type="spellStart"/>
            <w:r w:rsidRPr="00007EB2">
              <w:rPr>
                <w:rFonts w:ascii="Arial" w:hAnsi="Arial" w:cs="Arial"/>
                <w:color w:val="FF0000"/>
                <w:sz w:val="18"/>
                <w:szCs w:val="18"/>
              </w:rPr>
              <w:t>NR_pos_enh</w:t>
            </w:r>
            <w:proofErr w:type="spellEnd"/>
          </w:p>
        </w:tc>
        <w:tc>
          <w:tcPr>
            <w:tcW w:w="0" w:type="auto"/>
            <w:shd w:val="clear" w:color="auto" w:fill="auto"/>
          </w:tcPr>
          <w:p w14:paraId="0126D032" w14:textId="77777777" w:rsidR="00007EB2" w:rsidRPr="00007EB2" w:rsidRDefault="00007EB2" w:rsidP="00007EB2">
            <w:pPr>
              <w:pStyle w:val="maintext"/>
              <w:ind w:firstLineChars="0" w:firstLine="0"/>
              <w:jc w:val="left"/>
              <w:rPr>
                <w:rFonts w:ascii="Arial" w:hAnsi="Arial" w:cs="Arial"/>
                <w:color w:val="FF0000"/>
                <w:sz w:val="18"/>
                <w:szCs w:val="18"/>
                <w:lang w:eastAsia="ja-JP"/>
              </w:rPr>
            </w:pPr>
            <w:r w:rsidRPr="00007EB2">
              <w:rPr>
                <w:rFonts w:ascii="Arial" w:hAnsi="Arial" w:cs="Arial"/>
                <w:color w:val="FF0000"/>
                <w:sz w:val="18"/>
                <w:szCs w:val="18"/>
              </w:rPr>
              <w:t>27-3-1a</w:t>
            </w:r>
          </w:p>
        </w:tc>
        <w:tc>
          <w:tcPr>
            <w:tcW w:w="0" w:type="auto"/>
            <w:shd w:val="clear" w:color="auto" w:fill="auto"/>
          </w:tcPr>
          <w:p w14:paraId="490DCC48" w14:textId="77777777" w:rsidR="00007EB2" w:rsidRPr="00007EB2" w:rsidRDefault="00007EB2" w:rsidP="00007EB2">
            <w:pPr>
              <w:pStyle w:val="maintext"/>
              <w:ind w:firstLineChars="0" w:firstLine="0"/>
              <w:jc w:val="left"/>
              <w:rPr>
                <w:rFonts w:ascii="Arial" w:eastAsia="SimSun" w:hAnsi="Arial" w:cs="Arial"/>
                <w:color w:val="FF0000"/>
                <w:sz w:val="18"/>
                <w:szCs w:val="18"/>
                <w:lang w:eastAsia="zh-CN"/>
              </w:rPr>
            </w:pPr>
            <w:r w:rsidRPr="00007EB2">
              <w:rPr>
                <w:rFonts w:ascii="Arial" w:hAnsi="Arial" w:cs="Arial"/>
                <w:color w:val="FF0000"/>
                <w:sz w:val="18"/>
                <w:szCs w:val="18"/>
              </w:rPr>
              <w:t>M-sample measurements in RRC_CONNECTED within the PRS processing window</w:t>
            </w:r>
          </w:p>
        </w:tc>
        <w:tc>
          <w:tcPr>
            <w:tcW w:w="0" w:type="auto"/>
            <w:shd w:val="clear" w:color="auto" w:fill="auto"/>
          </w:tcPr>
          <w:p w14:paraId="3162AFE3" w14:textId="77777777" w:rsidR="00007EB2" w:rsidRPr="00007EB2" w:rsidRDefault="00007EB2" w:rsidP="00007EB2">
            <w:pPr>
              <w:pStyle w:val="maintext"/>
              <w:ind w:firstLineChars="0" w:firstLine="0"/>
              <w:jc w:val="left"/>
              <w:rPr>
                <w:rFonts w:ascii="Arial" w:hAnsi="Arial" w:cs="Arial"/>
                <w:color w:val="FF0000"/>
                <w:sz w:val="18"/>
                <w:szCs w:val="18"/>
              </w:rPr>
            </w:pPr>
            <w:r w:rsidRPr="00007EB2">
              <w:rPr>
                <w:rFonts w:ascii="Arial" w:hAnsi="Arial" w:cs="Arial"/>
                <w:color w:val="FF0000"/>
                <w:sz w:val="18"/>
                <w:szCs w:val="18"/>
              </w:rPr>
              <w:t>The capability to support reporting a measurement based on measuring M=1 or 2 samples (instances) of a DL PRS resource set within the PRS processing window</w:t>
            </w:r>
          </w:p>
        </w:tc>
        <w:tc>
          <w:tcPr>
            <w:tcW w:w="0" w:type="auto"/>
            <w:shd w:val="clear" w:color="auto" w:fill="auto"/>
          </w:tcPr>
          <w:p w14:paraId="32027294" w14:textId="77777777" w:rsidR="00007EB2" w:rsidRPr="00007EB2" w:rsidRDefault="00007EB2" w:rsidP="00007EB2">
            <w:pPr>
              <w:pStyle w:val="maintext"/>
              <w:ind w:firstLineChars="0" w:firstLine="0"/>
              <w:jc w:val="left"/>
              <w:rPr>
                <w:rFonts w:ascii="Arial" w:hAnsi="Arial" w:cs="Arial"/>
                <w:color w:val="FF0000"/>
                <w:sz w:val="18"/>
                <w:szCs w:val="18"/>
              </w:rPr>
            </w:pPr>
            <w:r w:rsidRPr="00007EB2">
              <w:rPr>
                <w:rFonts w:ascii="Arial" w:hAnsi="Arial" w:cs="Arial"/>
                <w:color w:val="FF0000"/>
                <w:sz w:val="18"/>
                <w:szCs w:val="18"/>
              </w:rPr>
              <w:t>13-1</w:t>
            </w:r>
          </w:p>
        </w:tc>
        <w:tc>
          <w:tcPr>
            <w:tcW w:w="0" w:type="auto"/>
            <w:shd w:val="clear" w:color="auto" w:fill="auto"/>
          </w:tcPr>
          <w:p w14:paraId="22F26CD0" w14:textId="77777777" w:rsidR="00007EB2" w:rsidRPr="00007EB2" w:rsidRDefault="00007EB2" w:rsidP="00007EB2">
            <w:pPr>
              <w:pStyle w:val="maintext"/>
              <w:ind w:firstLineChars="0" w:firstLine="0"/>
              <w:jc w:val="left"/>
              <w:rPr>
                <w:rFonts w:ascii="Arial" w:eastAsia="SimSun" w:hAnsi="Arial" w:cs="Arial"/>
                <w:color w:val="FF0000"/>
                <w:sz w:val="18"/>
                <w:szCs w:val="18"/>
                <w:lang w:eastAsia="zh-CN"/>
              </w:rPr>
            </w:pPr>
            <w:r w:rsidRPr="00007EB2">
              <w:rPr>
                <w:rFonts w:ascii="Arial" w:eastAsia="SimSun" w:hAnsi="Arial" w:cs="Arial"/>
                <w:color w:val="FF0000"/>
                <w:sz w:val="18"/>
                <w:szCs w:val="18"/>
                <w:lang w:eastAsia="zh-CN"/>
              </w:rPr>
              <w:t>No</w:t>
            </w:r>
          </w:p>
        </w:tc>
        <w:tc>
          <w:tcPr>
            <w:tcW w:w="0" w:type="auto"/>
            <w:shd w:val="clear" w:color="auto" w:fill="auto"/>
          </w:tcPr>
          <w:p w14:paraId="49452142" w14:textId="77777777" w:rsidR="00007EB2" w:rsidRPr="00007EB2" w:rsidRDefault="00007EB2" w:rsidP="00007EB2">
            <w:pPr>
              <w:pStyle w:val="maintext"/>
              <w:ind w:firstLineChars="0" w:firstLine="0"/>
              <w:jc w:val="left"/>
              <w:rPr>
                <w:rFonts w:ascii="Arial" w:hAnsi="Arial" w:cs="Arial"/>
                <w:color w:val="FF0000"/>
                <w:sz w:val="18"/>
                <w:szCs w:val="18"/>
              </w:rPr>
            </w:pPr>
          </w:p>
        </w:tc>
        <w:tc>
          <w:tcPr>
            <w:tcW w:w="0" w:type="auto"/>
            <w:shd w:val="clear" w:color="auto" w:fill="auto"/>
          </w:tcPr>
          <w:p w14:paraId="7C19B591" w14:textId="77777777" w:rsidR="00007EB2" w:rsidRPr="00007EB2" w:rsidRDefault="00007EB2" w:rsidP="00007EB2">
            <w:pPr>
              <w:pStyle w:val="maintext"/>
              <w:ind w:firstLineChars="0" w:firstLine="0"/>
              <w:jc w:val="left"/>
              <w:rPr>
                <w:rFonts w:ascii="Arial" w:eastAsia="SimSun" w:hAnsi="Arial" w:cs="Arial"/>
                <w:color w:val="FF0000"/>
                <w:sz w:val="18"/>
                <w:szCs w:val="18"/>
                <w:lang w:eastAsia="zh-CN"/>
              </w:rPr>
            </w:pPr>
            <w:r w:rsidRPr="00007EB2">
              <w:rPr>
                <w:rFonts w:ascii="Arial" w:eastAsia="SimSun" w:hAnsi="Arial" w:cs="Arial"/>
                <w:color w:val="FF0000"/>
                <w:sz w:val="18"/>
                <w:szCs w:val="18"/>
                <w:lang w:eastAsia="zh-CN"/>
              </w:rPr>
              <w:t>If the UE does not provide the capability, the UE is assumed to support M=4 only</w:t>
            </w:r>
          </w:p>
        </w:tc>
        <w:tc>
          <w:tcPr>
            <w:tcW w:w="0" w:type="auto"/>
            <w:shd w:val="clear" w:color="auto" w:fill="auto"/>
          </w:tcPr>
          <w:p w14:paraId="01577EA8" w14:textId="77777777" w:rsidR="00007EB2" w:rsidRPr="00007EB2" w:rsidRDefault="00007EB2" w:rsidP="00007EB2">
            <w:pPr>
              <w:pStyle w:val="maintext"/>
              <w:ind w:firstLineChars="0" w:firstLine="0"/>
              <w:jc w:val="left"/>
              <w:rPr>
                <w:rFonts w:ascii="Arial" w:hAnsi="Arial" w:cs="Arial"/>
                <w:color w:val="FF0000"/>
                <w:sz w:val="18"/>
                <w:szCs w:val="18"/>
                <w:lang w:eastAsia="ja-JP"/>
              </w:rPr>
            </w:pPr>
            <w:r w:rsidRPr="00007EB2">
              <w:rPr>
                <w:rFonts w:ascii="Arial" w:hAnsi="Arial" w:cs="Arial"/>
                <w:color w:val="FF0000"/>
                <w:sz w:val="18"/>
                <w:szCs w:val="18"/>
                <w:lang w:eastAsia="ja-JP"/>
              </w:rPr>
              <w:t>per band</w:t>
            </w:r>
          </w:p>
        </w:tc>
        <w:tc>
          <w:tcPr>
            <w:tcW w:w="0" w:type="auto"/>
            <w:shd w:val="clear" w:color="auto" w:fill="auto"/>
          </w:tcPr>
          <w:p w14:paraId="14A293A1" w14:textId="77777777" w:rsidR="00007EB2" w:rsidRPr="00007EB2" w:rsidRDefault="00007EB2" w:rsidP="00007EB2">
            <w:pPr>
              <w:pStyle w:val="maintext"/>
              <w:ind w:firstLineChars="0" w:firstLine="0"/>
              <w:jc w:val="left"/>
              <w:rPr>
                <w:rFonts w:ascii="Arial" w:hAnsi="Arial" w:cs="Arial"/>
                <w:color w:val="FF0000"/>
                <w:sz w:val="18"/>
                <w:szCs w:val="18"/>
                <w:lang w:eastAsia="ja-JP"/>
              </w:rPr>
            </w:pPr>
            <w:r w:rsidRPr="00007EB2">
              <w:rPr>
                <w:rFonts w:ascii="Arial" w:hAnsi="Arial" w:cs="Arial"/>
                <w:color w:val="FF0000"/>
                <w:sz w:val="18"/>
                <w:szCs w:val="18"/>
                <w:lang w:eastAsia="ja-JP"/>
              </w:rPr>
              <w:t>n/a</w:t>
            </w:r>
          </w:p>
        </w:tc>
        <w:tc>
          <w:tcPr>
            <w:tcW w:w="0" w:type="auto"/>
            <w:shd w:val="clear" w:color="auto" w:fill="auto"/>
          </w:tcPr>
          <w:p w14:paraId="3C063B7E" w14:textId="77777777" w:rsidR="00007EB2" w:rsidRPr="00007EB2" w:rsidRDefault="00007EB2" w:rsidP="00007EB2">
            <w:pPr>
              <w:pStyle w:val="maintext"/>
              <w:ind w:firstLineChars="0" w:firstLine="0"/>
              <w:jc w:val="left"/>
              <w:rPr>
                <w:rFonts w:ascii="Arial" w:hAnsi="Arial" w:cs="Arial"/>
                <w:color w:val="FF0000"/>
                <w:sz w:val="18"/>
                <w:szCs w:val="18"/>
                <w:lang w:eastAsia="ja-JP"/>
              </w:rPr>
            </w:pPr>
            <w:r w:rsidRPr="00007EB2">
              <w:rPr>
                <w:rFonts w:ascii="Arial" w:hAnsi="Arial" w:cs="Arial"/>
                <w:color w:val="FF0000"/>
                <w:sz w:val="18"/>
                <w:szCs w:val="18"/>
                <w:lang w:eastAsia="ja-JP"/>
              </w:rPr>
              <w:t>n/a</w:t>
            </w:r>
          </w:p>
        </w:tc>
        <w:tc>
          <w:tcPr>
            <w:tcW w:w="0" w:type="auto"/>
            <w:shd w:val="clear" w:color="auto" w:fill="auto"/>
          </w:tcPr>
          <w:p w14:paraId="562511FF" w14:textId="77777777" w:rsidR="00007EB2" w:rsidRPr="00007EB2" w:rsidRDefault="00007EB2" w:rsidP="00007EB2">
            <w:pPr>
              <w:pStyle w:val="maintext"/>
              <w:ind w:firstLineChars="0" w:firstLine="0"/>
              <w:jc w:val="left"/>
              <w:rPr>
                <w:rFonts w:ascii="Arial" w:hAnsi="Arial" w:cs="Arial"/>
                <w:color w:val="FF0000"/>
                <w:sz w:val="18"/>
                <w:szCs w:val="18"/>
                <w:lang w:eastAsia="ja-JP"/>
              </w:rPr>
            </w:pPr>
            <w:r w:rsidRPr="00007EB2">
              <w:rPr>
                <w:rFonts w:ascii="Arial" w:hAnsi="Arial" w:cs="Arial"/>
                <w:color w:val="FF0000"/>
                <w:sz w:val="18"/>
                <w:szCs w:val="18"/>
                <w:lang w:eastAsia="ja-JP"/>
              </w:rPr>
              <w:t>n/a</w:t>
            </w:r>
          </w:p>
        </w:tc>
        <w:tc>
          <w:tcPr>
            <w:tcW w:w="0" w:type="auto"/>
            <w:shd w:val="clear" w:color="auto" w:fill="auto"/>
          </w:tcPr>
          <w:p w14:paraId="6730553A" w14:textId="77777777" w:rsidR="00007EB2" w:rsidRPr="00007EB2" w:rsidRDefault="00007EB2" w:rsidP="00007EB2">
            <w:pPr>
              <w:pStyle w:val="TAL"/>
              <w:rPr>
                <w:rFonts w:cs="Arial"/>
                <w:color w:val="FF0000"/>
                <w:szCs w:val="18"/>
              </w:rPr>
            </w:pPr>
            <w:r w:rsidRPr="00007EB2">
              <w:rPr>
                <w:rFonts w:cs="Arial"/>
                <w:color w:val="FF0000"/>
                <w:szCs w:val="18"/>
              </w:rPr>
              <w:t>Need for location server to know if the feature is supported</w:t>
            </w:r>
          </w:p>
          <w:p w14:paraId="444279FF" w14:textId="77777777" w:rsidR="00007EB2" w:rsidRPr="00007EB2" w:rsidRDefault="00007EB2" w:rsidP="00007EB2">
            <w:pPr>
              <w:pStyle w:val="TAL"/>
              <w:rPr>
                <w:rFonts w:cs="Arial"/>
                <w:color w:val="FF0000"/>
                <w:szCs w:val="18"/>
              </w:rPr>
            </w:pPr>
          </w:p>
          <w:p w14:paraId="454F0301" w14:textId="77777777" w:rsidR="00007EB2" w:rsidRPr="00007EB2" w:rsidRDefault="00007EB2" w:rsidP="00007EB2">
            <w:pPr>
              <w:pStyle w:val="TAL"/>
              <w:rPr>
                <w:rFonts w:cs="Arial"/>
                <w:color w:val="FF0000"/>
                <w:szCs w:val="18"/>
              </w:rPr>
            </w:pPr>
            <w:r w:rsidRPr="00007EB2">
              <w:rPr>
                <w:rFonts w:cs="Arial"/>
                <w:color w:val="FF0000"/>
                <w:szCs w:val="18"/>
              </w:rPr>
              <w:t>Note: this feature is supported for both UE-assisted and UE based positioning</w:t>
            </w:r>
          </w:p>
        </w:tc>
        <w:tc>
          <w:tcPr>
            <w:tcW w:w="0" w:type="auto"/>
            <w:shd w:val="clear" w:color="auto" w:fill="auto"/>
          </w:tcPr>
          <w:p w14:paraId="03330F44" w14:textId="77777777" w:rsidR="00007EB2" w:rsidRPr="00007EB2" w:rsidRDefault="00007EB2" w:rsidP="00007EB2">
            <w:pPr>
              <w:pStyle w:val="maintext"/>
              <w:ind w:firstLineChars="0" w:firstLine="0"/>
              <w:jc w:val="left"/>
              <w:rPr>
                <w:rFonts w:ascii="Arial" w:hAnsi="Arial" w:cs="Arial"/>
                <w:color w:val="FF0000"/>
                <w:sz w:val="18"/>
                <w:szCs w:val="18"/>
              </w:rPr>
            </w:pPr>
            <w:r w:rsidRPr="00007EB2">
              <w:rPr>
                <w:rFonts w:ascii="Arial" w:hAnsi="Arial" w:cs="Arial"/>
                <w:color w:val="FF0000"/>
                <w:sz w:val="18"/>
                <w:szCs w:val="18"/>
              </w:rPr>
              <w:t xml:space="preserve">Optional with capability </w:t>
            </w:r>
            <w:proofErr w:type="spellStart"/>
            <w:r w:rsidRPr="00007EB2">
              <w:rPr>
                <w:rFonts w:ascii="Arial" w:hAnsi="Arial" w:cs="Arial"/>
                <w:color w:val="FF0000"/>
                <w:sz w:val="18"/>
                <w:szCs w:val="18"/>
              </w:rPr>
              <w:t>signaling</w:t>
            </w:r>
            <w:proofErr w:type="spellEnd"/>
          </w:p>
        </w:tc>
      </w:tr>
    </w:tbl>
    <w:p w14:paraId="3BB7504B" w14:textId="77777777" w:rsidR="005617E2" w:rsidRDefault="005617E2" w:rsidP="005617E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1623E880" w14:textId="77777777" w:rsidTr="00AF52C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02903121" w14:textId="77777777" w:rsidR="005617E2" w:rsidRPr="00D17BA8" w:rsidRDefault="005617E2" w:rsidP="00CE4DC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70B97755" w14:textId="77777777" w:rsidR="005617E2" w:rsidRPr="00D17BA8" w:rsidRDefault="005617E2" w:rsidP="00CE4DCD">
            <w:pPr>
              <w:rPr>
                <w:rFonts w:ascii="Calibri" w:eastAsia="MS Mincho" w:hAnsi="Calibri" w:cs="Calibri"/>
              </w:rPr>
            </w:pPr>
            <w:r w:rsidRPr="00D17BA8">
              <w:rPr>
                <w:rFonts w:ascii="Calibri" w:eastAsia="MS Mincho" w:hAnsi="Calibri" w:cs="Calibri"/>
              </w:rPr>
              <w:t>Comments/Questions/Suggestions</w:t>
            </w:r>
          </w:p>
        </w:tc>
      </w:tr>
      <w:tr w:rsidR="005617E2" w14:paraId="64704E44" w14:textId="77777777" w:rsidTr="00AF52C3">
        <w:tc>
          <w:tcPr>
            <w:tcW w:w="1818" w:type="dxa"/>
            <w:tcBorders>
              <w:top w:val="single" w:sz="4" w:space="0" w:color="auto"/>
              <w:left w:val="single" w:sz="4" w:space="0" w:color="auto"/>
              <w:bottom w:val="single" w:sz="4" w:space="0" w:color="auto"/>
              <w:right w:val="single" w:sz="4" w:space="0" w:color="auto"/>
            </w:tcBorders>
          </w:tcPr>
          <w:p w14:paraId="7A9B4133" w14:textId="77777777" w:rsidR="005617E2" w:rsidRPr="00DC6850" w:rsidRDefault="00DD2B49" w:rsidP="00CE4DCD">
            <w:pPr>
              <w:pStyle w:val="paragraph"/>
              <w:spacing w:before="0" w:beforeAutospacing="0" w:after="0" w:afterAutospacing="0"/>
              <w:textAlignment w:val="baseline"/>
              <w:rPr>
                <w:rStyle w:val="normaltextrun"/>
                <w:rFonts w:eastAsia="DengXian"/>
                <w:sz w:val="20"/>
                <w:lang w:eastAsia="zh-CN"/>
              </w:rPr>
            </w:pPr>
            <w:r w:rsidRPr="00DC6850">
              <w:rPr>
                <w:rStyle w:val="normaltextrun"/>
                <w:rFonts w:eastAsia="DengXian" w:hint="eastAsia"/>
                <w:sz w:val="20"/>
                <w:lang w:eastAsia="zh-CN"/>
              </w:rPr>
              <w:t>v</w:t>
            </w:r>
            <w:r w:rsidRPr="00DC6850">
              <w:rPr>
                <w:rStyle w:val="normaltextrun"/>
                <w:rFonts w:eastAsia="DengXia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31214567" w14:textId="77777777" w:rsidR="005617E2" w:rsidRDefault="00FA365D" w:rsidP="00CE4DCD">
            <w:pPr>
              <w:jc w:val="left"/>
              <w:rPr>
                <w:rFonts w:eastAsia="SimSun"/>
                <w:lang w:eastAsia="zh-CN"/>
              </w:rPr>
            </w:pPr>
            <w:r>
              <w:rPr>
                <w:rFonts w:eastAsia="SimSun"/>
                <w:lang w:eastAsia="zh-CN"/>
              </w:rPr>
              <w:t>N</w:t>
            </w:r>
            <w:r w:rsidRPr="00FA365D">
              <w:rPr>
                <w:rFonts w:eastAsia="SimSun"/>
                <w:lang w:eastAsia="zh-CN"/>
              </w:rPr>
              <w:t>ot support</w:t>
            </w:r>
            <w:r>
              <w:rPr>
                <w:rFonts w:eastAsia="SimSun"/>
                <w:lang w:eastAsia="zh-CN"/>
              </w:rPr>
              <w:t>. We don’t think there is any difference for M-sample PRS measurements within MG and PPW.</w:t>
            </w:r>
          </w:p>
        </w:tc>
      </w:tr>
      <w:tr w:rsidR="008277AB" w14:paraId="7F966E71" w14:textId="77777777" w:rsidTr="00AF52C3">
        <w:tc>
          <w:tcPr>
            <w:tcW w:w="1818" w:type="dxa"/>
            <w:tcBorders>
              <w:top w:val="single" w:sz="4" w:space="0" w:color="auto"/>
              <w:left w:val="single" w:sz="4" w:space="0" w:color="auto"/>
              <w:bottom w:val="single" w:sz="4" w:space="0" w:color="auto"/>
              <w:right w:val="single" w:sz="4" w:space="0" w:color="auto"/>
            </w:tcBorders>
          </w:tcPr>
          <w:p w14:paraId="43777C57" w14:textId="77777777" w:rsidR="008277AB" w:rsidRPr="00DC6850" w:rsidRDefault="008277AB" w:rsidP="00CE4DCD">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Qualcomm</w:t>
            </w:r>
          </w:p>
        </w:tc>
        <w:tc>
          <w:tcPr>
            <w:tcW w:w="20522" w:type="dxa"/>
            <w:tcBorders>
              <w:top w:val="single" w:sz="4" w:space="0" w:color="auto"/>
              <w:left w:val="single" w:sz="4" w:space="0" w:color="auto"/>
              <w:bottom w:val="single" w:sz="4" w:space="0" w:color="auto"/>
              <w:right w:val="single" w:sz="4" w:space="0" w:color="auto"/>
            </w:tcBorders>
          </w:tcPr>
          <w:p w14:paraId="59E9F630" w14:textId="77777777" w:rsidR="008277AB" w:rsidRDefault="008277AB" w:rsidP="00CE4DCD">
            <w:pPr>
              <w:jc w:val="left"/>
              <w:rPr>
                <w:rFonts w:eastAsia="SimSun"/>
                <w:lang w:eastAsia="zh-CN"/>
              </w:rPr>
            </w:pPr>
            <w:r>
              <w:rPr>
                <w:rFonts w:eastAsia="SimSun"/>
                <w:lang w:eastAsia="zh-CN"/>
              </w:rPr>
              <w:t>We don’t think it is necessary, but if majority wants it, we can accept it</w:t>
            </w:r>
          </w:p>
        </w:tc>
      </w:tr>
      <w:tr w:rsidR="00EA68F4" w14:paraId="53763FD9" w14:textId="77777777" w:rsidTr="00AF52C3">
        <w:tc>
          <w:tcPr>
            <w:tcW w:w="1818" w:type="dxa"/>
            <w:tcBorders>
              <w:top w:val="single" w:sz="4" w:space="0" w:color="auto"/>
              <w:left w:val="single" w:sz="4" w:space="0" w:color="auto"/>
              <w:bottom w:val="single" w:sz="4" w:space="0" w:color="auto"/>
              <w:right w:val="single" w:sz="4" w:space="0" w:color="auto"/>
            </w:tcBorders>
          </w:tcPr>
          <w:p w14:paraId="4917F18B" w14:textId="77777777" w:rsidR="00EA68F4" w:rsidRDefault="00EA68F4" w:rsidP="00CE4DCD">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369A2B27" w14:textId="77777777" w:rsidR="00EA68F4" w:rsidRPr="00EA68F4" w:rsidRDefault="00EA68F4" w:rsidP="00CE4DCD">
            <w:pPr>
              <w:jc w:val="left"/>
              <w:rPr>
                <w:rFonts w:eastAsia="SimSun"/>
                <w:lang w:eastAsia="zh-CN"/>
              </w:rPr>
            </w:pPr>
            <w:r>
              <w:rPr>
                <w:rFonts w:eastAsia="SimSun" w:hint="eastAsia"/>
                <w:lang w:eastAsia="zh-CN"/>
              </w:rPr>
              <w:t xml:space="preserve">We can live with the </w:t>
            </w:r>
            <w:proofErr w:type="spellStart"/>
            <w:r>
              <w:rPr>
                <w:rFonts w:eastAsia="SimSun" w:hint="eastAsia"/>
                <w:lang w:eastAsia="zh-CN"/>
              </w:rPr>
              <w:t>the</w:t>
            </w:r>
            <w:proofErr w:type="spellEnd"/>
            <w:r>
              <w:rPr>
                <w:rFonts w:eastAsia="SimSun" w:hint="eastAsia"/>
                <w:lang w:eastAsia="zh-CN"/>
              </w:rPr>
              <w:t xml:space="preserve"> change since UE</w:t>
            </w:r>
            <w:r>
              <w:rPr>
                <w:rFonts w:eastAsia="SimSun"/>
                <w:lang w:eastAsia="zh-CN"/>
              </w:rPr>
              <w:t>’</w:t>
            </w:r>
            <w:r>
              <w:rPr>
                <w:rFonts w:eastAsia="SimSun" w:hint="eastAsia"/>
                <w:lang w:eastAsia="zh-CN"/>
              </w:rPr>
              <w:t xml:space="preserve">s </w:t>
            </w:r>
            <w:r>
              <w:rPr>
                <w:rFonts w:eastAsia="SimSun"/>
                <w:lang w:eastAsia="zh-CN"/>
              </w:rPr>
              <w:t>behavior</w:t>
            </w:r>
            <w:r>
              <w:rPr>
                <w:rFonts w:eastAsia="SimSun" w:hint="eastAsia"/>
                <w:lang w:eastAsia="zh-CN"/>
              </w:rPr>
              <w:t>s are different in MG and PPW.</w:t>
            </w:r>
          </w:p>
        </w:tc>
      </w:tr>
      <w:tr w:rsidR="00FD7C01" w14:paraId="60148CC7" w14:textId="77777777" w:rsidTr="00AF52C3">
        <w:tc>
          <w:tcPr>
            <w:tcW w:w="1818" w:type="dxa"/>
            <w:tcBorders>
              <w:top w:val="single" w:sz="4" w:space="0" w:color="auto"/>
              <w:left w:val="single" w:sz="4" w:space="0" w:color="auto"/>
              <w:bottom w:val="single" w:sz="4" w:space="0" w:color="auto"/>
              <w:right w:val="single" w:sz="4" w:space="0" w:color="auto"/>
            </w:tcBorders>
          </w:tcPr>
          <w:p w14:paraId="0156EB70" w14:textId="2A27622A" w:rsidR="00FD7C01" w:rsidRDefault="00FD7C01" w:rsidP="00CE4DCD">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H</w:t>
            </w:r>
            <w:r>
              <w:rPr>
                <w:rStyle w:val="normaltextrun"/>
                <w:rFonts w:eastAsia="DengXian"/>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3B15BC85" w14:textId="77777777" w:rsidR="00FD7C01" w:rsidRDefault="00FD7C01" w:rsidP="00CE4DCD">
            <w:pPr>
              <w:jc w:val="left"/>
              <w:rPr>
                <w:rFonts w:eastAsia="SimSun"/>
                <w:lang w:eastAsia="zh-CN"/>
              </w:rPr>
            </w:pPr>
            <w:r>
              <w:rPr>
                <w:rFonts w:eastAsia="SimSun"/>
                <w:lang w:eastAsia="zh-CN"/>
              </w:rPr>
              <w:t xml:space="preserve">For </w:t>
            </w:r>
            <w:r>
              <w:rPr>
                <w:rFonts w:eastAsia="SimSun" w:hint="eastAsia"/>
                <w:lang w:eastAsia="zh-CN"/>
              </w:rPr>
              <w:t>g</w:t>
            </w:r>
            <w:r>
              <w:rPr>
                <w:rFonts w:eastAsia="SimSun"/>
                <w:lang w:eastAsia="zh-CN"/>
              </w:rPr>
              <w:t>apless measurement, the PRS is within the BWP, and may meet the requirement of reduced samples.</w:t>
            </w:r>
          </w:p>
          <w:p w14:paraId="7E92C821" w14:textId="22F20622" w:rsidR="00FD7C01" w:rsidRDefault="00FD7C01" w:rsidP="00CE4DCD">
            <w:pPr>
              <w:jc w:val="left"/>
              <w:rPr>
                <w:rFonts w:eastAsia="SimSun"/>
                <w:lang w:eastAsia="zh-CN"/>
              </w:rPr>
            </w:pPr>
            <w:r>
              <w:rPr>
                <w:rFonts w:eastAsia="SimSun"/>
                <w:lang w:eastAsia="zh-CN"/>
              </w:rPr>
              <w:t>It should be possible that UE is supporting reduced samples for gapless measurement, but not for gap-based measurement.</w:t>
            </w:r>
          </w:p>
        </w:tc>
      </w:tr>
      <w:tr w:rsidR="00AF52C3" w14:paraId="5F0BD05D" w14:textId="77777777" w:rsidTr="00AF52C3">
        <w:tc>
          <w:tcPr>
            <w:tcW w:w="1818" w:type="dxa"/>
            <w:tcBorders>
              <w:top w:val="single" w:sz="4" w:space="0" w:color="auto"/>
              <w:left w:val="single" w:sz="4" w:space="0" w:color="auto"/>
              <w:bottom w:val="single" w:sz="4" w:space="0" w:color="auto"/>
              <w:right w:val="single" w:sz="4" w:space="0" w:color="auto"/>
            </w:tcBorders>
          </w:tcPr>
          <w:p w14:paraId="4EF925C7" w14:textId="3B1A89D5" w:rsidR="00AF52C3" w:rsidRDefault="00AF52C3" w:rsidP="00AF52C3">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Z</w:t>
            </w:r>
            <w:r>
              <w:rPr>
                <w:rStyle w:val="normaltextrun"/>
                <w:rFonts w:eastAsia="DengXian"/>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472B3136" w14:textId="0426807B" w:rsidR="00AF52C3" w:rsidRDefault="00AF52C3" w:rsidP="00AF52C3">
            <w:pPr>
              <w:jc w:val="left"/>
              <w:rPr>
                <w:rFonts w:eastAsia="SimSun"/>
                <w:lang w:eastAsia="zh-CN"/>
              </w:rPr>
            </w:pPr>
            <w:r>
              <w:rPr>
                <w:rFonts w:eastAsia="SimSun" w:hint="eastAsia"/>
                <w:lang w:eastAsia="zh-CN"/>
              </w:rPr>
              <w:t>N</w:t>
            </w:r>
            <w:r>
              <w:rPr>
                <w:rFonts w:eastAsia="SimSun"/>
                <w:lang w:eastAsia="zh-CN"/>
              </w:rPr>
              <w:t xml:space="preserve">ot support. We don’t think M sample should be different for MG and PPW. </w:t>
            </w:r>
          </w:p>
        </w:tc>
      </w:tr>
      <w:tr w:rsidR="00533F16" w14:paraId="60C1C277" w14:textId="77777777" w:rsidTr="00AF52C3">
        <w:tc>
          <w:tcPr>
            <w:tcW w:w="1818" w:type="dxa"/>
            <w:tcBorders>
              <w:top w:val="single" w:sz="4" w:space="0" w:color="auto"/>
              <w:left w:val="single" w:sz="4" w:space="0" w:color="auto"/>
              <w:bottom w:val="single" w:sz="4" w:space="0" w:color="auto"/>
              <w:right w:val="single" w:sz="4" w:space="0" w:color="auto"/>
            </w:tcBorders>
          </w:tcPr>
          <w:p w14:paraId="6A3DCD5B" w14:textId="2493F4FA" w:rsidR="00533F16" w:rsidRDefault="00533F16" w:rsidP="00533F16">
            <w:pPr>
              <w:pStyle w:val="paragraph"/>
              <w:spacing w:before="0" w:beforeAutospacing="0" w:after="0" w:afterAutospacing="0"/>
              <w:textAlignment w:val="baseline"/>
              <w:rPr>
                <w:rStyle w:val="normaltextrun"/>
                <w:rFonts w:eastAsia="DengXian" w:hint="eastAsia"/>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5FFBFA64" w14:textId="123CF7F7" w:rsidR="00533F16" w:rsidRDefault="00533F16" w:rsidP="00533F16">
            <w:pPr>
              <w:jc w:val="left"/>
              <w:rPr>
                <w:rFonts w:eastAsia="SimSun" w:hint="eastAsia"/>
                <w:lang w:eastAsia="zh-CN"/>
              </w:rPr>
            </w:pPr>
            <w:r>
              <w:rPr>
                <w:rFonts w:eastAsia="SimSun"/>
                <w:lang w:eastAsia="zh-CN"/>
              </w:rPr>
              <w:t>Do not support</w:t>
            </w:r>
          </w:p>
        </w:tc>
      </w:tr>
    </w:tbl>
    <w:p w14:paraId="7A7C4903" w14:textId="77777777" w:rsidR="00A92EB7" w:rsidRDefault="00A92EB7" w:rsidP="00A92EB7">
      <w:pPr>
        <w:pStyle w:val="maintext"/>
        <w:ind w:firstLineChars="90" w:firstLine="180"/>
        <w:rPr>
          <w:rFonts w:ascii="Calibri" w:eastAsia="SimSun" w:hAnsi="Calibri" w:cs="Calibri"/>
          <w:lang w:eastAsia="zh-CN"/>
        </w:rPr>
      </w:pPr>
    </w:p>
    <w:p w14:paraId="0D09E87C" w14:textId="77777777" w:rsidR="00A92EB7" w:rsidRPr="005617E2" w:rsidRDefault="00A92EB7" w:rsidP="00A92EB7">
      <w:pPr>
        <w:pStyle w:val="Heading3"/>
        <w:numPr>
          <w:ilvl w:val="2"/>
          <w:numId w:val="9"/>
        </w:numPr>
        <w:rPr>
          <w:color w:val="000000"/>
        </w:rPr>
      </w:pPr>
      <w:r w:rsidRPr="005617E2">
        <w:rPr>
          <w:color w:val="000000"/>
        </w:rPr>
        <w:t>FG</w:t>
      </w:r>
      <w:r w:rsidR="00193753">
        <w:rPr>
          <w:color w:val="000000"/>
        </w:rPr>
        <w:t xml:space="preserve"> 27-3-2</w:t>
      </w:r>
    </w:p>
    <w:p w14:paraId="5028A234" w14:textId="77777777" w:rsidR="00A92EB7" w:rsidRDefault="00A92EB7" w:rsidP="00A92EB7">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1E397D5" w14:textId="77777777" w:rsidR="00A92EB7" w:rsidRDefault="00A92EB7" w:rsidP="00A92EB7">
      <w:pPr>
        <w:pStyle w:val="maintext"/>
        <w:ind w:firstLineChars="90" w:firstLine="180"/>
        <w:rPr>
          <w:rFonts w:ascii="Calibri" w:hAnsi="Calibri" w:cs="Arial"/>
        </w:rPr>
      </w:pPr>
    </w:p>
    <w:p w14:paraId="53449248" w14:textId="77777777" w:rsidR="00A92EB7" w:rsidRPr="00F96A58" w:rsidRDefault="00A92EB7" w:rsidP="00A92EB7">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08ACAE13" w14:textId="77777777" w:rsidR="00A92EB7" w:rsidRDefault="00A92EB7" w:rsidP="00A92EB7">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5"/>
        <w:gridCol w:w="528"/>
        <w:gridCol w:w="2173"/>
        <w:gridCol w:w="5480"/>
        <w:gridCol w:w="497"/>
        <w:gridCol w:w="527"/>
        <w:gridCol w:w="222"/>
        <w:gridCol w:w="2435"/>
        <w:gridCol w:w="678"/>
        <w:gridCol w:w="467"/>
        <w:gridCol w:w="467"/>
        <w:gridCol w:w="467"/>
        <w:gridCol w:w="5784"/>
        <w:gridCol w:w="1331"/>
      </w:tblGrid>
      <w:tr w:rsidR="00193753" w:rsidRPr="00135CEC" w14:paraId="40008242" w14:textId="77777777" w:rsidTr="00007EB2">
        <w:tc>
          <w:tcPr>
            <w:tcW w:w="0" w:type="auto"/>
            <w:shd w:val="clear" w:color="auto" w:fill="auto"/>
          </w:tcPr>
          <w:p w14:paraId="639EC12D"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lastRenderedPageBreak/>
              <w:t xml:space="preserve">27. </w:t>
            </w:r>
            <w:proofErr w:type="spellStart"/>
            <w:r w:rsidRPr="004738B2">
              <w:rPr>
                <w:rFonts w:ascii="Arial" w:hAnsi="Arial" w:cs="Arial"/>
                <w:color w:val="000000"/>
                <w:sz w:val="18"/>
                <w:szCs w:val="18"/>
                <w:lang w:eastAsia="ja-JP"/>
              </w:rPr>
              <w:t>NR_pos_enh</w:t>
            </w:r>
            <w:proofErr w:type="spellEnd"/>
          </w:p>
        </w:tc>
        <w:tc>
          <w:tcPr>
            <w:tcW w:w="0" w:type="auto"/>
            <w:shd w:val="clear" w:color="auto" w:fill="auto"/>
          </w:tcPr>
          <w:p w14:paraId="5C65D6FA"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27-3-2</w:t>
            </w:r>
          </w:p>
        </w:tc>
        <w:tc>
          <w:tcPr>
            <w:tcW w:w="0" w:type="auto"/>
            <w:shd w:val="clear" w:color="auto" w:fill="auto"/>
          </w:tcPr>
          <w:p w14:paraId="49F529C8" w14:textId="77777777" w:rsidR="00193753" w:rsidRPr="00135CEC" w:rsidRDefault="00193753" w:rsidP="00193753">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DL PRS measurement outside MG and in a PRS processing window</w:t>
            </w:r>
          </w:p>
        </w:tc>
        <w:tc>
          <w:tcPr>
            <w:tcW w:w="0" w:type="auto"/>
            <w:shd w:val="clear" w:color="auto" w:fill="auto"/>
          </w:tcPr>
          <w:p w14:paraId="5D50CC40" w14:textId="77777777" w:rsidR="00193753" w:rsidRPr="004738B2" w:rsidRDefault="00193753" w:rsidP="00193753">
            <w:pPr>
              <w:autoSpaceDE w:val="0"/>
              <w:autoSpaceDN w:val="0"/>
              <w:adjustRightInd w:val="0"/>
              <w:snapToGrid w:val="0"/>
              <w:spacing w:afterLines="50"/>
              <w:contextualSpacing/>
              <w:rPr>
                <w:rFonts w:cs="Arial"/>
                <w:color w:val="000000"/>
                <w:sz w:val="18"/>
                <w:szCs w:val="18"/>
              </w:rPr>
            </w:pPr>
            <w:r w:rsidRPr="004738B2">
              <w:rPr>
                <w:rFonts w:cs="Arial"/>
                <w:color w:val="000000"/>
                <w:sz w:val="18"/>
                <w:szCs w:val="18"/>
              </w:rPr>
              <w:t>1. Supported PRS processing types subject to the UE determining that DL PRS to be higher priority for PRS measurement outside MG and in a PRS processing window</w:t>
            </w:r>
          </w:p>
          <w:p w14:paraId="7FB890FB" w14:textId="77777777" w:rsidR="00193753" w:rsidRPr="004738B2" w:rsidRDefault="00193753" w:rsidP="00193753">
            <w:pPr>
              <w:autoSpaceDE w:val="0"/>
              <w:autoSpaceDN w:val="0"/>
              <w:adjustRightInd w:val="0"/>
              <w:snapToGrid w:val="0"/>
              <w:spacing w:afterLines="50"/>
              <w:contextualSpacing/>
              <w:rPr>
                <w:rFonts w:cs="Arial"/>
                <w:color w:val="000000"/>
                <w:sz w:val="18"/>
                <w:szCs w:val="18"/>
                <w:lang w:eastAsia="zh-CN"/>
              </w:rPr>
            </w:pPr>
            <w:r w:rsidRPr="004738B2">
              <w:rPr>
                <w:rFonts w:cs="Arial"/>
                <w:color w:val="000000"/>
                <w:sz w:val="18"/>
                <w:szCs w:val="18"/>
                <w:lang w:eastAsia="zh-CN"/>
              </w:rPr>
              <w:t>2. Support of priority handing options of PRS: Option1, Option2 or Option3</w:t>
            </w:r>
          </w:p>
          <w:p w14:paraId="669EF64D" w14:textId="77777777" w:rsidR="00193753" w:rsidRPr="004738B2" w:rsidRDefault="00193753" w:rsidP="00193753">
            <w:pPr>
              <w:numPr>
                <w:ilvl w:val="1"/>
                <w:numId w:val="24"/>
              </w:numPr>
              <w:spacing w:before="0" w:after="0" w:line="254" w:lineRule="auto"/>
              <w:jc w:val="left"/>
              <w:rPr>
                <w:rFonts w:cs="Arial"/>
                <w:color w:val="000000"/>
                <w:sz w:val="18"/>
                <w:szCs w:val="18"/>
                <w:lang w:eastAsia="zh-CN"/>
              </w:rPr>
            </w:pPr>
            <w:r w:rsidRPr="004738B2">
              <w:rPr>
                <w:rFonts w:cs="Arial"/>
                <w:color w:val="000000"/>
                <w:sz w:val="18"/>
                <w:szCs w:val="18"/>
                <w:lang w:eastAsia="zh-CN"/>
              </w:rPr>
              <w:t xml:space="preserve">Option 1: UE may </w:t>
            </w:r>
            <w:proofErr w:type="gramStart"/>
            <w:r w:rsidRPr="004738B2">
              <w:rPr>
                <w:rFonts w:cs="Arial"/>
                <w:color w:val="000000"/>
                <w:sz w:val="18"/>
                <w:szCs w:val="18"/>
                <w:lang w:eastAsia="zh-CN"/>
              </w:rPr>
              <w:t>indicates</w:t>
            </w:r>
            <w:proofErr w:type="gramEnd"/>
            <w:r w:rsidRPr="004738B2">
              <w:rPr>
                <w:rFonts w:cs="Arial"/>
                <w:color w:val="000000"/>
                <w:sz w:val="18"/>
                <w:szCs w:val="18"/>
                <w:lang w:eastAsia="zh-CN"/>
              </w:rPr>
              <w:t xml:space="preserve"> support of two priority states.</w:t>
            </w:r>
          </w:p>
          <w:p w14:paraId="7B5BD165" w14:textId="77777777" w:rsidR="00193753" w:rsidRPr="004738B2" w:rsidRDefault="00193753" w:rsidP="00193753">
            <w:pPr>
              <w:numPr>
                <w:ilvl w:val="2"/>
                <w:numId w:val="25"/>
              </w:numPr>
              <w:spacing w:before="0" w:after="0" w:line="254" w:lineRule="auto"/>
              <w:jc w:val="left"/>
              <w:rPr>
                <w:rFonts w:cs="Arial"/>
                <w:color w:val="000000"/>
                <w:sz w:val="18"/>
                <w:szCs w:val="18"/>
                <w:lang w:eastAsia="zh-CN"/>
              </w:rPr>
            </w:pPr>
            <w:r w:rsidRPr="004738B2">
              <w:rPr>
                <w:rFonts w:cs="Arial"/>
                <w:color w:val="000000"/>
                <w:sz w:val="18"/>
                <w:szCs w:val="18"/>
                <w:lang w:eastAsia="zh-CN"/>
              </w:rPr>
              <w:t>State 1: PRS is higher priority than all PDCCH/PDSCH/CSI-RS</w:t>
            </w:r>
          </w:p>
          <w:p w14:paraId="0C7CFF57" w14:textId="77777777" w:rsidR="00193753" w:rsidRPr="004738B2" w:rsidRDefault="00193753" w:rsidP="00193753">
            <w:pPr>
              <w:numPr>
                <w:ilvl w:val="2"/>
                <w:numId w:val="25"/>
              </w:numPr>
              <w:spacing w:before="0" w:after="0" w:line="254" w:lineRule="auto"/>
              <w:jc w:val="left"/>
              <w:rPr>
                <w:rFonts w:cs="Arial"/>
                <w:color w:val="000000"/>
                <w:sz w:val="18"/>
                <w:szCs w:val="18"/>
                <w:lang w:eastAsia="zh-CN"/>
              </w:rPr>
            </w:pPr>
            <w:r w:rsidRPr="004738B2">
              <w:rPr>
                <w:rFonts w:cs="Arial"/>
                <w:color w:val="000000"/>
                <w:sz w:val="18"/>
                <w:szCs w:val="18"/>
                <w:lang w:eastAsia="zh-CN"/>
              </w:rPr>
              <w:t>State 2: PRS is lower priority than all PDCCH/PDSCH/CSI-RS</w:t>
            </w:r>
          </w:p>
          <w:p w14:paraId="325C5298" w14:textId="77777777" w:rsidR="00193753" w:rsidRPr="004738B2" w:rsidRDefault="00193753" w:rsidP="00193753">
            <w:pPr>
              <w:numPr>
                <w:ilvl w:val="1"/>
                <w:numId w:val="24"/>
              </w:numPr>
              <w:spacing w:before="0" w:after="0" w:line="254" w:lineRule="auto"/>
              <w:jc w:val="left"/>
              <w:rPr>
                <w:rFonts w:cs="Arial"/>
                <w:color w:val="000000"/>
                <w:sz w:val="18"/>
                <w:szCs w:val="18"/>
                <w:lang w:eastAsia="zh-CN"/>
              </w:rPr>
            </w:pPr>
            <w:r w:rsidRPr="004738B2">
              <w:rPr>
                <w:rFonts w:cs="Arial"/>
                <w:color w:val="000000"/>
                <w:sz w:val="18"/>
                <w:szCs w:val="18"/>
                <w:lang w:eastAsia="zh-CN"/>
              </w:rPr>
              <w:t>Option 2: UE may indicate support of three priority states</w:t>
            </w:r>
          </w:p>
          <w:p w14:paraId="1AD96E95" w14:textId="77777777" w:rsidR="00193753" w:rsidRPr="004738B2" w:rsidRDefault="00193753" w:rsidP="00193753">
            <w:pPr>
              <w:numPr>
                <w:ilvl w:val="2"/>
                <w:numId w:val="25"/>
              </w:numPr>
              <w:spacing w:before="0" w:after="0" w:line="254" w:lineRule="auto"/>
              <w:jc w:val="left"/>
              <w:rPr>
                <w:rFonts w:cs="Arial"/>
                <w:color w:val="000000"/>
                <w:sz w:val="18"/>
                <w:szCs w:val="18"/>
                <w:lang w:eastAsia="zh-CN"/>
              </w:rPr>
            </w:pPr>
            <w:r w:rsidRPr="004738B2">
              <w:rPr>
                <w:rFonts w:cs="Arial"/>
                <w:color w:val="000000"/>
                <w:sz w:val="18"/>
                <w:szCs w:val="18"/>
                <w:lang w:eastAsia="zh-CN"/>
              </w:rPr>
              <w:t>State 1: PRS is higher priority than all PDCCH/PDSCH/CSI-RS</w:t>
            </w:r>
          </w:p>
          <w:p w14:paraId="22740A0B" w14:textId="77777777" w:rsidR="00193753" w:rsidRPr="004738B2" w:rsidRDefault="00193753" w:rsidP="00193753">
            <w:pPr>
              <w:numPr>
                <w:ilvl w:val="2"/>
                <w:numId w:val="25"/>
              </w:numPr>
              <w:spacing w:before="0" w:after="0" w:line="254" w:lineRule="auto"/>
              <w:jc w:val="left"/>
              <w:rPr>
                <w:rFonts w:cs="Arial"/>
                <w:color w:val="000000"/>
                <w:sz w:val="18"/>
                <w:szCs w:val="18"/>
                <w:lang w:eastAsia="zh-CN"/>
              </w:rPr>
            </w:pPr>
            <w:r w:rsidRPr="004738B2">
              <w:rPr>
                <w:rFonts w:cs="Arial"/>
                <w:color w:val="000000"/>
                <w:sz w:val="18"/>
                <w:szCs w:val="18"/>
                <w:lang w:eastAsia="zh-CN"/>
              </w:rPr>
              <w:t>State 2: PRS is lower priority than PDCCH and URLLC PDSCH and higher priority than other PDSCH/CSI-RS</w:t>
            </w:r>
          </w:p>
          <w:p w14:paraId="58B21F83" w14:textId="77777777" w:rsidR="00193753" w:rsidRPr="004738B2" w:rsidRDefault="00193753" w:rsidP="00193753">
            <w:pPr>
              <w:numPr>
                <w:ilvl w:val="3"/>
                <w:numId w:val="26"/>
              </w:numPr>
              <w:spacing w:before="0" w:after="0" w:line="254" w:lineRule="auto"/>
              <w:jc w:val="left"/>
              <w:rPr>
                <w:rFonts w:cs="Arial"/>
                <w:color w:val="000000"/>
                <w:sz w:val="18"/>
                <w:szCs w:val="18"/>
                <w:lang w:eastAsia="zh-CN"/>
              </w:rPr>
            </w:pPr>
            <w:r w:rsidRPr="004738B2">
              <w:rPr>
                <w:rFonts w:cs="Arial"/>
                <w:color w:val="000000"/>
                <w:sz w:val="18"/>
                <w:szCs w:val="18"/>
                <w:lang w:eastAsia="zh-CN"/>
              </w:rPr>
              <w:t xml:space="preserve">Note: The URLLC channel corresponds a dynamically scheduled PDSCH whose PUCCH resource for carrying ACK/NAK is marked as </w:t>
            </w:r>
            <w:proofErr w:type="gramStart"/>
            <w:r w:rsidRPr="004738B2">
              <w:rPr>
                <w:rFonts w:cs="Arial"/>
                <w:color w:val="000000"/>
                <w:sz w:val="18"/>
                <w:szCs w:val="18"/>
                <w:lang w:eastAsia="zh-CN"/>
              </w:rPr>
              <w:t>high-priority</w:t>
            </w:r>
            <w:proofErr w:type="gramEnd"/>
            <w:r w:rsidRPr="004738B2">
              <w:rPr>
                <w:rFonts w:cs="Arial"/>
                <w:color w:val="000000"/>
                <w:sz w:val="18"/>
                <w:szCs w:val="18"/>
                <w:lang w:eastAsia="zh-CN"/>
              </w:rPr>
              <w:t>.</w:t>
            </w:r>
          </w:p>
          <w:p w14:paraId="446FC46C" w14:textId="77777777" w:rsidR="00193753" w:rsidRPr="004738B2" w:rsidRDefault="00193753" w:rsidP="00193753">
            <w:pPr>
              <w:numPr>
                <w:ilvl w:val="2"/>
                <w:numId w:val="25"/>
              </w:numPr>
              <w:spacing w:before="0" w:after="0" w:line="254" w:lineRule="auto"/>
              <w:jc w:val="left"/>
              <w:rPr>
                <w:rFonts w:cs="Arial"/>
                <w:color w:val="000000"/>
                <w:sz w:val="18"/>
                <w:szCs w:val="18"/>
                <w:lang w:eastAsia="zh-CN"/>
              </w:rPr>
            </w:pPr>
            <w:r w:rsidRPr="004738B2">
              <w:rPr>
                <w:rFonts w:cs="Arial"/>
                <w:color w:val="000000"/>
                <w:sz w:val="18"/>
                <w:szCs w:val="18"/>
                <w:lang w:eastAsia="zh-CN"/>
              </w:rPr>
              <w:t>State 3: PRS is lower priority than all PDCCH/PDSCH/CSI-RS</w:t>
            </w:r>
          </w:p>
          <w:p w14:paraId="0ECF494A" w14:textId="77777777" w:rsidR="00193753" w:rsidRPr="004738B2" w:rsidRDefault="00193753" w:rsidP="00193753">
            <w:pPr>
              <w:numPr>
                <w:ilvl w:val="1"/>
                <w:numId w:val="24"/>
              </w:numPr>
              <w:spacing w:before="0" w:after="0" w:line="254" w:lineRule="auto"/>
              <w:jc w:val="left"/>
              <w:rPr>
                <w:rFonts w:cs="Arial"/>
                <w:color w:val="000000"/>
                <w:sz w:val="18"/>
                <w:szCs w:val="18"/>
                <w:lang w:eastAsia="zh-CN"/>
              </w:rPr>
            </w:pPr>
            <w:r w:rsidRPr="004738B2">
              <w:rPr>
                <w:rFonts w:cs="Arial"/>
                <w:color w:val="000000"/>
                <w:sz w:val="18"/>
                <w:szCs w:val="18"/>
                <w:lang w:eastAsia="zh-CN"/>
              </w:rPr>
              <w:t>Option 3: UE may indicate support of single priority state</w:t>
            </w:r>
          </w:p>
          <w:p w14:paraId="413B5E7F" w14:textId="77777777" w:rsidR="00193753" w:rsidRPr="004738B2" w:rsidRDefault="00193753" w:rsidP="00193753">
            <w:pPr>
              <w:numPr>
                <w:ilvl w:val="2"/>
                <w:numId w:val="25"/>
              </w:numPr>
              <w:spacing w:before="0" w:after="0" w:line="254" w:lineRule="auto"/>
              <w:jc w:val="left"/>
              <w:rPr>
                <w:rFonts w:cs="Arial"/>
                <w:color w:val="000000"/>
                <w:sz w:val="18"/>
                <w:szCs w:val="18"/>
                <w:lang w:eastAsia="zh-CN"/>
              </w:rPr>
            </w:pPr>
            <w:r w:rsidRPr="004738B2">
              <w:rPr>
                <w:rFonts w:cs="Arial"/>
                <w:color w:val="000000"/>
                <w:sz w:val="18"/>
                <w:szCs w:val="18"/>
                <w:lang w:eastAsia="zh-CN"/>
              </w:rPr>
              <w:t>State 1: PRS is higher priority than all PDCCH/PDSCH/CSI-RS</w:t>
            </w:r>
          </w:p>
          <w:p w14:paraId="1DA4F3F9" w14:textId="77777777" w:rsidR="00193753" w:rsidRPr="00007EB2" w:rsidRDefault="00007EB2" w:rsidP="00007EB2">
            <w:pPr>
              <w:pStyle w:val="maintext"/>
              <w:ind w:firstLineChars="0" w:firstLine="0"/>
              <w:jc w:val="left"/>
              <w:rPr>
                <w:rFonts w:ascii="Arial" w:hAnsi="Arial" w:cs="Arial"/>
                <w:color w:val="FF0000"/>
                <w:sz w:val="18"/>
              </w:rPr>
            </w:pPr>
            <w:r w:rsidRPr="00007EB2">
              <w:rPr>
                <w:rFonts w:ascii="Arial" w:hAnsi="Arial" w:cs="Arial"/>
                <w:color w:val="FF0000"/>
                <w:sz w:val="18"/>
              </w:rPr>
              <w:t>3. The number of symbols prior to the start of the PPW (Type-1A/Type-1B) or to PRS symbol within the PPW (Type-2) that UE determines the collision between a higher priority data and a low priority PRS</w:t>
            </w:r>
          </w:p>
        </w:tc>
        <w:tc>
          <w:tcPr>
            <w:tcW w:w="0" w:type="auto"/>
            <w:shd w:val="clear" w:color="auto" w:fill="auto"/>
          </w:tcPr>
          <w:p w14:paraId="5C305605"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rPr>
              <w:t>13-1</w:t>
            </w:r>
          </w:p>
        </w:tc>
        <w:tc>
          <w:tcPr>
            <w:tcW w:w="0" w:type="auto"/>
            <w:shd w:val="clear" w:color="auto" w:fill="auto"/>
          </w:tcPr>
          <w:p w14:paraId="4560F15B" w14:textId="77777777" w:rsidR="00193753" w:rsidRPr="00135CEC" w:rsidRDefault="00193753" w:rsidP="00193753">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Yes</w:t>
            </w:r>
          </w:p>
        </w:tc>
        <w:tc>
          <w:tcPr>
            <w:tcW w:w="0" w:type="auto"/>
            <w:shd w:val="clear" w:color="auto" w:fill="auto"/>
          </w:tcPr>
          <w:p w14:paraId="33180D58" w14:textId="77777777" w:rsidR="00193753" w:rsidRPr="00135CEC" w:rsidRDefault="00193753" w:rsidP="00193753">
            <w:pPr>
              <w:pStyle w:val="maintext"/>
              <w:ind w:firstLineChars="0" w:firstLine="0"/>
              <w:jc w:val="left"/>
              <w:rPr>
                <w:rFonts w:ascii="Arial" w:hAnsi="Arial" w:cs="Arial"/>
                <w:sz w:val="18"/>
              </w:rPr>
            </w:pPr>
          </w:p>
        </w:tc>
        <w:tc>
          <w:tcPr>
            <w:tcW w:w="0" w:type="auto"/>
            <w:shd w:val="clear" w:color="auto" w:fill="auto"/>
          </w:tcPr>
          <w:p w14:paraId="3CC4C847" w14:textId="77777777" w:rsidR="00193753" w:rsidRPr="00135CEC" w:rsidRDefault="00193753" w:rsidP="00193753">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DL PRS measurement outside MG and in a PRS processing window is not supported</w:t>
            </w:r>
          </w:p>
        </w:tc>
        <w:tc>
          <w:tcPr>
            <w:tcW w:w="0" w:type="auto"/>
            <w:shd w:val="clear" w:color="auto" w:fill="auto"/>
          </w:tcPr>
          <w:p w14:paraId="6444276E"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per band</w:t>
            </w:r>
          </w:p>
        </w:tc>
        <w:tc>
          <w:tcPr>
            <w:tcW w:w="0" w:type="auto"/>
            <w:shd w:val="clear" w:color="auto" w:fill="auto"/>
          </w:tcPr>
          <w:p w14:paraId="25A9866C"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7396A071"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74960CA1"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3B6F66D0" w14:textId="77777777" w:rsidR="00193753" w:rsidRPr="004738B2" w:rsidRDefault="00193753" w:rsidP="00193753">
            <w:pPr>
              <w:pStyle w:val="TAL"/>
              <w:rPr>
                <w:rFonts w:cs="Arial"/>
                <w:color w:val="000000"/>
                <w:szCs w:val="18"/>
              </w:rPr>
            </w:pPr>
            <w:r w:rsidRPr="004738B2">
              <w:rPr>
                <w:rFonts w:cs="Arial"/>
                <w:color w:val="000000"/>
                <w:szCs w:val="18"/>
              </w:rPr>
              <w:t>Component 1 candidate values: One or more of {Type 1A, Type 1B, Type 2}</w:t>
            </w:r>
          </w:p>
          <w:p w14:paraId="3BC809D0" w14:textId="77777777" w:rsidR="00193753" w:rsidRPr="004738B2" w:rsidRDefault="00193753" w:rsidP="00193753">
            <w:pPr>
              <w:pStyle w:val="TAL"/>
              <w:rPr>
                <w:rFonts w:cs="Arial"/>
                <w:color w:val="000000"/>
                <w:szCs w:val="18"/>
              </w:rPr>
            </w:pPr>
          </w:p>
          <w:p w14:paraId="042D38A6" w14:textId="77777777" w:rsidR="00193753" w:rsidRPr="004738B2" w:rsidRDefault="00193753" w:rsidP="00193753">
            <w:pPr>
              <w:pStyle w:val="TAL"/>
              <w:rPr>
                <w:rFonts w:cs="Arial"/>
                <w:color w:val="000000"/>
                <w:szCs w:val="18"/>
              </w:rPr>
            </w:pPr>
            <w:r w:rsidRPr="004738B2">
              <w:rPr>
                <w:rFonts w:cs="Arial"/>
                <w:color w:val="000000"/>
                <w:szCs w:val="18"/>
              </w:rPr>
              <w:t>Component 2 candidate values: {option1, option2, option3}</w:t>
            </w:r>
          </w:p>
          <w:p w14:paraId="55E2E1BD" w14:textId="77777777" w:rsidR="00193753" w:rsidRDefault="00193753" w:rsidP="00193753">
            <w:pPr>
              <w:pStyle w:val="TAL"/>
              <w:rPr>
                <w:rFonts w:cs="Arial"/>
                <w:color w:val="000000"/>
                <w:szCs w:val="18"/>
              </w:rPr>
            </w:pPr>
          </w:p>
          <w:p w14:paraId="7BFAFAA8" w14:textId="77777777" w:rsidR="00007EB2" w:rsidRPr="00007EB2" w:rsidRDefault="00007EB2" w:rsidP="00193753">
            <w:pPr>
              <w:pStyle w:val="TAL"/>
              <w:rPr>
                <w:rFonts w:cs="Arial"/>
                <w:color w:val="FF0000"/>
                <w:szCs w:val="18"/>
              </w:rPr>
            </w:pPr>
            <w:r w:rsidRPr="00007EB2">
              <w:rPr>
                <w:rFonts w:cs="Arial"/>
                <w:color w:val="FF0000"/>
                <w:szCs w:val="18"/>
              </w:rPr>
              <w:t xml:space="preserve">Component 3 candidate values {14,28,42,56} for each supported SCS assuming normal CP type </w:t>
            </w:r>
          </w:p>
          <w:p w14:paraId="666EE78E" w14:textId="77777777" w:rsidR="00007EB2" w:rsidRDefault="00007EB2" w:rsidP="00193753">
            <w:pPr>
              <w:pStyle w:val="TAL"/>
              <w:rPr>
                <w:rFonts w:cs="Arial"/>
                <w:color w:val="000000"/>
                <w:szCs w:val="18"/>
              </w:rPr>
            </w:pPr>
          </w:p>
          <w:p w14:paraId="47B61B69" w14:textId="77777777" w:rsidR="00193753" w:rsidRPr="004738B2" w:rsidRDefault="00193753" w:rsidP="00193753">
            <w:pPr>
              <w:pStyle w:val="TAL"/>
              <w:rPr>
                <w:rFonts w:cs="Arial"/>
                <w:color w:val="000000"/>
                <w:szCs w:val="18"/>
              </w:rPr>
            </w:pPr>
            <w:r w:rsidRPr="004738B2">
              <w:rPr>
                <w:rFonts w:cs="Arial"/>
                <w:color w:val="000000"/>
                <w:szCs w:val="18"/>
              </w:rPr>
              <w:t>Need for location server to know if the feature is supported</w:t>
            </w:r>
          </w:p>
          <w:p w14:paraId="30466968" w14:textId="77777777" w:rsidR="00193753" w:rsidRPr="004738B2" w:rsidRDefault="00193753" w:rsidP="00193753">
            <w:pPr>
              <w:pStyle w:val="TAL"/>
              <w:rPr>
                <w:rFonts w:cs="Arial"/>
                <w:color w:val="000000"/>
                <w:szCs w:val="18"/>
              </w:rPr>
            </w:pPr>
          </w:p>
          <w:p w14:paraId="18468197" w14:textId="77777777" w:rsidR="00193753" w:rsidRPr="004738B2" w:rsidRDefault="00193753" w:rsidP="00193753">
            <w:pPr>
              <w:pStyle w:val="TAL"/>
              <w:rPr>
                <w:rFonts w:cs="Arial"/>
                <w:color w:val="000000"/>
                <w:szCs w:val="18"/>
              </w:rPr>
            </w:pPr>
            <w:r w:rsidRPr="004738B2">
              <w:rPr>
                <w:rFonts w:cs="Arial"/>
                <w:color w:val="000000"/>
                <w:szCs w:val="18"/>
              </w:rPr>
              <w:t>Note: Component 2 can be reported per supported band for each type supported by the UE, details left to RAN2</w:t>
            </w:r>
          </w:p>
          <w:p w14:paraId="63E64A48" w14:textId="77777777" w:rsidR="00193753" w:rsidRDefault="00193753" w:rsidP="00193753">
            <w:pPr>
              <w:pStyle w:val="TAL"/>
              <w:rPr>
                <w:rFonts w:cs="Arial"/>
                <w:color w:val="000000"/>
                <w:szCs w:val="18"/>
              </w:rPr>
            </w:pPr>
          </w:p>
          <w:p w14:paraId="14BC907D" w14:textId="77777777" w:rsidR="00007EB2" w:rsidRPr="00007EB2" w:rsidRDefault="00007EB2" w:rsidP="00193753">
            <w:pPr>
              <w:pStyle w:val="TAL"/>
              <w:rPr>
                <w:rFonts w:cs="Arial"/>
                <w:color w:val="FF0000"/>
                <w:szCs w:val="18"/>
              </w:rPr>
            </w:pPr>
            <w:r w:rsidRPr="00007EB2">
              <w:rPr>
                <w:rFonts w:cs="Arial"/>
                <w:color w:val="FF0000"/>
                <w:szCs w:val="18"/>
              </w:rPr>
              <w:t>Note: UE supporting Option 3 in component 2 is not required to report component 3</w:t>
            </w:r>
          </w:p>
          <w:p w14:paraId="20FFC735" w14:textId="77777777" w:rsidR="00007EB2" w:rsidRPr="004738B2" w:rsidRDefault="00007EB2" w:rsidP="00193753">
            <w:pPr>
              <w:pStyle w:val="TAL"/>
              <w:rPr>
                <w:rFonts w:cs="Arial"/>
                <w:color w:val="000000"/>
                <w:szCs w:val="18"/>
              </w:rPr>
            </w:pPr>
          </w:p>
          <w:p w14:paraId="0F89EDC9" w14:textId="77777777" w:rsidR="00193753" w:rsidRPr="004738B2" w:rsidRDefault="00193753" w:rsidP="00193753">
            <w:pPr>
              <w:autoSpaceDE w:val="0"/>
              <w:autoSpaceDN w:val="0"/>
              <w:adjustRightInd w:val="0"/>
              <w:snapToGrid w:val="0"/>
              <w:spacing w:afterLines="50"/>
              <w:contextualSpacing/>
              <w:rPr>
                <w:rFonts w:cs="Arial"/>
                <w:color w:val="000000"/>
                <w:sz w:val="18"/>
                <w:szCs w:val="18"/>
              </w:rPr>
            </w:pPr>
            <w:r w:rsidRPr="004738B2">
              <w:rPr>
                <w:rFonts w:cs="Arial"/>
                <w:color w:val="000000"/>
                <w:sz w:val="18"/>
                <w:szCs w:val="18"/>
              </w:rPr>
              <w:t>Note:</w:t>
            </w:r>
          </w:p>
          <w:p w14:paraId="3973EDF8" w14:textId="77777777" w:rsidR="00193753" w:rsidRPr="005A49D6" w:rsidRDefault="00193753" w:rsidP="00193753">
            <w:pPr>
              <w:pStyle w:val="ListParagraph"/>
              <w:numPr>
                <w:ilvl w:val="0"/>
                <w:numId w:val="34"/>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t>Type 1A refers to the determination of prioritization between DL PRS and other DL signals/channels in all OFDM symbols within the PRS processing window. The DL signals/channels from all DL CCs (per UE) are affected across LTE and NR</w:t>
            </w:r>
          </w:p>
          <w:p w14:paraId="2F7D148B" w14:textId="77777777" w:rsidR="00193753" w:rsidRPr="005A49D6" w:rsidRDefault="00193753" w:rsidP="00193753">
            <w:pPr>
              <w:pStyle w:val="ListParagraph"/>
              <w:numPr>
                <w:ilvl w:val="0"/>
                <w:numId w:val="34"/>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t xml:space="preserve">Type 1B refers to the determination of prioritization between DL PRS and other DL signals/channels in all OFDM symbols within the PRS processing window. The DL signals/channels from a certain band are affected </w:t>
            </w:r>
          </w:p>
          <w:p w14:paraId="6C89DCFA" w14:textId="77777777" w:rsidR="00193753" w:rsidRPr="005A49D6" w:rsidRDefault="00193753" w:rsidP="00193753">
            <w:pPr>
              <w:pStyle w:val="ListParagraph"/>
              <w:numPr>
                <w:ilvl w:val="0"/>
                <w:numId w:val="34"/>
              </w:numPr>
              <w:autoSpaceDE w:val="0"/>
              <w:autoSpaceDN w:val="0"/>
              <w:adjustRightInd w:val="0"/>
              <w:snapToGrid w:val="0"/>
              <w:spacing w:before="0" w:afterLines="50"/>
              <w:jc w:val="left"/>
              <w:rPr>
                <w:rFonts w:cs="Arial"/>
                <w:color w:val="000000"/>
                <w:sz w:val="18"/>
                <w:szCs w:val="18"/>
              </w:rPr>
            </w:pPr>
            <w:r w:rsidRPr="005A49D6">
              <w:rPr>
                <w:rFonts w:cs="Arial"/>
                <w:color w:val="000000"/>
                <w:sz w:val="18"/>
                <w:szCs w:val="18"/>
              </w:rPr>
              <w:t xml:space="preserve">Type 2 refers to the determination of prioritization between DL PRS and other DL signals/channels only in DL PRS symbols within the PRS processing window </w:t>
            </w:r>
          </w:p>
          <w:p w14:paraId="7FEF63C5" w14:textId="77777777" w:rsidR="00193753" w:rsidRPr="004738B2" w:rsidRDefault="00193753" w:rsidP="00193753">
            <w:pPr>
              <w:ind w:left="46"/>
              <w:rPr>
                <w:rFonts w:cs="Arial"/>
                <w:color w:val="000000"/>
                <w:sz w:val="18"/>
                <w:szCs w:val="18"/>
              </w:rPr>
            </w:pPr>
            <w:r w:rsidRPr="004738B2">
              <w:rPr>
                <w:rFonts w:cs="Arial"/>
                <w:color w:val="000000"/>
                <w:sz w:val="18"/>
                <w:szCs w:val="18"/>
              </w:rPr>
              <w:t xml:space="preserve">Note: When the UE determines higher priority for other DL signals/channels over the PRS measurement/processing, the UE is not expected to measure/process DL PRS which is applicable to </w:t>
            </w:r>
            <w:proofErr w:type="gramStart"/>
            <w:r w:rsidRPr="004738B2">
              <w:rPr>
                <w:rFonts w:cs="Arial"/>
                <w:color w:val="000000"/>
                <w:sz w:val="18"/>
                <w:szCs w:val="18"/>
              </w:rPr>
              <w:t>all of</w:t>
            </w:r>
            <w:proofErr w:type="gramEnd"/>
            <w:r w:rsidRPr="004738B2">
              <w:rPr>
                <w:rFonts w:cs="Arial"/>
                <w:color w:val="000000"/>
                <w:sz w:val="18"/>
                <w:szCs w:val="18"/>
              </w:rPr>
              <w:t xml:space="preserve"> the above capability options</w:t>
            </w:r>
          </w:p>
          <w:p w14:paraId="1DD36DA3" w14:textId="77777777" w:rsidR="00193753" w:rsidRPr="004738B2" w:rsidRDefault="00193753" w:rsidP="00193753">
            <w:pPr>
              <w:ind w:left="46"/>
              <w:rPr>
                <w:rFonts w:cs="Arial"/>
                <w:color w:val="000000"/>
                <w:sz w:val="18"/>
                <w:szCs w:val="18"/>
              </w:rPr>
            </w:pPr>
          </w:p>
          <w:p w14:paraId="5321BD70" w14:textId="77777777" w:rsidR="00193753" w:rsidRPr="004738B2" w:rsidRDefault="00193753" w:rsidP="00193753">
            <w:pPr>
              <w:pStyle w:val="TAL"/>
              <w:rPr>
                <w:rFonts w:cs="Arial"/>
                <w:color w:val="000000"/>
                <w:szCs w:val="18"/>
              </w:rPr>
            </w:pPr>
            <w:r w:rsidRPr="004738B2">
              <w:rPr>
                <w:rFonts w:cs="Arial"/>
                <w:color w:val="000000"/>
                <w:szCs w:val="18"/>
              </w:rPr>
              <w:t>Note: Within a PRS processing window, UE measurement is inside the active DL BWP with PRS having the same numerology as the active DL BWP</w:t>
            </w:r>
          </w:p>
          <w:p w14:paraId="506D4681" w14:textId="77777777" w:rsidR="00193753" w:rsidRPr="004738B2" w:rsidRDefault="00193753" w:rsidP="00193753">
            <w:pPr>
              <w:pStyle w:val="TAL"/>
              <w:rPr>
                <w:rFonts w:cs="Arial"/>
                <w:color w:val="000000"/>
                <w:szCs w:val="18"/>
              </w:rPr>
            </w:pPr>
          </w:p>
          <w:p w14:paraId="0B36B462" w14:textId="77777777" w:rsidR="00193753" w:rsidRPr="004738B2" w:rsidRDefault="00193753" w:rsidP="00193753">
            <w:pPr>
              <w:pStyle w:val="TAL"/>
              <w:rPr>
                <w:rFonts w:cs="Arial"/>
                <w:color w:val="000000"/>
                <w:szCs w:val="18"/>
              </w:rPr>
            </w:pPr>
            <w:r w:rsidRPr="004738B2">
              <w:rPr>
                <w:rFonts w:cs="Arial"/>
                <w:color w:val="000000"/>
                <w:szCs w:val="18"/>
              </w:rPr>
              <w:t xml:space="preserve">Note: Support of configuration of PRS processing window in RRC and support of using DL MAC CE to activate/deactivate the PRS processing window for PRS measurements is part of the </w:t>
            </w:r>
            <w:proofErr w:type="gramStart"/>
            <w:r w:rsidRPr="004738B2">
              <w:rPr>
                <w:rFonts w:cs="Arial"/>
                <w:color w:val="000000"/>
                <w:szCs w:val="18"/>
              </w:rPr>
              <w:t>FG ,</w:t>
            </w:r>
            <w:proofErr w:type="gramEnd"/>
            <w:r w:rsidRPr="004738B2">
              <w:rPr>
                <w:rFonts w:cs="Arial"/>
                <w:color w:val="000000"/>
                <w:szCs w:val="18"/>
              </w:rPr>
              <w:t xml:space="preserve"> but no dedicated </w:t>
            </w:r>
            <w:proofErr w:type="spellStart"/>
            <w:r w:rsidRPr="004738B2">
              <w:rPr>
                <w:rFonts w:cs="Arial"/>
                <w:color w:val="000000"/>
                <w:szCs w:val="18"/>
              </w:rPr>
              <w:t>signaling</w:t>
            </w:r>
            <w:proofErr w:type="spellEnd"/>
            <w:r w:rsidRPr="004738B2">
              <w:rPr>
                <w:rFonts w:cs="Arial"/>
                <w:color w:val="000000"/>
                <w:szCs w:val="18"/>
              </w:rPr>
              <w:t xml:space="preserve"> is required.</w:t>
            </w:r>
          </w:p>
          <w:p w14:paraId="4CB2CE32" w14:textId="77777777" w:rsidR="00193753" w:rsidRPr="004738B2" w:rsidRDefault="00193753" w:rsidP="00193753">
            <w:pPr>
              <w:pStyle w:val="TAL"/>
              <w:rPr>
                <w:rFonts w:cs="Arial"/>
                <w:color w:val="000000"/>
                <w:szCs w:val="18"/>
              </w:rPr>
            </w:pPr>
          </w:p>
          <w:p w14:paraId="029D2FA8"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rPr>
              <w:t>A UE that supports FG 27-3-3 must indicate this FG is supported</w:t>
            </w:r>
          </w:p>
        </w:tc>
        <w:tc>
          <w:tcPr>
            <w:tcW w:w="0" w:type="auto"/>
            <w:shd w:val="clear" w:color="auto" w:fill="auto"/>
          </w:tcPr>
          <w:p w14:paraId="6339EB30"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rPr>
              <w:t xml:space="preserve">Optional with capability </w:t>
            </w:r>
            <w:proofErr w:type="spellStart"/>
            <w:r w:rsidRPr="004738B2">
              <w:rPr>
                <w:rFonts w:ascii="Arial" w:hAnsi="Arial" w:cs="Arial"/>
                <w:color w:val="000000"/>
                <w:sz w:val="18"/>
                <w:szCs w:val="18"/>
              </w:rPr>
              <w:t>signaling</w:t>
            </w:r>
            <w:proofErr w:type="spellEnd"/>
          </w:p>
        </w:tc>
      </w:tr>
    </w:tbl>
    <w:p w14:paraId="6E91E515" w14:textId="77777777" w:rsidR="00A92EB7" w:rsidRDefault="00A92EB7" w:rsidP="00A92EB7">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92EB7" w14:paraId="5D5F0810" w14:textId="77777777" w:rsidTr="00504D3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6E0E3EED" w14:textId="77777777" w:rsidR="00A92EB7" w:rsidRPr="00D17BA8" w:rsidRDefault="00A92EB7" w:rsidP="00007EB2">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3391044F" w14:textId="77777777" w:rsidR="00A92EB7" w:rsidRPr="00D17BA8" w:rsidRDefault="00A92EB7" w:rsidP="00007EB2">
            <w:pPr>
              <w:rPr>
                <w:rFonts w:ascii="Calibri" w:eastAsia="MS Mincho" w:hAnsi="Calibri" w:cs="Calibri"/>
              </w:rPr>
            </w:pPr>
            <w:r w:rsidRPr="00D17BA8">
              <w:rPr>
                <w:rFonts w:ascii="Calibri" w:eastAsia="MS Mincho" w:hAnsi="Calibri" w:cs="Calibri"/>
              </w:rPr>
              <w:t>Comments/Questions/Suggestions</w:t>
            </w:r>
          </w:p>
        </w:tc>
      </w:tr>
      <w:tr w:rsidR="00A92EB7" w14:paraId="2E0BB53F" w14:textId="77777777" w:rsidTr="00504D33">
        <w:tc>
          <w:tcPr>
            <w:tcW w:w="1818" w:type="dxa"/>
            <w:tcBorders>
              <w:top w:val="single" w:sz="4" w:space="0" w:color="auto"/>
              <w:left w:val="single" w:sz="4" w:space="0" w:color="auto"/>
              <w:bottom w:val="single" w:sz="4" w:space="0" w:color="auto"/>
              <w:right w:val="single" w:sz="4" w:space="0" w:color="auto"/>
            </w:tcBorders>
          </w:tcPr>
          <w:p w14:paraId="21C544F3" w14:textId="77777777" w:rsidR="00A92EB7" w:rsidRPr="00DC6850" w:rsidRDefault="00897DA0" w:rsidP="00007EB2">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V</w:t>
            </w:r>
            <w:r>
              <w:rPr>
                <w:rStyle w:val="normaltextrun"/>
                <w:rFonts w:eastAsia="DengXian" w:hint="eastAsia"/>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27F2F0C6" w14:textId="77777777" w:rsidR="00A92EB7" w:rsidRDefault="00897DA0" w:rsidP="00007EB2">
            <w:pPr>
              <w:jc w:val="left"/>
              <w:rPr>
                <w:rFonts w:eastAsia="SimSun"/>
                <w:lang w:eastAsia="zh-CN"/>
              </w:rPr>
            </w:pPr>
            <w:r>
              <w:rPr>
                <w:rFonts w:eastAsia="SimSun" w:hint="eastAsia"/>
                <w:lang w:eastAsia="zh-CN"/>
              </w:rPr>
              <w:t>Maybe</w:t>
            </w:r>
            <w:r>
              <w:rPr>
                <w:rFonts w:eastAsia="SimSun"/>
                <w:lang w:eastAsia="zh-CN"/>
              </w:rPr>
              <w:t xml:space="preserve"> </w:t>
            </w:r>
            <w:r>
              <w:rPr>
                <w:rFonts w:eastAsia="SimSun" w:hint="eastAsia"/>
                <w:lang w:eastAsia="zh-CN"/>
              </w:rPr>
              <w:t>we</w:t>
            </w:r>
            <w:r>
              <w:rPr>
                <w:rFonts w:eastAsia="SimSun"/>
                <w:lang w:eastAsia="zh-CN"/>
              </w:rPr>
              <w:t xml:space="preserve"> </w:t>
            </w:r>
            <w:r>
              <w:rPr>
                <w:rFonts w:eastAsia="SimSun" w:hint="eastAsia"/>
                <w:lang w:eastAsia="zh-CN"/>
              </w:rPr>
              <w:t>can</w:t>
            </w:r>
            <w:r>
              <w:rPr>
                <w:rFonts w:eastAsia="SimSun"/>
                <w:lang w:eastAsia="zh-CN"/>
              </w:rPr>
              <w:t xml:space="preserve"> </w:t>
            </w:r>
            <w:r>
              <w:rPr>
                <w:rFonts w:eastAsia="SimSun" w:hint="eastAsia"/>
                <w:lang w:eastAsia="zh-CN"/>
              </w:rPr>
              <w:t>discuss</w:t>
            </w:r>
            <w:r>
              <w:rPr>
                <w:rFonts w:eastAsia="SimSun"/>
                <w:lang w:eastAsia="zh-CN"/>
              </w:rPr>
              <w:t xml:space="preserve"> </w:t>
            </w:r>
            <w:r>
              <w:rPr>
                <w:rFonts w:eastAsia="SimSun" w:hint="eastAsia"/>
                <w:lang w:eastAsia="zh-CN"/>
              </w:rPr>
              <w:t>it</w:t>
            </w:r>
            <w:r>
              <w:rPr>
                <w:rFonts w:eastAsia="SimSun"/>
                <w:lang w:eastAsia="zh-CN"/>
              </w:rPr>
              <w:t xml:space="preserve"> </w:t>
            </w:r>
            <w:r>
              <w:rPr>
                <w:rFonts w:eastAsia="SimSun" w:hint="eastAsia"/>
                <w:lang w:eastAsia="zh-CN"/>
              </w:rPr>
              <w:t>in</w:t>
            </w:r>
            <w:r>
              <w:rPr>
                <w:rFonts w:eastAsia="SimSun"/>
                <w:lang w:eastAsia="zh-CN"/>
              </w:rPr>
              <w:t xml:space="preserve"> AI 8.5 </w:t>
            </w:r>
            <w:r>
              <w:rPr>
                <w:rFonts w:eastAsia="SimSun" w:hint="eastAsia"/>
                <w:lang w:eastAsia="zh-CN"/>
              </w:rPr>
              <w:t>first</w:t>
            </w:r>
          </w:p>
        </w:tc>
      </w:tr>
      <w:tr w:rsidR="008277AB" w14:paraId="58B27F07" w14:textId="77777777" w:rsidTr="00504D33">
        <w:tc>
          <w:tcPr>
            <w:tcW w:w="1818" w:type="dxa"/>
            <w:tcBorders>
              <w:top w:val="single" w:sz="4" w:space="0" w:color="auto"/>
              <w:left w:val="single" w:sz="4" w:space="0" w:color="auto"/>
              <w:bottom w:val="single" w:sz="4" w:space="0" w:color="auto"/>
              <w:right w:val="single" w:sz="4" w:space="0" w:color="auto"/>
            </w:tcBorders>
          </w:tcPr>
          <w:p w14:paraId="1234F926" w14:textId="77777777" w:rsidR="008277AB" w:rsidRDefault="008277AB" w:rsidP="00007EB2">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Qualcomm</w:t>
            </w:r>
          </w:p>
        </w:tc>
        <w:tc>
          <w:tcPr>
            <w:tcW w:w="20522" w:type="dxa"/>
            <w:tcBorders>
              <w:top w:val="single" w:sz="4" w:space="0" w:color="auto"/>
              <w:left w:val="single" w:sz="4" w:space="0" w:color="auto"/>
              <w:bottom w:val="single" w:sz="4" w:space="0" w:color="auto"/>
              <w:right w:val="single" w:sz="4" w:space="0" w:color="auto"/>
            </w:tcBorders>
          </w:tcPr>
          <w:p w14:paraId="1546D051" w14:textId="77777777" w:rsidR="008277AB" w:rsidRDefault="008277AB" w:rsidP="00007EB2">
            <w:pPr>
              <w:jc w:val="left"/>
              <w:rPr>
                <w:rFonts w:eastAsia="SimSun"/>
                <w:lang w:eastAsia="zh-CN"/>
              </w:rPr>
            </w:pPr>
            <w:r>
              <w:rPr>
                <w:rFonts w:eastAsia="SimSun"/>
                <w:lang w:eastAsia="zh-CN"/>
              </w:rPr>
              <w:t xml:space="preserve">It is being discussed in AI 8.5; this component 3 hasn’t been agreed yet. </w:t>
            </w:r>
          </w:p>
        </w:tc>
      </w:tr>
      <w:tr w:rsidR="00EA68F4" w14:paraId="3C6F9767" w14:textId="77777777" w:rsidTr="00504D33">
        <w:tc>
          <w:tcPr>
            <w:tcW w:w="1818" w:type="dxa"/>
            <w:tcBorders>
              <w:top w:val="single" w:sz="4" w:space="0" w:color="auto"/>
              <w:left w:val="single" w:sz="4" w:space="0" w:color="auto"/>
              <w:bottom w:val="single" w:sz="4" w:space="0" w:color="auto"/>
              <w:right w:val="single" w:sz="4" w:space="0" w:color="auto"/>
            </w:tcBorders>
          </w:tcPr>
          <w:p w14:paraId="52C013F2" w14:textId="77777777" w:rsidR="00EA68F4" w:rsidRDefault="00EA68F4" w:rsidP="00007EB2">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2DCA140A" w14:textId="77777777" w:rsidR="00EA68F4" w:rsidRPr="00EA68F4" w:rsidRDefault="00EA68F4" w:rsidP="00007EB2">
            <w:pPr>
              <w:jc w:val="left"/>
              <w:rPr>
                <w:rFonts w:eastAsia="SimSun"/>
                <w:lang w:eastAsia="zh-CN"/>
              </w:rPr>
            </w:pPr>
            <w:r>
              <w:rPr>
                <w:rFonts w:eastAsia="SimSun" w:hint="eastAsia"/>
                <w:lang w:eastAsia="zh-CN"/>
              </w:rPr>
              <w:t>We prefer to discuss this issue in AI 8.5 firstly.</w:t>
            </w:r>
          </w:p>
        </w:tc>
      </w:tr>
      <w:tr w:rsidR="00FD7C01" w14:paraId="162DFE75" w14:textId="77777777" w:rsidTr="00504D33">
        <w:tc>
          <w:tcPr>
            <w:tcW w:w="1818" w:type="dxa"/>
            <w:tcBorders>
              <w:top w:val="single" w:sz="4" w:space="0" w:color="auto"/>
              <w:left w:val="single" w:sz="4" w:space="0" w:color="auto"/>
              <w:bottom w:val="single" w:sz="4" w:space="0" w:color="auto"/>
              <w:right w:val="single" w:sz="4" w:space="0" w:color="auto"/>
            </w:tcBorders>
          </w:tcPr>
          <w:p w14:paraId="46657F50" w14:textId="32141B20" w:rsidR="00FD7C01" w:rsidRDefault="00FD7C01" w:rsidP="00007EB2">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H</w:t>
            </w:r>
            <w:r>
              <w:rPr>
                <w:rStyle w:val="normaltextrun"/>
                <w:rFonts w:eastAsia="DengXian"/>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3ED1EAEB" w14:textId="4F62356A" w:rsidR="00FD7C01" w:rsidRDefault="00FD7C01" w:rsidP="00007EB2">
            <w:pPr>
              <w:jc w:val="left"/>
              <w:rPr>
                <w:rFonts w:eastAsia="SimSun"/>
                <w:lang w:eastAsia="zh-CN"/>
              </w:rPr>
            </w:pPr>
            <w:r>
              <w:rPr>
                <w:rFonts w:eastAsia="SimSun" w:hint="eastAsia"/>
                <w:lang w:eastAsia="zh-CN"/>
              </w:rPr>
              <w:t>O</w:t>
            </w:r>
            <w:r>
              <w:rPr>
                <w:rFonts w:eastAsia="SimSun"/>
                <w:lang w:eastAsia="zh-CN"/>
              </w:rPr>
              <w:t>K to discuss in AI 8.5 first.</w:t>
            </w:r>
          </w:p>
        </w:tc>
      </w:tr>
      <w:tr w:rsidR="00504D33" w14:paraId="4BB7EB27" w14:textId="77777777" w:rsidTr="00504D33">
        <w:tc>
          <w:tcPr>
            <w:tcW w:w="1818" w:type="dxa"/>
            <w:tcBorders>
              <w:top w:val="single" w:sz="4" w:space="0" w:color="auto"/>
              <w:left w:val="single" w:sz="4" w:space="0" w:color="auto"/>
              <w:bottom w:val="single" w:sz="4" w:space="0" w:color="auto"/>
              <w:right w:val="single" w:sz="4" w:space="0" w:color="auto"/>
            </w:tcBorders>
          </w:tcPr>
          <w:p w14:paraId="1507778D" w14:textId="19403539" w:rsidR="00504D33" w:rsidRDefault="00504D33" w:rsidP="00504D33">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Z</w:t>
            </w:r>
            <w:r>
              <w:rPr>
                <w:rStyle w:val="normaltextrun"/>
                <w:rFonts w:eastAsia="DengXian"/>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5A8216F7" w14:textId="4F4683E7" w:rsidR="00504D33" w:rsidRDefault="00504D33" w:rsidP="00504D33">
            <w:pPr>
              <w:jc w:val="left"/>
              <w:rPr>
                <w:rFonts w:eastAsia="SimSun"/>
                <w:lang w:eastAsia="zh-CN"/>
              </w:rPr>
            </w:pPr>
            <w:r>
              <w:rPr>
                <w:rFonts w:eastAsia="SimSun"/>
                <w:lang w:eastAsia="zh-CN"/>
              </w:rPr>
              <w:t xml:space="preserve">It is being discussed in AI 8.5. </w:t>
            </w:r>
          </w:p>
        </w:tc>
      </w:tr>
      <w:tr w:rsidR="00533F16" w14:paraId="48B4F7B7" w14:textId="77777777" w:rsidTr="00504D33">
        <w:tc>
          <w:tcPr>
            <w:tcW w:w="1818" w:type="dxa"/>
            <w:tcBorders>
              <w:top w:val="single" w:sz="4" w:space="0" w:color="auto"/>
              <w:left w:val="single" w:sz="4" w:space="0" w:color="auto"/>
              <w:bottom w:val="single" w:sz="4" w:space="0" w:color="auto"/>
              <w:right w:val="single" w:sz="4" w:space="0" w:color="auto"/>
            </w:tcBorders>
          </w:tcPr>
          <w:p w14:paraId="7D745F49" w14:textId="6018725B" w:rsidR="00533F16" w:rsidRDefault="00533F16" w:rsidP="00533F16">
            <w:pPr>
              <w:pStyle w:val="paragraph"/>
              <w:spacing w:before="0" w:beforeAutospacing="0" w:after="0" w:afterAutospacing="0"/>
              <w:textAlignment w:val="baseline"/>
              <w:rPr>
                <w:rStyle w:val="normaltextrun"/>
                <w:rFonts w:eastAsia="DengXian" w:hint="eastAsia"/>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74785DD7" w14:textId="6FA2CA16" w:rsidR="00533F16" w:rsidRDefault="00533F16" w:rsidP="00533F16">
            <w:pPr>
              <w:jc w:val="left"/>
              <w:rPr>
                <w:rFonts w:eastAsia="SimSun"/>
                <w:lang w:eastAsia="zh-CN"/>
              </w:rPr>
            </w:pPr>
            <w:r>
              <w:rPr>
                <w:rFonts w:eastAsia="SimSun"/>
                <w:lang w:eastAsia="zh-CN"/>
              </w:rPr>
              <w:t>Do not support.</w:t>
            </w:r>
          </w:p>
        </w:tc>
      </w:tr>
    </w:tbl>
    <w:p w14:paraId="2010271B" w14:textId="77777777" w:rsidR="00A92EB7" w:rsidRDefault="00A92EB7" w:rsidP="00A92EB7">
      <w:pPr>
        <w:pStyle w:val="maintext"/>
        <w:ind w:firstLineChars="90" w:firstLine="180"/>
        <w:rPr>
          <w:rFonts w:ascii="Calibri" w:eastAsia="SimSun" w:hAnsi="Calibri" w:cs="Calibri"/>
          <w:lang w:eastAsia="zh-CN"/>
        </w:rPr>
      </w:pPr>
    </w:p>
    <w:p w14:paraId="26B904BC" w14:textId="77777777" w:rsidR="00A92EB7" w:rsidRPr="005617E2" w:rsidRDefault="00A92EB7" w:rsidP="00A92EB7">
      <w:pPr>
        <w:pStyle w:val="Heading3"/>
        <w:numPr>
          <w:ilvl w:val="2"/>
          <w:numId w:val="9"/>
        </w:numPr>
        <w:rPr>
          <w:color w:val="000000"/>
        </w:rPr>
      </w:pPr>
      <w:r w:rsidRPr="005617E2">
        <w:rPr>
          <w:color w:val="000000"/>
        </w:rPr>
        <w:t>FG</w:t>
      </w:r>
      <w:r w:rsidR="00193753">
        <w:rPr>
          <w:color w:val="000000"/>
        </w:rPr>
        <w:t xml:space="preserve"> 27-3-3</w:t>
      </w:r>
    </w:p>
    <w:p w14:paraId="22F7768B" w14:textId="77777777" w:rsidR="00A92EB7" w:rsidRDefault="00A92EB7" w:rsidP="00A92EB7">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0A8B6899" w14:textId="77777777" w:rsidR="00A92EB7" w:rsidRDefault="00A92EB7" w:rsidP="00A92EB7">
      <w:pPr>
        <w:pStyle w:val="maintext"/>
        <w:ind w:firstLineChars="90" w:firstLine="180"/>
        <w:rPr>
          <w:rFonts w:ascii="Calibri" w:hAnsi="Calibri" w:cs="Arial"/>
        </w:rPr>
      </w:pPr>
    </w:p>
    <w:p w14:paraId="21386E9B" w14:textId="77777777" w:rsidR="00A92EB7" w:rsidRPr="00F96A58" w:rsidRDefault="00A92EB7" w:rsidP="00A92EB7">
      <w:pPr>
        <w:pStyle w:val="maintext"/>
        <w:ind w:firstLineChars="90" w:firstLine="180"/>
        <w:rPr>
          <w:rFonts w:ascii="Calibri" w:hAnsi="Calibri" w:cs="Arial"/>
          <w:color w:val="000000"/>
        </w:rPr>
      </w:pPr>
      <w:r>
        <w:rPr>
          <w:rFonts w:ascii="Calibri" w:hAnsi="Calibri" w:cs="Arial"/>
          <w:b/>
        </w:rPr>
        <w:lastRenderedPageBreak/>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0CF7EC8E" w14:textId="77777777" w:rsidR="00A92EB7" w:rsidRDefault="00A92EB7" w:rsidP="00A92EB7">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535"/>
        <w:gridCol w:w="2038"/>
        <w:gridCol w:w="4355"/>
        <w:gridCol w:w="535"/>
        <w:gridCol w:w="589"/>
        <w:gridCol w:w="222"/>
        <w:gridCol w:w="2585"/>
        <w:gridCol w:w="691"/>
        <w:gridCol w:w="467"/>
        <w:gridCol w:w="467"/>
        <w:gridCol w:w="467"/>
        <w:gridCol w:w="6716"/>
        <w:gridCol w:w="1380"/>
      </w:tblGrid>
      <w:tr w:rsidR="00193753" w:rsidRPr="00135CEC" w14:paraId="54E2E5D5" w14:textId="77777777" w:rsidTr="00007EB2">
        <w:tc>
          <w:tcPr>
            <w:tcW w:w="0" w:type="auto"/>
            <w:shd w:val="clear" w:color="auto" w:fill="auto"/>
          </w:tcPr>
          <w:p w14:paraId="1E3AB890"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 xml:space="preserve">27. </w:t>
            </w:r>
            <w:proofErr w:type="spellStart"/>
            <w:r w:rsidRPr="004738B2">
              <w:rPr>
                <w:rFonts w:ascii="Arial" w:hAnsi="Arial" w:cs="Arial"/>
                <w:color w:val="000000"/>
                <w:sz w:val="18"/>
                <w:szCs w:val="18"/>
                <w:lang w:eastAsia="ja-JP"/>
              </w:rPr>
              <w:t>NR_pos_enh</w:t>
            </w:r>
            <w:proofErr w:type="spellEnd"/>
          </w:p>
        </w:tc>
        <w:tc>
          <w:tcPr>
            <w:tcW w:w="0" w:type="auto"/>
            <w:shd w:val="clear" w:color="auto" w:fill="auto"/>
          </w:tcPr>
          <w:p w14:paraId="4DC72FE6"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27-3-3</w:t>
            </w:r>
          </w:p>
        </w:tc>
        <w:tc>
          <w:tcPr>
            <w:tcW w:w="0" w:type="auto"/>
            <w:shd w:val="clear" w:color="auto" w:fill="auto"/>
          </w:tcPr>
          <w:p w14:paraId="6D855E3F"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rPr>
              <w:t>DL PRS Processing Capability outside MG - buffering capability</w:t>
            </w:r>
          </w:p>
        </w:tc>
        <w:tc>
          <w:tcPr>
            <w:tcW w:w="0" w:type="auto"/>
            <w:shd w:val="clear" w:color="auto" w:fill="auto"/>
          </w:tcPr>
          <w:p w14:paraId="307D92F8" w14:textId="77777777" w:rsidR="00193753" w:rsidRPr="004738B2" w:rsidRDefault="00193753" w:rsidP="00193753">
            <w:pPr>
              <w:pStyle w:val="TAL"/>
              <w:rPr>
                <w:rFonts w:cs="Arial"/>
                <w:color w:val="000000"/>
                <w:szCs w:val="18"/>
              </w:rPr>
            </w:pPr>
            <w:r w:rsidRPr="004738B2">
              <w:rPr>
                <w:rFonts w:cs="Arial"/>
                <w:color w:val="000000"/>
                <w:szCs w:val="18"/>
              </w:rPr>
              <w:t>1.</w:t>
            </w:r>
            <w:r w:rsidRPr="004738B2">
              <w:rPr>
                <w:rFonts w:cs="Arial"/>
                <w:color w:val="000000"/>
                <w:szCs w:val="18"/>
                <w:lang w:eastAsia="ko-KR"/>
              </w:rPr>
              <w:t xml:space="preserve"> </w:t>
            </w:r>
            <w:r w:rsidRPr="004738B2">
              <w:rPr>
                <w:rFonts w:cs="Arial"/>
                <w:color w:val="000000"/>
                <w:szCs w:val="18"/>
              </w:rPr>
              <w:t>DL PRS buffering capability</w:t>
            </w:r>
          </w:p>
          <w:p w14:paraId="5C7C0624" w14:textId="77777777" w:rsidR="00193753" w:rsidRPr="004738B2" w:rsidRDefault="00193753" w:rsidP="00193753">
            <w:pPr>
              <w:pStyle w:val="TAL"/>
              <w:ind w:left="599" w:hanging="316"/>
              <w:rPr>
                <w:rFonts w:cs="Arial"/>
                <w:color w:val="000000"/>
                <w:szCs w:val="18"/>
              </w:rPr>
            </w:pPr>
            <w:r w:rsidRPr="004738B2">
              <w:rPr>
                <w:rFonts w:cs="Arial"/>
                <w:color w:val="000000"/>
                <w:szCs w:val="18"/>
              </w:rPr>
              <w:t>a)</w:t>
            </w:r>
            <w:r w:rsidRPr="004738B2">
              <w:rPr>
                <w:rFonts w:cs="Arial"/>
                <w:color w:val="000000"/>
                <w:szCs w:val="18"/>
              </w:rPr>
              <w:tab/>
              <w:t>Type 1 – sub-slot/symbol level buffering</w:t>
            </w:r>
          </w:p>
          <w:p w14:paraId="1D0468F3" w14:textId="77777777" w:rsidR="00193753" w:rsidRPr="004738B2" w:rsidRDefault="00193753" w:rsidP="00193753">
            <w:pPr>
              <w:pStyle w:val="TAL"/>
              <w:ind w:left="599" w:hanging="316"/>
              <w:rPr>
                <w:rFonts w:cs="Arial"/>
                <w:color w:val="000000"/>
                <w:szCs w:val="18"/>
              </w:rPr>
            </w:pPr>
            <w:r w:rsidRPr="004738B2">
              <w:rPr>
                <w:rFonts w:cs="Arial"/>
                <w:color w:val="000000"/>
                <w:szCs w:val="18"/>
              </w:rPr>
              <w:t>b)</w:t>
            </w:r>
            <w:r w:rsidRPr="004738B2">
              <w:rPr>
                <w:rFonts w:cs="Arial"/>
                <w:color w:val="000000"/>
                <w:szCs w:val="18"/>
              </w:rPr>
              <w:tab/>
              <w:t>Type 2 – slot level buffering</w:t>
            </w:r>
          </w:p>
          <w:p w14:paraId="4D3AEBE6" w14:textId="77777777" w:rsidR="00193753" w:rsidRPr="004738B2" w:rsidRDefault="00193753" w:rsidP="00193753">
            <w:pPr>
              <w:pStyle w:val="TAL"/>
              <w:rPr>
                <w:rFonts w:cs="Arial"/>
                <w:color w:val="000000"/>
                <w:szCs w:val="18"/>
              </w:rPr>
            </w:pPr>
          </w:p>
          <w:p w14:paraId="6878A42E" w14:textId="77777777" w:rsidR="00193753" w:rsidRPr="004738B2" w:rsidRDefault="00193753" w:rsidP="00193753">
            <w:pPr>
              <w:pStyle w:val="TAL"/>
              <w:rPr>
                <w:rFonts w:cs="Arial"/>
                <w:color w:val="000000"/>
                <w:szCs w:val="18"/>
              </w:rPr>
            </w:pPr>
            <w:r w:rsidRPr="004738B2">
              <w:rPr>
                <w:rFonts w:cs="Arial"/>
                <w:color w:val="000000"/>
                <w:szCs w:val="18"/>
              </w:rPr>
              <w:t xml:space="preserve">2a. Duration of DL PRS symbols N in units of </w:t>
            </w:r>
            <w:proofErr w:type="spellStart"/>
            <w:r w:rsidRPr="004738B2">
              <w:rPr>
                <w:rFonts w:cs="Arial"/>
                <w:color w:val="000000"/>
                <w:szCs w:val="18"/>
              </w:rPr>
              <w:t>ms</w:t>
            </w:r>
            <w:proofErr w:type="spellEnd"/>
            <w:r w:rsidRPr="004738B2">
              <w:rPr>
                <w:rFonts w:cs="Arial"/>
                <w:color w:val="000000"/>
                <w:szCs w:val="18"/>
              </w:rPr>
              <w:t xml:space="preserve"> a UE can process every T </w:t>
            </w:r>
            <w:proofErr w:type="spellStart"/>
            <w:r w:rsidRPr="004738B2">
              <w:rPr>
                <w:rFonts w:cs="Arial"/>
                <w:color w:val="000000"/>
                <w:szCs w:val="18"/>
              </w:rPr>
              <w:t>ms</w:t>
            </w:r>
            <w:proofErr w:type="spellEnd"/>
            <w:r w:rsidRPr="004738B2">
              <w:rPr>
                <w:rFonts w:cs="Arial"/>
                <w:color w:val="000000"/>
                <w:szCs w:val="18"/>
              </w:rPr>
              <w:t xml:space="preserve"> assuming maximum DL PRS bandwidth in MHz, which is supported and reported by UE</w:t>
            </w:r>
          </w:p>
          <w:p w14:paraId="773F5971" w14:textId="77777777" w:rsidR="00193753" w:rsidRPr="004738B2" w:rsidRDefault="00193753" w:rsidP="00193753">
            <w:pPr>
              <w:pStyle w:val="TAL"/>
              <w:rPr>
                <w:rFonts w:cs="Arial"/>
                <w:color w:val="000000"/>
                <w:szCs w:val="18"/>
              </w:rPr>
            </w:pPr>
          </w:p>
          <w:p w14:paraId="545730FF" w14:textId="77777777" w:rsidR="00193753" w:rsidRPr="004738B2" w:rsidRDefault="00193753" w:rsidP="00193753">
            <w:pPr>
              <w:pStyle w:val="TAL"/>
              <w:rPr>
                <w:rFonts w:cs="Arial"/>
                <w:color w:val="000000"/>
                <w:szCs w:val="18"/>
              </w:rPr>
            </w:pPr>
            <w:r w:rsidRPr="004738B2">
              <w:rPr>
                <w:rFonts w:cs="Arial"/>
                <w:color w:val="000000"/>
                <w:szCs w:val="18"/>
              </w:rPr>
              <w:t xml:space="preserve">2b. Duration of DL PRS symbols N2 in units of </w:t>
            </w:r>
            <w:proofErr w:type="spellStart"/>
            <w:r w:rsidRPr="004738B2">
              <w:rPr>
                <w:rFonts w:cs="Arial"/>
                <w:color w:val="000000"/>
                <w:szCs w:val="18"/>
              </w:rPr>
              <w:t>ms</w:t>
            </w:r>
            <w:proofErr w:type="spellEnd"/>
            <w:r w:rsidRPr="004738B2">
              <w:rPr>
                <w:rFonts w:cs="Arial"/>
                <w:color w:val="000000"/>
                <w:szCs w:val="18"/>
              </w:rPr>
              <w:t xml:space="preserve"> a UE can process inT2 </w:t>
            </w:r>
            <w:proofErr w:type="spellStart"/>
            <w:r w:rsidRPr="004738B2">
              <w:rPr>
                <w:rFonts w:cs="Arial"/>
                <w:color w:val="000000"/>
                <w:szCs w:val="18"/>
              </w:rPr>
              <w:t>ms</w:t>
            </w:r>
            <w:proofErr w:type="spellEnd"/>
            <w:r w:rsidRPr="004738B2">
              <w:rPr>
                <w:rFonts w:cs="Arial"/>
                <w:color w:val="000000"/>
                <w:szCs w:val="18"/>
              </w:rPr>
              <w:t xml:space="preserve"> assuming maximum DL PRS bandwidth in MHz, which is supported and reported by UE</w:t>
            </w:r>
          </w:p>
          <w:p w14:paraId="2FFF84AC" w14:textId="77777777" w:rsidR="00193753" w:rsidRPr="004738B2" w:rsidRDefault="00193753" w:rsidP="00193753">
            <w:pPr>
              <w:pStyle w:val="TAL"/>
              <w:rPr>
                <w:rFonts w:cs="Arial"/>
                <w:color w:val="000000"/>
                <w:szCs w:val="18"/>
              </w:rPr>
            </w:pPr>
          </w:p>
          <w:p w14:paraId="789192BF" w14:textId="77777777" w:rsidR="00193753" w:rsidRDefault="00193753" w:rsidP="00193753">
            <w:pPr>
              <w:pStyle w:val="maintext"/>
              <w:ind w:firstLineChars="0" w:firstLine="0"/>
              <w:jc w:val="left"/>
              <w:rPr>
                <w:rFonts w:ascii="Arial" w:hAnsi="Arial" w:cs="Arial"/>
                <w:color w:val="000000"/>
                <w:sz w:val="18"/>
                <w:szCs w:val="18"/>
              </w:rPr>
            </w:pPr>
            <w:r w:rsidRPr="004738B2">
              <w:rPr>
                <w:rFonts w:ascii="Arial" w:hAnsi="Arial" w:cs="Arial"/>
                <w:color w:val="000000"/>
                <w:sz w:val="18"/>
                <w:szCs w:val="18"/>
              </w:rPr>
              <w:t xml:space="preserve">3. Max number of DL PRS resources that UE can process in a slot </w:t>
            </w:r>
            <w:r w:rsidRPr="00193753">
              <w:rPr>
                <w:rFonts w:ascii="Arial" w:hAnsi="Arial" w:cs="Arial"/>
                <w:strike/>
                <w:color w:val="FF0000"/>
                <w:sz w:val="18"/>
                <w:szCs w:val="18"/>
              </w:rPr>
              <w:t>under it</w:t>
            </w:r>
          </w:p>
          <w:p w14:paraId="03B7A88B" w14:textId="77777777" w:rsidR="00193753" w:rsidRDefault="00193753" w:rsidP="00193753">
            <w:pPr>
              <w:pStyle w:val="maintext"/>
              <w:ind w:firstLineChars="0" w:firstLine="0"/>
              <w:jc w:val="left"/>
              <w:rPr>
                <w:rFonts w:ascii="Arial" w:hAnsi="Arial" w:cs="Arial"/>
                <w:color w:val="000000"/>
                <w:sz w:val="18"/>
                <w:szCs w:val="18"/>
              </w:rPr>
            </w:pPr>
          </w:p>
          <w:p w14:paraId="37C9996A" w14:textId="77777777" w:rsidR="00193753" w:rsidRPr="00BA2061" w:rsidRDefault="00193753" w:rsidP="00BA2061">
            <w:pPr>
              <w:pStyle w:val="TAL"/>
              <w:rPr>
                <w:rFonts w:eastAsia="SimSun" w:cs="Arial"/>
                <w:color w:val="FF0000"/>
                <w:szCs w:val="18"/>
                <w:lang w:eastAsia="en-US"/>
              </w:rPr>
            </w:pPr>
            <w:r w:rsidRPr="00CE4DCD">
              <w:rPr>
                <w:rFonts w:cs="Arial"/>
                <w:color w:val="FF0000"/>
                <w:szCs w:val="18"/>
                <w:lang w:eastAsia="zh-CN"/>
              </w:rPr>
              <w:t xml:space="preserve">4. </w:t>
            </w:r>
            <w:r>
              <w:rPr>
                <w:rFonts w:cs="Arial"/>
                <w:color w:val="FF0000"/>
                <w:szCs w:val="18"/>
              </w:rPr>
              <w:t>Maximum DL PRS bandwidth in MHz, which is supported and reported by UE for PRS measurement outside MG within the PPW</w:t>
            </w:r>
          </w:p>
        </w:tc>
        <w:tc>
          <w:tcPr>
            <w:tcW w:w="0" w:type="auto"/>
            <w:shd w:val="clear" w:color="auto" w:fill="auto"/>
          </w:tcPr>
          <w:p w14:paraId="4C0F44D5"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27-3-2</w:t>
            </w:r>
          </w:p>
        </w:tc>
        <w:tc>
          <w:tcPr>
            <w:tcW w:w="0" w:type="auto"/>
            <w:shd w:val="clear" w:color="auto" w:fill="auto"/>
          </w:tcPr>
          <w:p w14:paraId="00D08A9B" w14:textId="77777777" w:rsidR="00193753" w:rsidRPr="00193753" w:rsidRDefault="00193753" w:rsidP="00193753">
            <w:pPr>
              <w:pStyle w:val="maintext"/>
              <w:ind w:firstLineChars="0" w:firstLine="0"/>
              <w:jc w:val="left"/>
              <w:rPr>
                <w:rFonts w:ascii="Arial" w:hAnsi="Arial" w:cs="Arial"/>
                <w:color w:val="FF0000"/>
                <w:sz w:val="18"/>
              </w:rPr>
            </w:pPr>
            <w:r w:rsidRPr="00193753">
              <w:rPr>
                <w:rFonts w:ascii="Arial" w:eastAsia="SimSun" w:hAnsi="Arial" w:cs="Arial"/>
                <w:strike/>
                <w:color w:val="FF0000"/>
                <w:sz w:val="18"/>
                <w:szCs w:val="18"/>
                <w:lang w:eastAsia="zh-CN"/>
              </w:rPr>
              <w:t>No</w:t>
            </w:r>
            <w:r w:rsidRPr="00193753">
              <w:rPr>
                <w:rFonts w:ascii="Arial" w:eastAsia="SimSun" w:hAnsi="Arial" w:cs="Arial"/>
                <w:color w:val="FF0000"/>
                <w:sz w:val="18"/>
                <w:szCs w:val="18"/>
                <w:lang w:eastAsia="zh-CN"/>
              </w:rPr>
              <w:t xml:space="preserve"> Yes</w:t>
            </w:r>
          </w:p>
        </w:tc>
        <w:tc>
          <w:tcPr>
            <w:tcW w:w="0" w:type="auto"/>
            <w:shd w:val="clear" w:color="auto" w:fill="auto"/>
          </w:tcPr>
          <w:p w14:paraId="5B620D03" w14:textId="77777777" w:rsidR="00193753" w:rsidRPr="00135CEC" w:rsidRDefault="00193753" w:rsidP="00193753">
            <w:pPr>
              <w:pStyle w:val="maintext"/>
              <w:ind w:firstLineChars="0" w:firstLine="0"/>
              <w:jc w:val="left"/>
              <w:rPr>
                <w:rFonts w:ascii="Arial" w:hAnsi="Arial" w:cs="Arial"/>
                <w:sz w:val="18"/>
              </w:rPr>
            </w:pPr>
          </w:p>
        </w:tc>
        <w:tc>
          <w:tcPr>
            <w:tcW w:w="0" w:type="auto"/>
            <w:shd w:val="clear" w:color="auto" w:fill="auto"/>
          </w:tcPr>
          <w:p w14:paraId="5B9A087A"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zh-CN"/>
              </w:rPr>
              <w:t>DL PRS measurement outside MG and in a PRS processing window is not supported</w:t>
            </w:r>
          </w:p>
        </w:tc>
        <w:tc>
          <w:tcPr>
            <w:tcW w:w="0" w:type="auto"/>
            <w:shd w:val="clear" w:color="auto" w:fill="auto"/>
          </w:tcPr>
          <w:p w14:paraId="3F441433"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zh-CN"/>
              </w:rPr>
              <w:t>Per band</w:t>
            </w:r>
          </w:p>
        </w:tc>
        <w:tc>
          <w:tcPr>
            <w:tcW w:w="0" w:type="auto"/>
            <w:shd w:val="clear" w:color="auto" w:fill="auto"/>
          </w:tcPr>
          <w:p w14:paraId="31C7C73D"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zh-CN"/>
              </w:rPr>
              <w:t>n/a</w:t>
            </w:r>
          </w:p>
        </w:tc>
        <w:tc>
          <w:tcPr>
            <w:tcW w:w="0" w:type="auto"/>
            <w:shd w:val="clear" w:color="auto" w:fill="auto"/>
          </w:tcPr>
          <w:p w14:paraId="5833396A"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402E7192"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lang w:eastAsia="ja-JP"/>
              </w:rPr>
              <w:t>n/a</w:t>
            </w:r>
          </w:p>
        </w:tc>
        <w:tc>
          <w:tcPr>
            <w:tcW w:w="0" w:type="auto"/>
            <w:shd w:val="clear" w:color="auto" w:fill="auto"/>
          </w:tcPr>
          <w:p w14:paraId="50C7D49D" w14:textId="77777777" w:rsidR="00193753" w:rsidRPr="004738B2" w:rsidRDefault="00193753" w:rsidP="00193753">
            <w:pPr>
              <w:pStyle w:val="TAL"/>
              <w:rPr>
                <w:rFonts w:cs="Arial"/>
                <w:color w:val="000000"/>
                <w:szCs w:val="18"/>
              </w:rPr>
            </w:pPr>
            <w:r w:rsidRPr="004738B2">
              <w:rPr>
                <w:rFonts w:cs="Arial"/>
                <w:color w:val="000000"/>
                <w:szCs w:val="18"/>
              </w:rPr>
              <w:t>Component 1 candidate values: {Type 1, Type 2}</w:t>
            </w:r>
          </w:p>
          <w:p w14:paraId="1D347E6D" w14:textId="77777777" w:rsidR="00193753" w:rsidRPr="004738B2" w:rsidRDefault="00193753" w:rsidP="00193753">
            <w:pPr>
              <w:pStyle w:val="TAL"/>
              <w:rPr>
                <w:rFonts w:cs="Arial"/>
                <w:color w:val="000000"/>
                <w:szCs w:val="18"/>
              </w:rPr>
            </w:pPr>
          </w:p>
          <w:p w14:paraId="01E2EAF3" w14:textId="77777777" w:rsidR="00193753" w:rsidRPr="004738B2" w:rsidRDefault="00193753" w:rsidP="00193753">
            <w:pPr>
              <w:pStyle w:val="TAL"/>
              <w:rPr>
                <w:rFonts w:cs="Arial"/>
                <w:color w:val="000000"/>
                <w:szCs w:val="18"/>
              </w:rPr>
            </w:pPr>
            <w:r w:rsidRPr="004738B2">
              <w:rPr>
                <w:rFonts w:cs="Arial"/>
                <w:color w:val="000000"/>
                <w:szCs w:val="18"/>
              </w:rPr>
              <w:t>Component 2a candidate values:</w:t>
            </w:r>
          </w:p>
          <w:p w14:paraId="795C2D76" w14:textId="77777777" w:rsidR="00193753" w:rsidRPr="004738B2" w:rsidRDefault="00193753" w:rsidP="00BA2061">
            <w:pPr>
              <w:pStyle w:val="TAL"/>
              <w:numPr>
                <w:ilvl w:val="0"/>
                <w:numId w:val="62"/>
              </w:numPr>
              <w:overflowPunct/>
              <w:autoSpaceDE/>
              <w:autoSpaceDN/>
              <w:adjustRightInd/>
              <w:textAlignment w:val="auto"/>
              <w:rPr>
                <w:rFonts w:cs="Arial"/>
                <w:color w:val="000000"/>
                <w:szCs w:val="18"/>
              </w:rPr>
            </w:pPr>
            <w:r w:rsidRPr="004738B2">
              <w:rPr>
                <w:rFonts w:cs="Arial"/>
                <w:color w:val="000000"/>
                <w:szCs w:val="18"/>
              </w:rPr>
              <w:t xml:space="preserve">T: {1, 2, 4, 8, 16, 20, 30, 40, 80, 160, 320, 640, 1280} </w:t>
            </w:r>
            <w:proofErr w:type="spellStart"/>
            <w:r w:rsidRPr="004738B2">
              <w:rPr>
                <w:rFonts w:cs="Arial"/>
                <w:color w:val="000000"/>
                <w:szCs w:val="18"/>
              </w:rPr>
              <w:t>ms</w:t>
            </w:r>
            <w:proofErr w:type="spellEnd"/>
          </w:p>
          <w:p w14:paraId="6049091F" w14:textId="77777777" w:rsidR="00193753" w:rsidRPr="004738B2" w:rsidRDefault="00193753" w:rsidP="00BA2061">
            <w:pPr>
              <w:pStyle w:val="TAL"/>
              <w:numPr>
                <w:ilvl w:val="0"/>
                <w:numId w:val="62"/>
              </w:numPr>
              <w:overflowPunct/>
              <w:autoSpaceDE/>
              <w:autoSpaceDN/>
              <w:adjustRightInd/>
              <w:textAlignment w:val="auto"/>
              <w:rPr>
                <w:rFonts w:cs="Arial"/>
                <w:color w:val="000000"/>
                <w:szCs w:val="18"/>
              </w:rPr>
            </w:pPr>
            <w:r w:rsidRPr="004738B2">
              <w:rPr>
                <w:rFonts w:cs="Arial"/>
                <w:color w:val="000000"/>
                <w:szCs w:val="18"/>
              </w:rPr>
              <w:t xml:space="preserve">N: {0.125, 0.25, 0.5, 1, 2, 4, 6, 8, 12, 16, 20, 25, 30, 32, 35, 40, 45, 50} </w:t>
            </w:r>
            <w:proofErr w:type="spellStart"/>
            <w:r w:rsidRPr="004738B2">
              <w:rPr>
                <w:rFonts w:cs="Arial"/>
                <w:color w:val="000000"/>
                <w:szCs w:val="18"/>
              </w:rPr>
              <w:t>ms</w:t>
            </w:r>
            <w:proofErr w:type="spellEnd"/>
          </w:p>
          <w:p w14:paraId="6CEFC167" w14:textId="77777777" w:rsidR="00193753" w:rsidRPr="004738B2" w:rsidRDefault="00193753" w:rsidP="00193753">
            <w:pPr>
              <w:pStyle w:val="TAL"/>
              <w:rPr>
                <w:rFonts w:cs="Arial"/>
                <w:color w:val="000000"/>
                <w:szCs w:val="18"/>
              </w:rPr>
            </w:pPr>
          </w:p>
          <w:p w14:paraId="44DB6FC6" w14:textId="77777777" w:rsidR="00193753" w:rsidRPr="004738B2" w:rsidRDefault="00193753" w:rsidP="00193753">
            <w:pPr>
              <w:pStyle w:val="TAL"/>
              <w:rPr>
                <w:rFonts w:cs="Arial"/>
                <w:color w:val="000000"/>
                <w:szCs w:val="18"/>
                <w:highlight w:val="yellow"/>
              </w:rPr>
            </w:pPr>
          </w:p>
          <w:p w14:paraId="315BD360" w14:textId="77777777" w:rsidR="00193753" w:rsidRPr="004738B2" w:rsidRDefault="00193753" w:rsidP="00193753">
            <w:pPr>
              <w:pStyle w:val="TAL"/>
              <w:rPr>
                <w:rFonts w:cs="Arial"/>
                <w:color w:val="000000"/>
                <w:szCs w:val="18"/>
              </w:rPr>
            </w:pPr>
            <w:r w:rsidRPr="004738B2">
              <w:rPr>
                <w:rFonts w:cs="Arial"/>
                <w:color w:val="000000"/>
                <w:szCs w:val="18"/>
              </w:rPr>
              <w:t>Candidate 2b component values:</w:t>
            </w:r>
          </w:p>
          <w:p w14:paraId="2AC8D88D" w14:textId="77777777" w:rsidR="00193753" w:rsidRPr="004738B2" w:rsidRDefault="00193753" w:rsidP="00193753">
            <w:pPr>
              <w:pStyle w:val="TAL"/>
              <w:ind w:left="316" w:hanging="316"/>
              <w:rPr>
                <w:rFonts w:cs="Arial"/>
                <w:color w:val="000000"/>
                <w:szCs w:val="18"/>
              </w:rPr>
            </w:pPr>
            <w:r w:rsidRPr="004738B2">
              <w:rPr>
                <w:rFonts w:cs="Arial"/>
                <w:color w:val="000000"/>
                <w:szCs w:val="18"/>
              </w:rPr>
              <w:t>a)</w:t>
            </w:r>
            <w:r w:rsidRPr="004738B2">
              <w:rPr>
                <w:rFonts w:cs="Arial"/>
                <w:color w:val="000000"/>
                <w:szCs w:val="18"/>
              </w:rPr>
              <w:tab/>
              <w:t xml:space="preserve">N2: {0.125, 0.25, 0.5, 1, 2, 3, 4, 5, 6, 8, 12} </w:t>
            </w:r>
            <w:proofErr w:type="spellStart"/>
            <w:r w:rsidRPr="004738B2">
              <w:rPr>
                <w:rFonts w:cs="Arial"/>
                <w:color w:val="000000"/>
                <w:szCs w:val="18"/>
              </w:rPr>
              <w:t>ms</w:t>
            </w:r>
            <w:proofErr w:type="spellEnd"/>
          </w:p>
          <w:p w14:paraId="7628686B" w14:textId="77777777" w:rsidR="00193753" w:rsidRPr="004738B2" w:rsidRDefault="00193753" w:rsidP="00193753">
            <w:pPr>
              <w:pStyle w:val="TAL"/>
              <w:ind w:left="316" w:hanging="316"/>
              <w:rPr>
                <w:rFonts w:cs="Arial"/>
                <w:color w:val="000000"/>
                <w:szCs w:val="18"/>
              </w:rPr>
            </w:pPr>
            <w:r w:rsidRPr="004738B2">
              <w:rPr>
                <w:rFonts w:cs="Arial"/>
                <w:color w:val="000000"/>
                <w:szCs w:val="18"/>
              </w:rPr>
              <w:t>b)</w:t>
            </w:r>
            <w:r w:rsidRPr="004738B2">
              <w:rPr>
                <w:rFonts w:cs="Arial"/>
                <w:color w:val="000000"/>
                <w:szCs w:val="18"/>
              </w:rPr>
              <w:tab/>
              <w:t xml:space="preserve">T2: {4, 5, 6, 8} </w:t>
            </w:r>
            <w:proofErr w:type="spellStart"/>
            <w:r w:rsidRPr="004738B2">
              <w:rPr>
                <w:rFonts w:cs="Arial"/>
                <w:color w:val="000000"/>
                <w:szCs w:val="18"/>
              </w:rPr>
              <w:t>ms</w:t>
            </w:r>
            <w:proofErr w:type="spellEnd"/>
          </w:p>
          <w:p w14:paraId="073AD0DA" w14:textId="77777777" w:rsidR="00193753" w:rsidRPr="004738B2" w:rsidRDefault="00193753" w:rsidP="00193753">
            <w:pPr>
              <w:pStyle w:val="TAL"/>
              <w:rPr>
                <w:rFonts w:cs="Arial"/>
                <w:color w:val="000000"/>
                <w:szCs w:val="18"/>
              </w:rPr>
            </w:pPr>
          </w:p>
          <w:p w14:paraId="766AF7F6" w14:textId="77777777" w:rsidR="00193753" w:rsidRPr="004738B2" w:rsidRDefault="00193753" w:rsidP="00193753">
            <w:pPr>
              <w:pStyle w:val="TAL"/>
              <w:rPr>
                <w:rFonts w:cs="Arial"/>
                <w:color w:val="000000"/>
                <w:szCs w:val="18"/>
              </w:rPr>
            </w:pPr>
            <w:r w:rsidRPr="004738B2">
              <w:rPr>
                <w:rFonts w:cs="Arial"/>
                <w:color w:val="000000"/>
                <w:szCs w:val="18"/>
              </w:rPr>
              <w:t>Component 3 candidate values:</w:t>
            </w:r>
          </w:p>
          <w:p w14:paraId="00B77E20" w14:textId="77777777" w:rsidR="00193753" w:rsidRPr="004738B2" w:rsidRDefault="00193753" w:rsidP="00193753">
            <w:pPr>
              <w:pStyle w:val="TAL"/>
              <w:rPr>
                <w:rFonts w:cs="Arial"/>
                <w:color w:val="000000"/>
                <w:szCs w:val="18"/>
              </w:rPr>
            </w:pPr>
            <w:r w:rsidRPr="004738B2">
              <w:rPr>
                <w:rFonts w:cs="Arial"/>
                <w:color w:val="000000"/>
                <w:szCs w:val="18"/>
              </w:rPr>
              <w:t>FR1 bands: {1, 2, 4, 6, 8, 12, 16, 24, 32, 48, 64} for each SCS: 15kHz, 30kHz, 60kHz</w:t>
            </w:r>
          </w:p>
          <w:p w14:paraId="1A6E3884" w14:textId="77777777" w:rsidR="00193753" w:rsidRPr="004738B2" w:rsidRDefault="00193753" w:rsidP="00193753">
            <w:pPr>
              <w:pStyle w:val="TAL"/>
              <w:rPr>
                <w:rFonts w:cs="Arial"/>
                <w:color w:val="000000"/>
                <w:szCs w:val="18"/>
              </w:rPr>
            </w:pPr>
            <w:r w:rsidRPr="004738B2">
              <w:rPr>
                <w:rFonts w:cs="Arial"/>
                <w:color w:val="000000"/>
                <w:szCs w:val="18"/>
              </w:rPr>
              <w:t>FR2 bands: {1, 2, 4, 6, 8, 12, 16, 24, 32, 48, 64} for each SCS: 60kHz, 120kHz</w:t>
            </w:r>
          </w:p>
          <w:p w14:paraId="117ADDD9" w14:textId="77777777" w:rsidR="00193753" w:rsidRDefault="00193753" w:rsidP="00193753">
            <w:pPr>
              <w:pStyle w:val="TAL"/>
              <w:rPr>
                <w:rFonts w:cs="Arial"/>
                <w:color w:val="000000"/>
                <w:szCs w:val="18"/>
              </w:rPr>
            </w:pPr>
          </w:p>
          <w:p w14:paraId="319D8E29" w14:textId="77777777" w:rsidR="005348E9" w:rsidRDefault="00BA2061" w:rsidP="005348E9">
            <w:pPr>
              <w:pStyle w:val="TAL"/>
              <w:rPr>
                <w:rFonts w:cs="Arial"/>
                <w:color w:val="FF0000"/>
                <w:szCs w:val="18"/>
              </w:rPr>
            </w:pPr>
            <w:r w:rsidRPr="00BA2061">
              <w:rPr>
                <w:rFonts w:cs="Arial"/>
                <w:color w:val="FF0000"/>
                <w:szCs w:val="18"/>
              </w:rPr>
              <w:t xml:space="preserve">Component </w:t>
            </w:r>
            <w:r w:rsidR="00E2472B">
              <w:rPr>
                <w:rFonts w:cs="Arial"/>
                <w:color w:val="FF0000"/>
                <w:szCs w:val="18"/>
              </w:rPr>
              <w:t>4</w:t>
            </w:r>
            <w:r w:rsidRPr="00BA2061">
              <w:rPr>
                <w:rFonts w:cs="Arial"/>
                <w:color w:val="FF0000"/>
                <w:szCs w:val="18"/>
              </w:rPr>
              <w:t xml:space="preserve"> candidate values:</w:t>
            </w:r>
          </w:p>
          <w:p w14:paraId="04637F32" w14:textId="77777777" w:rsidR="005348E9" w:rsidRDefault="00BA2061" w:rsidP="005348E9">
            <w:pPr>
              <w:pStyle w:val="TAL"/>
              <w:rPr>
                <w:rFonts w:cs="Arial"/>
                <w:color w:val="FF0000"/>
                <w:szCs w:val="18"/>
              </w:rPr>
            </w:pPr>
            <w:r>
              <w:rPr>
                <w:rFonts w:cs="Arial"/>
                <w:color w:val="FF0000"/>
                <w:szCs w:val="18"/>
              </w:rPr>
              <w:t>FR1 bands: {5, 10, 20, 40, 50, 80, 100}</w:t>
            </w:r>
          </w:p>
          <w:p w14:paraId="78135726" w14:textId="77777777" w:rsidR="00BA2061" w:rsidRDefault="005348E9" w:rsidP="005348E9">
            <w:pPr>
              <w:pStyle w:val="TAL"/>
              <w:rPr>
                <w:rFonts w:cs="Arial"/>
                <w:color w:val="FF0000"/>
                <w:szCs w:val="18"/>
              </w:rPr>
            </w:pPr>
            <w:r>
              <w:rPr>
                <w:rFonts w:cs="Arial"/>
                <w:color w:val="FF0000"/>
                <w:szCs w:val="18"/>
              </w:rPr>
              <w:t>F</w:t>
            </w:r>
            <w:r w:rsidR="00BA2061">
              <w:rPr>
                <w:rFonts w:cs="Arial"/>
                <w:color w:val="FF0000"/>
                <w:szCs w:val="18"/>
              </w:rPr>
              <w:t>R2 bands: {50, 100, 200, 400}</w:t>
            </w:r>
          </w:p>
          <w:p w14:paraId="190334EC" w14:textId="77777777" w:rsidR="00BA2061" w:rsidRPr="004738B2" w:rsidRDefault="00BA2061" w:rsidP="00193753">
            <w:pPr>
              <w:pStyle w:val="TAL"/>
              <w:rPr>
                <w:rFonts w:cs="Arial"/>
                <w:color w:val="000000"/>
                <w:szCs w:val="18"/>
              </w:rPr>
            </w:pPr>
          </w:p>
          <w:p w14:paraId="2B11F104" w14:textId="77777777" w:rsidR="00193753" w:rsidRPr="004738B2" w:rsidRDefault="00193753" w:rsidP="00193753">
            <w:pPr>
              <w:pStyle w:val="TAL"/>
              <w:rPr>
                <w:rFonts w:cs="Arial"/>
                <w:color w:val="000000"/>
                <w:szCs w:val="18"/>
              </w:rPr>
            </w:pPr>
            <w:r w:rsidRPr="004738B2">
              <w:rPr>
                <w:rFonts w:cs="Arial"/>
                <w:color w:val="000000"/>
                <w:szCs w:val="18"/>
              </w:rPr>
              <w:t>Need for location server to know if the feature is supported</w:t>
            </w:r>
          </w:p>
          <w:p w14:paraId="6A57F187" w14:textId="77777777" w:rsidR="00193753" w:rsidRPr="004738B2" w:rsidRDefault="00193753" w:rsidP="00193753">
            <w:pPr>
              <w:pStyle w:val="TAL"/>
              <w:rPr>
                <w:rFonts w:cs="Arial"/>
                <w:color w:val="000000"/>
                <w:szCs w:val="18"/>
              </w:rPr>
            </w:pPr>
          </w:p>
          <w:p w14:paraId="4AD9C865" w14:textId="77777777" w:rsidR="00193753" w:rsidRPr="004738B2" w:rsidRDefault="00193753" w:rsidP="00193753">
            <w:pPr>
              <w:pStyle w:val="TAL"/>
              <w:rPr>
                <w:rFonts w:cs="Arial"/>
                <w:color w:val="000000"/>
                <w:szCs w:val="18"/>
              </w:rPr>
            </w:pPr>
            <w:r w:rsidRPr="004738B2">
              <w:rPr>
                <w:rFonts w:cs="Arial"/>
                <w:color w:val="000000"/>
                <w:szCs w:val="18"/>
              </w:rPr>
              <w:t xml:space="preserve">Note </w:t>
            </w:r>
            <w:proofErr w:type="gramStart"/>
            <w:r w:rsidRPr="004738B2">
              <w:rPr>
                <w:rFonts w:cs="Arial"/>
                <w:color w:val="000000"/>
                <w:szCs w:val="18"/>
              </w:rPr>
              <w:t>1:The</w:t>
            </w:r>
            <w:proofErr w:type="gramEnd"/>
            <w:r w:rsidRPr="004738B2">
              <w:rPr>
                <w:rFonts w:cs="Arial"/>
                <w:color w:val="000000"/>
                <w:szCs w:val="18"/>
              </w:rPr>
              <w:t xml:space="preserve"> (N, T) UE capabilities are interpreted as legacy (N, T) in FG 13-1, and the UE is expected to receive the PRS within the PRS processing window and but the processing of the received PRS may be outside a PRS processing window.</w:t>
            </w:r>
          </w:p>
          <w:p w14:paraId="1FE9AA4D" w14:textId="77777777" w:rsidR="00193753" w:rsidRPr="004738B2" w:rsidRDefault="00193753" w:rsidP="00193753">
            <w:pPr>
              <w:pStyle w:val="TAL"/>
              <w:rPr>
                <w:rFonts w:cs="Arial"/>
                <w:color w:val="000000"/>
                <w:szCs w:val="18"/>
              </w:rPr>
            </w:pPr>
            <w:r w:rsidRPr="004738B2">
              <w:rPr>
                <w:rFonts w:cs="Arial"/>
                <w:color w:val="000000"/>
                <w:szCs w:val="18"/>
              </w:rPr>
              <w:t xml:space="preserve"> </w:t>
            </w:r>
          </w:p>
          <w:p w14:paraId="62371D1E" w14:textId="77777777" w:rsidR="00193753" w:rsidRPr="004738B2" w:rsidRDefault="00193753" w:rsidP="00193753">
            <w:pPr>
              <w:pStyle w:val="TAL"/>
              <w:rPr>
                <w:rFonts w:cs="Arial"/>
                <w:color w:val="000000"/>
                <w:szCs w:val="18"/>
              </w:rPr>
            </w:pPr>
            <w:r w:rsidRPr="004738B2">
              <w:rPr>
                <w:rFonts w:cs="Arial"/>
                <w:color w:val="000000"/>
                <w:szCs w:val="18"/>
              </w:rPr>
              <w:t xml:space="preserve">The (N2, T2) UE capabilities are interpreted such that the UE </w:t>
            </w:r>
            <w:proofErr w:type="gramStart"/>
            <w:r w:rsidRPr="004738B2">
              <w:rPr>
                <w:rFonts w:cs="Arial"/>
                <w:color w:val="000000"/>
                <w:szCs w:val="18"/>
              </w:rPr>
              <w:t>is capable of measuring</w:t>
            </w:r>
            <w:proofErr w:type="gramEnd"/>
            <w:r w:rsidRPr="004738B2">
              <w:rPr>
                <w:rFonts w:cs="Arial"/>
                <w:color w:val="000000"/>
                <w:szCs w:val="18"/>
              </w:rPr>
              <w:t xml:space="preserve"> up to N2 </w:t>
            </w:r>
            <w:proofErr w:type="spellStart"/>
            <w:r w:rsidRPr="004738B2">
              <w:rPr>
                <w:rFonts w:cs="Arial"/>
                <w:color w:val="000000"/>
                <w:szCs w:val="18"/>
              </w:rPr>
              <w:t>ms</w:t>
            </w:r>
            <w:proofErr w:type="spellEnd"/>
            <w:r w:rsidRPr="004738B2">
              <w:rPr>
                <w:rFonts w:cs="Arial"/>
                <w:color w:val="000000"/>
                <w:szCs w:val="18"/>
              </w:rPr>
              <w:t xml:space="preserve"> PRS within a PPW and is capable of completing the PRS processing within the PPW, e.g., if the time duration from the last symbol of the measured PRS resource(s) inside the PPW, to the end of PPW is not smaller than T2 </w:t>
            </w:r>
            <w:proofErr w:type="spellStart"/>
            <w:r w:rsidRPr="004738B2">
              <w:rPr>
                <w:rFonts w:cs="Arial"/>
                <w:color w:val="000000"/>
                <w:szCs w:val="18"/>
              </w:rPr>
              <w:t>ms</w:t>
            </w:r>
            <w:proofErr w:type="spellEnd"/>
          </w:p>
          <w:p w14:paraId="7764FD3C" w14:textId="77777777" w:rsidR="00193753" w:rsidRPr="004738B2" w:rsidRDefault="00193753" w:rsidP="00193753">
            <w:pPr>
              <w:pStyle w:val="TAL"/>
              <w:rPr>
                <w:rFonts w:cs="Arial"/>
                <w:color w:val="000000"/>
                <w:szCs w:val="18"/>
              </w:rPr>
            </w:pPr>
            <w:r w:rsidRPr="004738B2">
              <w:rPr>
                <w:rFonts w:cs="Arial"/>
                <w:color w:val="000000"/>
                <w:szCs w:val="18"/>
              </w:rPr>
              <w:t xml:space="preserve"> </w:t>
            </w:r>
          </w:p>
          <w:p w14:paraId="7853D1DE" w14:textId="77777777" w:rsidR="00193753" w:rsidRPr="00193753" w:rsidRDefault="00193753" w:rsidP="00193753">
            <w:pPr>
              <w:pStyle w:val="TAL"/>
              <w:rPr>
                <w:rFonts w:cs="Arial"/>
                <w:strike/>
                <w:color w:val="FF0000"/>
                <w:szCs w:val="18"/>
              </w:rPr>
            </w:pPr>
            <w:r w:rsidRPr="00193753">
              <w:rPr>
                <w:rFonts w:cs="Arial"/>
                <w:strike/>
                <w:color w:val="FF0000"/>
                <w:szCs w:val="18"/>
              </w:rPr>
              <w:t>[Note 3: UE shall support either or both of component 2a and component 2b]</w:t>
            </w:r>
          </w:p>
          <w:p w14:paraId="42A72138" w14:textId="77777777" w:rsidR="00193753" w:rsidRPr="004738B2" w:rsidRDefault="00193753" w:rsidP="00193753">
            <w:pPr>
              <w:pStyle w:val="TAL"/>
              <w:rPr>
                <w:rFonts w:cs="Arial"/>
                <w:color w:val="000000"/>
                <w:szCs w:val="18"/>
              </w:rPr>
            </w:pPr>
          </w:p>
          <w:p w14:paraId="20B226A8" w14:textId="77777777" w:rsidR="00193753" w:rsidRPr="004738B2" w:rsidRDefault="00193753" w:rsidP="00193753">
            <w:pPr>
              <w:pStyle w:val="TAL"/>
              <w:rPr>
                <w:rFonts w:cs="Arial"/>
                <w:color w:val="000000"/>
                <w:szCs w:val="18"/>
              </w:rPr>
            </w:pPr>
            <w:r w:rsidRPr="004738B2">
              <w:rPr>
                <w:rFonts w:cs="Arial"/>
                <w:color w:val="000000"/>
                <w:szCs w:val="18"/>
              </w:rPr>
              <w:t>Note 4: A UE shall declare PRS processing capabilities of each of the supported Type-1A, Type-1B, Type-2” capabilities in case it supports multiple types in a band</w:t>
            </w:r>
          </w:p>
          <w:p w14:paraId="6D81AF2E" w14:textId="77777777" w:rsidR="00193753" w:rsidRPr="004738B2" w:rsidRDefault="00193753" w:rsidP="00193753">
            <w:pPr>
              <w:pStyle w:val="TAL"/>
              <w:rPr>
                <w:rFonts w:cs="Arial"/>
                <w:color w:val="000000"/>
                <w:szCs w:val="18"/>
              </w:rPr>
            </w:pPr>
          </w:p>
          <w:p w14:paraId="232A61BD"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rPr>
              <w:t>A UE that supports FG 27-3-2 must indicate this FG is supported</w:t>
            </w:r>
          </w:p>
        </w:tc>
        <w:tc>
          <w:tcPr>
            <w:tcW w:w="0" w:type="auto"/>
            <w:shd w:val="clear" w:color="auto" w:fill="auto"/>
          </w:tcPr>
          <w:p w14:paraId="2BF44409" w14:textId="77777777" w:rsidR="00193753" w:rsidRPr="00135CEC" w:rsidRDefault="00193753" w:rsidP="00193753">
            <w:pPr>
              <w:pStyle w:val="maintext"/>
              <w:ind w:firstLineChars="0" w:firstLine="0"/>
              <w:jc w:val="left"/>
              <w:rPr>
                <w:rFonts w:ascii="Arial" w:hAnsi="Arial" w:cs="Arial"/>
                <w:sz w:val="18"/>
              </w:rPr>
            </w:pPr>
            <w:r w:rsidRPr="004738B2">
              <w:rPr>
                <w:rFonts w:ascii="Arial" w:hAnsi="Arial" w:cs="Arial"/>
                <w:color w:val="000000"/>
                <w:sz w:val="18"/>
                <w:szCs w:val="18"/>
              </w:rPr>
              <w:t xml:space="preserve">Optional with capability </w:t>
            </w:r>
            <w:proofErr w:type="spellStart"/>
            <w:r w:rsidRPr="004738B2">
              <w:rPr>
                <w:rFonts w:ascii="Arial" w:hAnsi="Arial" w:cs="Arial"/>
                <w:color w:val="000000"/>
                <w:sz w:val="18"/>
                <w:szCs w:val="18"/>
              </w:rPr>
              <w:t>signaling</w:t>
            </w:r>
            <w:proofErr w:type="spellEnd"/>
          </w:p>
        </w:tc>
      </w:tr>
    </w:tbl>
    <w:p w14:paraId="1F98110B" w14:textId="77777777" w:rsidR="00A92EB7" w:rsidRDefault="00A92EB7" w:rsidP="00A92EB7">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92EB7" w14:paraId="5960F348" w14:textId="77777777" w:rsidTr="00504D3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7D2A5B8" w14:textId="77777777" w:rsidR="00A92EB7" w:rsidRPr="00D17BA8" w:rsidRDefault="00A92EB7" w:rsidP="00007EB2">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72C4BB3" w14:textId="77777777" w:rsidR="00A92EB7" w:rsidRPr="00D17BA8" w:rsidRDefault="00A92EB7" w:rsidP="00007EB2">
            <w:pPr>
              <w:rPr>
                <w:rFonts w:ascii="Calibri" w:eastAsia="MS Mincho" w:hAnsi="Calibri" w:cs="Calibri"/>
              </w:rPr>
            </w:pPr>
            <w:r w:rsidRPr="00D17BA8">
              <w:rPr>
                <w:rFonts w:ascii="Calibri" w:eastAsia="MS Mincho" w:hAnsi="Calibri" w:cs="Calibri"/>
              </w:rPr>
              <w:t>Comments/Questions/Suggestions</w:t>
            </w:r>
          </w:p>
        </w:tc>
      </w:tr>
      <w:tr w:rsidR="00A92EB7" w14:paraId="0A60147B" w14:textId="77777777" w:rsidTr="00504D33">
        <w:tc>
          <w:tcPr>
            <w:tcW w:w="1818" w:type="dxa"/>
            <w:tcBorders>
              <w:top w:val="single" w:sz="4" w:space="0" w:color="auto"/>
              <w:left w:val="single" w:sz="4" w:space="0" w:color="auto"/>
              <w:bottom w:val="single" w:sz="4" w:space="0" w:color="auto"/>
              <w:right w:val="single" w:sz="4" w:space="0" w:color="auto"/>
            </w:tcBorders>
          </w:tcPr>
          <w:p w14:paraId="77620884" w14:textId="77777777" w:rsidR="00A92EB7" w:rsidRPr="00DC6850" w:rsidRDefault="00382892" w:rsidP="00007EB2">
            <w:pPr>
              <w:pStyle w:val="paragraph"/>
              <w:spacing w:before="0" w:beforeAutospacing="0" w:after="0" w:afterAutospacing="0"/>
              <w:textAlignment w:val="baseline"/>
              <w:rPr>
                <w:rStyle w:val="normaltextrun"/>
                <w:rFonts w:eastAsia="DengXian"/>
                <w:sz w:val="20"/>
                <w:lang w:eastAsia="zh-CN"/>
              </w:rPr>
            </w:pPr>
            <w:r w:rsidRPr="00DC6850">
              <w:rPr>
                <w:rStyle w:val="normaltextrun"/>
                <w:rFonts w:eastAsia="DengXian" w:hint="eastAsia"/>
                <w:sz w:val="20"/>
                <w:lang w:eastAsia="zh-CN"/>
              </w:rPr>
              <w:t>v</w:t>
            </w:r>
            <w:r w:rsidRPr="00DC6850">
              <w:rPr>
                <w:rStyle w:val="normaltextrun"/>
                <w:rFonts w:eastAsia="DengXia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06ED975C" w14:textId="77777777" w:rsidR="00A92EB7" w:rsidRDefault="00382892" w:rsidP="00007EB2">
            <w:pPr>
              <w:jc w:val="left"/>
              <w:rPr>
                <w:rFonts w:eastAsia="SimSun"/>
                <w:lang w:eastAsia="zh-CN"/>
              </w:rPr>
            </w:pPr>
            <w:r>
              <w:rPr>
                <w:rFonts w:eastAsia="SimSun" w:hint="eastAsia"/>
                <w:lang w:eastAsia="zh-CN"/>
              </w:rPr>
              <w:t>F</w:t>
            </w:r>
            <w:r>
              <w:rPr>
                <w:rFonts w:eastAsia="SimSun"/>
                <w:lang w:eastAsia="zh-CN"/>
              </w:rPr>
              <w:t>or component 4, we do</w:t>
            </w:r>
            <w:r w:rsidR="00DD2B49">
              <w:rPr>
                <w:rFonts w:eastAsia="SimSun"/>
                <w:lang w:eastAsia="zh-CN"/>
              </w:rPr>
              <w:t>n’t think it is needed, since i</w:t>
            </w:r>
            <w:r w:rsidR="00DD2B49" w:rsidRPr="00DD2B49">
              <w:rPr>
                <w:rFonts w:eastAsia="SimSun"/>
                <w:lang w:eastAsia="zh-CN"/>
              </w:rPr>
              <w:t xml:space="preserve">t is natural for the UE to support only one PRS bandwidth, </w:t>
            </w:r>
            <w:r w:rsidR="00DD2B49">
              <w:rPr>
                <w:rFonts w:eastAsia="SimSun"/>
                <w:lang w:eastAsia="zh-CN"/>
              </w:rPr>
              <w:t xml:space="preserve">no matter PRS processing </w:t>
            </w:r>
            <w:r w:rsidR="00DD2B49" w:rsidRPr="00DD2B49">
              <w:rPr>
                <w:rFonts w:eastAsia="SimSun"/>
                <w:lang w:eastAsia="zh-CN"/>
              </w:rPr>
              <w:t>within the MG or within the PPW</w:t>
            </w:r>
            <w:r w:rsidR="00DD2B49">
              <w:rPr>
                <w:rFonts w:eastAsia="SimSun"/>
                <w:lang w:eastAsia="zh-CN"/>
              </w:rPr>
              <w:t>.</w:t>
            </w:r>
          </w:p>
          <w:p w14:paraId="63D44B02" w14:textId="77777777" w:rsidR="00C3155D" w:rsidRDefault="00DD2B49" w:rsidP="00C3155D">
            <w:pPr>
              <w:jc w:val="left"/>
              <w:rPr>
                <w:rFonts w:eastAsia="SimSun"/>
                <w:lang w:eastAsia="zh-CN"/>
              </w:rPr>
            </w:pPr>
            <w:r>
              <w:rPr>
                <w:rFonts w:eastAsia="SimSun"/>
                <w:lang w:eastAsia="zh-CN"/>
              </w:rPr>
              <w:t>Then, w</w:t>
            </w:r>
            <w:r w:rsidRPr="00DD2B49">
              <w:rPr>
                <w:rFonts w:eastAsia="SimSun"/>
                <w:lang w:eastAsia="zh-CN"/>
              </w:rPr>
              <w:t>e agree to report this UE capability to gNB</w:t>
            </w:r>
            <w:r>
              <w:rPr>
                <w:rFonts w:eastAsia="SimSun"/>
                <w:lang w:eastAsia="zh-CN"/>
              </w:rPr>
              <w:t>.</w:t>
            </w:r>
          </w:p>
          <w:p w14:paraId="624E7A78" w14:textId="77777777" w:rsidR="00C3155D" w:rsidRDefault="00C3155D" w:rsidP="00C3155D">
            <w:pPr>
              <w:jc w:val="left"/>
              <w:rPr>
                <w:rFonts w:eastAsia="SimSun"/>
                <w:lang w:eastAsia="zh-CN"/>
              </w:rPr>
            </w:pPr>
            <w:r w:rsidRPr="00C3155D">
              <w:rPr>
                <w:rFonts w:eastAsia="SimSun"/>
                <w:lang w:eastAsia="zh-CN"/>
              </w:rPr>
              <w:t xml:space="preserve">For Note 3, we would like to know how to understand capability 2 if note 3 is removed. Whether it means both capability 2a and 2b </w:t>
            </w:r>
            <w:r w:rsidR="000333B1">
              <w:rPr>
                <w:rFonts w:eastAsia="SimSun"/>
                <w:lang w:eastAsia="zh-CN"/>
              </w:rPr>
              <w:t>are</w:t>
            </w:r>
            <w:r w:rsidRPr="00C3155D">
              <w:rPr>
                <w:rFonts w:eastAsia="SimSun"/>
                <w:lang w:eastAsia="zh-CN"/>
              </w:rPr>
              <w:t xml:space="preserve"> supported. If it </w:t>
            </w:r>
            <w:proofErr w:type="gramStart"/>
            <w:r w:rsidRPr="00C3155D">
              <w:rPr>
                <w:rFonts w:eastAsia="SimSun"/>
                <w:lang w:eastAsia="zh-CN"/>
              </w:rPr>
              <w:t>is,  it</w:t>
            </w:r>
            <w:proofErr w:type="gramEnd"/>
            <w:r w:rsidRPr="00C3155D">
              <w:rPr>
                <w:rFonts w:eastAsia="SimSun"/>
                <w:lang w:eastAsia="zh-CN"/>
              </w:rPr>
              <w:t xml:space="preserve"> may not be agreed since it may block the previous agreement that Type</w:t>
            </w:r>
            <w:r w:rsidR="000333B1">
              <w:rPr>
                <w:rFonts w:eastAsia="SimSun"/>
                <w:lang w:eastAsia="zh-CN"/>
              </w:rPr>
              <w:t>-</w:t>
            </w:r>
            <w:r w:rsidRPr="00C3155D">
              <w:rPr>
                <w:rFonts w:eastAsia="SimSun"/>
                <w:lang w:eastAsia="zh-CN"/>
              </w:rPr>
              <w:t>2 only reports capability 2a.</w:t>
            </w:r>
            <w:r w:rsidR="000333B1">
              <w:rPr>
                <w:rFonts w:eastAsia="SimSun"/>
                <w:lang w:eastAsia="zh-CN"/>
              </w:rPr>
              <w:t xml:space="preserve"> In addition, maybe an additional note can be added for Type-2 PPW </w:t>
            </w:r>
            <w:r w:rsidR="000333B1">
              <w:rPr>
                <w:rFonts w:eastAsia="SimSun" w:hint="eastAsia"/>
                <w:lang w:eastAsia="zh-CN"/>
              </w:rPr>
              <w:t>that</w:t>
            </w:r>
            <w:r w:rsidR="000333B1">
              <w:rPr>
                <w:rFonts w:eastAsia="SimSun"/>
                <w:lang w:eastAsia="zh-CN"/>
              </w:rPr>
              <w:t xml:space="preserve"> </w:t>
            </w:r>
            <w:r w:rsidR="000333B1">
              <w:rPr>
                <w:rFonts w:eastAsia="SimSun" w:hint="eastAsia"/>
                <w:lang w:eastAsia="zh-CN"/>
              </w:rPr>
              <w:t>is</w:t>
            </w:r>
            <w:r w:rsidR="000333B1">
              <w:rPr>
                <w:rFonts w:eastAsia="SimSun"/>
                <w:lang w:eastAsia="zh-CN"/>
              </w:rPr>
              <w:t xml:space="preserve">” note5: “only capability 2a can be supported for </w:t>
            </w:r>
            <w:r w:rsidR="000333B1" w:rsidRPr="004738B2">
              <w:rPr>
                <w:rFonts w:cs="Arial"/>
                <w:color w:val="000000"/>
                <w:szCs w:val="18"/>
              </w:rPr>
              <w:t xml:space="preserve">Type </w:t>
            </w:r>
            <w:r w:rsidR="000333B1">
              <w:rPr>
                <w:rFonts w:cs="Arial"/>
                <w:color w:val="000000"/>
                <w:szCs w:val="18"/>
              </w:rPr>
              <w:t>-</w:t>
            </w:r>
            <w:r w:rsidR="000333B1" w:rsidRPr="004738B2">
              <w:rPr>
                <w:rFonts w:cs="Arial"/>
                <w:color w:val="000000"/>
                <w:szCs w:val="18"/>
              </w:rPr>
              <w:t>2</w:t>
            </w:r>
            <w:r w:rsidR="000333B1">
              <w:rPr>
                <w:rFonts w:cs="Arial"/>
                <w:color w:val="000000"/>
                <w:szCs w:val="18"/>
              </w:rPr>
              <w:t xml:space="preserve"> </w:t>
            </w:r>
            <w:r w:rsidR="000333B1" w:rsidRPr="004738B2">
              <w:rPr>
                <w:rFonts w:cs="Arial"/>
                <w:color w:val="000000"/>
                <w:szCs w:val="18"/>
              </w:rPr>
              <w:t>PRS processing capabilities</w:t>
            </w:r>
            <w:r w:rsidR="000333B1">
              <w:rPr>
                <w:rFonts w:eastAsia="SimSun"/>
                <w:lang w:eastAsia="zh-CN"/>
              </w:rPr>
              <w:t>”</w:t>
            </w:r>
          </w:p>
          <w:p w14:paraId="77BD3943" w14:textId="77777777" w:rsidR="00C3155D" w:rsidRDefault="00C3155D" w:rsidP="00C3155D">
            <w:pPr>
              <w:kinsoku w:val="0"/>
              <w:spacing w:line="220" w:lineRule="exact"/>
              <w:rPr>
                <w:b/>
                <w:highlight w:val="green"/>
              </w:rPr>
            </w:pPr>
            <w:r>
              <w:rPr>
                <w:rFonts w:hint="eastAsia"/>
                <w:b/>
                <w:highlight w:val="green"/>
              </w:rPr>
              <w:t>Agreement</w:t>
            </w:r>
          </w:p>
          <w:p w14:paraId="314AC038" w14:textId="77777777" w:rsidR="00C3155D" w:rsidRPr="00C3155D" w:rsidRDefault="00C3155D" w:rsidP="00C3155D">
            <w:pPr>
              <w:numPr>
                <w:ilvl w:val="0"/>
                <w:numId w:val="63"/>
              </w:numPr>
              <w:kinsoku w:val="0"/>
              <w:spacing w:before="0" w:after="0" w:line="220" w:lineRule="exact"/>
              <w:ind w:left="760" w:hanging="340"/>
              <w:jc w:val="left"/>
              <w:rPr>
                <w:rFonts w:ascii="Times" w:hAnsi="Times"/>
              </w:rPr>
            </w:pPr>
            <w:r>
              <w:t>For UE supporting Type-1A or Type-1B PRS processing window, UE may re</w:t>
            </w:r>
            <w:r w:rsidRPr="00C3155D">
              <w:t xml:space="preserve">port (N, T) and (N2, </w:t>
            </w:r>
            <w:r w:rsidRPr="00C3155D">
              <w:rPr>
                <w:rFonts w:hint="eastAsia"/>
              </w:rPr>
              <w:t>T</w:t>
            </w:r>
            <w:r w:rsidRPr="00C3155D">
              <w:t xml:space="preserve">2) in the capability </w:t>
            </w:r>
            <w:proofErr w:type="spellStart"/>
            <w:r w:rsidRPr="00C3155D">
              <w:t>signalling</w:t>
            </w:r>
            <w:proofErr w:type="spellEnd"/>
          </w:p>
          <w:p w14:paraId="1BBCE802" w14:textId="77777777" w:rsidR="00C3155D" w:rsidRPr="00C3155D" w:rsidRDefault="00C3155D" w:rsidP="00C3155D">
            <w:pPr>
              <w:numPr>
                <w:ilvl w:val="1"/>
                <w:numId w:val="64"/>
              </w:numPr>
              <w:kinsoku w:val="0"/>
              <w:spacing w:before="0" w:after="0" w:line="220" w:lineRule="exact"/>
              <w:jc w:val="left"/>
            </w:pPr>
            <w:r w:rsidRPr="00C3155D">
              <w:t xml:space="preserve">The reported (N, T) in the capability </w:t>
            </w:r>
            <w:proofErr w:type="spellStart"/>
            <w:r w:rsidRPr="00C3155D">
              <w:t>signalling</w:t>
            </w:r>
            <w:proofErr w:type="spellEnd"/>
            <w:r w:rsidRPr="00C3155D">
              <w:t xml:space="preserve"> is </w:t>
            </w:r>
            <w:proofErr w:type="gramStart"/>
            <w:r w:rsidRPr="00C3155D">
              <w:t>similar to</w:t>
            </w:r>
            <w:proofErr w:type="gramEnd"/>
            <w:r w:rsidRPr="00C3155D">
              <w:t xml:space="preserve"> the legacy (N, T) in FG 13-1, which assumes to measure the N </w:t>
            </w:r>
            <w:proofErr w:type="spellStart"/>
            <w:r w:rsidRPr="00C3155D">
              <w:t>ms</w:t>
            </w:r>
            <w:proofErr w:type="spellEnd"/>
            <w:r w:rsidRPr="00C3155D">
              <w:t xml:space="preserve"> of PRS within a PPW but the processing of the measured PRS may be outside the PRS processing window.</w:t>
            </w:r>
          </w:p>
          <w:p w14:paraId="391D4907" w14:textId="77777777" w:rsidR="00C3155D" w:rsidRPr="00C3155D" w:rsidRDefault="00C3155D" w:rsidP="00C3155D">
            <w:pPr>
              <w:numPr>
                <w:ilvl w:val="1"/>
                <w:numId w:val="64"/>
              </w:numPr>
              <w:kinsoku w:val="0"/>
              <w:spacing w:before="0" w:after="0" w:line="220" w:lineRule="exact"/>
              <w:jc w:val="left"/>
            </w:pPr>
            <w:r w:rsidRPr="00C3155D">
              <w:rPr>
                <w:rFonts w:hint="eastAsia"/>
              </w:rPr>
              <w:t>T</w:t>
            </w:r>
            <w:r w:rsidRPr="00C3155D">
              <w:t xml:space="preserve">he reported (N2, T2) in the capability </w:t>
            </w:r>
            <w:proofErr w:type="spellStart"/>
            <w:r w:rsidRPr="00C3155D">
              <w:t>signalling</w:t>
            </w:r>
            <w:proofErr w:type="spellEnd"/>
            <w:r w:rsidRPr="00C3155D">
              <w:t xml:space="preserve"> assumes to measure and process the N2 </w:t>
            </w:r>
            <w:proofErr w:type="spellStart"/>
            <w:r w:rsidRPr="00C3155D">
              <w:t>ms</w:t>
            </w:r>
            <w:proofErr w:type="spellEnd"/>
            <w:r w:rsidRPr="00C3155D">
              <w:t xml:space="preserve"> of PRS only within the PRS processing window length (which covers the T2).</w:t>
            </w:r>
          </w:p>
          <w:p w14:paraId="33876324" w14:textId="77777777" w:rsidR="00C3155D" w:rsidRPr="00C3155D" w:rsidRDefault="00C3155D" w:rsidP="00C3155D">
            <w:pPr>
              <w:numPr>
                <w:ilvl w:val="1"/>
                <w:numId w:val="64"/>
              </w:numPr>
              <w:kinsoku w:val="0"/>
              <w:spacing w:before="0" w:after="0" w:line="220" w:lineRule="exact"/>
              <w:jc w:val="left"/>
            </w:pPr>
            <w:r w:rsidRPr="00C3155D">
              <w:rPr>
                <w:rFonts w:hint="eastAsia"/>
              </w:rPr>
              <w:t>A</w:t>
            </w:r>
            <w:r w:rsidRPr="00C3155D">
              <w:t>dd the following Note to the corresponding FG in the UE feature spreadsheet</w:t>
            </w:r>
          </w:p>
          <w:p w14:paraId="6BF32E7F" w14:textId="77777777" w:rsidR="00C3155D" w:rsidRPr="00C3155D" w:rsidRDefault="00C3155D" w:rsidP="00C3155D">
            <w:pPr>
              <w:numPr>
                <w:ilvl w:val="2"/>
                <w:numId w:val="64"/>
              </w:numPr>
              <w:kinsoku w:val="0"/>
              <w:spacing w:before="0" w:after="0" w:line="220" w:lineRule="exact"/>
              <w:ind w:left="1599" w:hanging="340"/>
              <w:jc w:val="left"/>
            </w:pPr>
            <w:r w:rsidRPr="00C3155D">
              <w:rPr>
                <w:rFonts w:hint="eastAsia"/>
              </w:rPr>
              <w:t>N</w:t>
            </w:r>
            <w:r w:rsidRPr="00C3155D">
              <w:t xml:space="preserve">ote: The (N2, T2) UE capabilities </w:t>
            </w:r>
            <w:proofErr w:type="gramStart"/>
            <w:r w:rsidRPr="00C3155D">
              <w:t>is</w:t>
            </w:r>
            <w:proofErr w:type="gramEnd"/>
            <w:r w:rsidRPr="00C3155D">
              <w:t xml:space="preserve"> interpreted such that the UE is capable of measuring up to N2 </w:t>
            </w:r>
            <w:proofErr w:type="spellStart"/>
            <w:r w:rsidRPr="00C3155D">
              <w:t>ms</w:t>
            </w:r>
            <w:proofErr w:type="spellEnd"/>
            <w:r w:rsidRPr="00C3155D">
              <w:t xml:space="preserve"> PRS within a PPW and is capable of completing the PRS processing within the PPW, e.g., if the time duration from the last symbol of the measured PRS resource(s) inside the PPW, to the end of PPW is not smaller than T2 </w:t>
            </w:r>
            <w:proofErr w:type="spellStart"/>
            <w:r w:rsidRPr="00C3155D">
              <w:t>ms</w:t>
            </w:r>
            <w:proofErr w:type="spellEnd"/>
          </w:p>
          <w:p w14:paraId="6B4BB6D8" w14:textId="77777777" w:rsidR="00C3155D" w:rsidRPr="00C3155D" w:rsidRDefault="00C3155D" w:rsidP="00C3155D">
            <w:pPr>
              <w:numPr>
                <w:ilvl w:val="0"/>
                <w:numId w:val="63"/>
              </w:numPr>
              <w:kinsoku w:val="0"/>
              <w:spacing w:before="0" w:after="0" w:line="220" w:lineRule="exact"/>
              <w:ind w:left="760" w:hanging="340"/>
              <w:jc w:val="left"/>
            </w:pPr>
            <w:r w:rsidRPr="00C3155D">
              <w:rPr>
                <w:rFonts w:hint="eastAsia"/>
              </w:rPr>
              <w:t>F</w:t>
            </w:r>
            <w:r w:rsidRPr="00C3155D">
              <w:t xml:space="preserve">or UE supporting Type-2 PRS processing window, </w:t>
            </w:r>
            <w:r w:rsidRPr="00C3155D">
              <w:rPr>
                <w:highlight w:val="yellow"/>
              </w:rPr>
              <w:t>UE may report (N, T)</w:t>
            </w:r>
            <w:r w:rsidRPr="00C3155D">
              <w:t xml:space="preserve"> in the capability </w:t>
            </w:r>
            <w:proofErr w:type="spellStart"/>
            <w:r w:rsidRPr="00C3155D">
              <w:t>signalling</w:t>
            </w:r>
            <w:proofErr w:type="spellEnd"/>
            <w:r w:rsidRPr="00C3155D">
              <w:t xml:space="preserve"> </w:t>
            </w:r>
            <w:proofErr w:type="gramStart"/>
            <w:r w:rsidRPr="00C3155D">
              <w:t>similar to</w:t>
            </w:r>
            <w:proofErr w:type="gramEnd"/>
            <w:r w:rsidRPr="00C3155D">
              <w:t xml:space="preserve"> the legacy (N, T) in FG 13-1</w:t>
            </w:r>
          </w:p>
          <w:p w14:paraId="52B26E49" w14:textId="77777777" w:rsidR="00C3155D" w:rsidRDefault="00C3155D" w:rsidP="00C3155D">
            <w:pPr>
              <w:numPr>
                <w:ilvl w:val="1"/>
                <w:numId w:val="64"/>
              </w:numPr>
              <w:kinsoku w:val="0"/>
              <w:spacing w:before="0" w:after="0" w:line="220" w:lineRule="exact"/>
              <w:jc w:val="left"/>
            </w:pPr>
            <w:r>
              <w:t>Assuming the UE to measure the PRS within the PRS processing window and but the processing of the measured PRS may be outside a PRS processing window.</w:t>
            </w:r>
          </w:p>
          <w:p w14:paraId="223DBD10" w14:textId="77777777" w:rsidR="00C3155D" w:rsidRDefault="00C3155D" w:rsidP="00C3155D">
            <w:pPr>
              <w:numPr>
                <w:ilvl w:val="0"/>
                <w:numId w:val="63"/>
              </w:numPr>
              <w:kinsoku w:val="0"/>
              <w:spacing w:before="0" w:after="0" w:line="220" w:lineRule="exact"/>
              <w:ind w:left="760" w:hanging="340"/>
              <w:jc w:val="left"/>
            </w:pPr>
            <w:r>
              <w:t>Note: when the processing time T exceeds the PPW length, other DL data channels/signals that are outside of the PPW but within the periodic T can be received by the UE.</w:t>
            </w:r>
          </w:p>
          <w:p w14:paraId="358AE0C9" w14:textId="77777777" w:rsidR="00C3155D" w:rsidRDefault="00C3155D" w:rsidP="00C3155D">
            <w:pPr>
              <w:numPr>
                <w:ilvl w:val="0"/>
                <w:numId w:val="63"/>
              </w:numPr>
              <w:kinsoku w:val="0"/>
              <w:spacing w:before="0" w:after="0" w:line="220" w:lineRule="exact"/>
              <w:ind w:left="760" w:hanging="340"/>
              <w:jc w:val="left"/>
            </w:pPr>
            <w:r>
              <w:t>Discuss in the UE feature session the values {N, T} for all types.</w:t>
            </w:r>
          </w:p>
          <w:p w14:paraId="2BDE4DEC" w14:textId="77777777" w:rsidR="00C3155D" w:rsidRPr="00C3155D" w:rsidRDefault="00C3155D" w:rsidP="00C3155D">
            <w:pPr>
              <w:jc w:val="left"/>
              <w:rPr>
                <w:rFonts w:eastAsia="SimSun"/>
                <w:lang w:eastAsia="zh-CN"/>
              </w:rPr>
            </w:pPr>
          </w:p>
        </w:tc>
      </w:tr>
      <w:tr w:rsidR="008277AB" w14:paraId="6532DF2D" w14:textId="77777777" w:rsidTr="00504D33">
        <w:tc>
          <w:tcPr>
            <w:tcW w:w="1818" w:type="dxa"/>
            <w:tcBorders>
              <w:top w:val="single" w:sz="4" w:space="0" w:color="auto"/>
              <w:left w:val="single" w:sz="4" w:space="0" w:color="auto"/>
              <w:bottom w:val="single" w:sz="4" w:space="0" w:color="auto"/>
              <w:right w:val="single" w:sz="4" w:space="0" w:color="auto"/>
            </w:tcBorders>
          </w:tcPr>
          <w:p w14:paraId="22FE5993" w14:textId="77777777" w:rsidR="008277AB" w:rsidRPr="00DC6850" w:rsidRDefault="008277AB" w:rsidP="00007EB2">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lastRenderedPageBreak/>
              <w:t>Qualcomm</w:t>
            </w:r>
          </w:p>
        </w:tc>
        <w:tc>
          <w:tcPr>
            <w:tcW w:w="20522" w:type="dxa"/>
            <w:tcBorders>
              <w:top w:val="single" w:sz="4" w:space="0" w:color="auto"/>
              <w:left w:val="single" w:sz="4" w:space="0" w:color="auto"/>
              <w:bottom w:val="single" w:sz="4" w:space="0" w:color="auto"/>
              <w:right w:val="single" w:sz="4" w:space="0" w:color="auto"/>
            </w:tcBorders>
          </w:tcPr>
          <w:p w14:paraId="12BF1A4C" w14:textId="77777777" w:rsidR="008277AB" w:rsidRDefault="008277AB" w:rsidP="00007EB2">
            <w:pPr>
              <w:jc w:val="left"/>
              <w:rPr>
                <w:rFonts w:eastAsia="SimSun"/>
                <w:lang w:eastAsia="zh-CN"/>
              </w:rPr>
            </w:pPr>
            <w:r>
              <w:rPr>
                <w:rFonts w:eastAsia="SimSun"/>
                <w:lang w:eastAsia="zh-CN"/>
              </w:rPr>
              <w:t xml:space="preserve">For component 4, it may not be necessary to us, but if there are strong views, we can accept it. </w:t>
            </w:r>
          </w:p>
          <w:p w14:paraId="48608A6F" w14:textId="77777777" w:rsidR="008277AB" w:rsidRDefault="008277AB" w:rsidP="00007EB2">
            <w:pPr>
              <w:jc w:val="left"/>
              <w:rPr>
                <w:rFonts w:eastAsia="SimSun"/>
                <w:lang w:eastAsia="zh-CN"/>
              </w:rPr>
            </w:pPr>
            <w:r>
              <w:rPr>
                <w:rFonts w:eastAsia="SimSun"/>
                <w:lang w:eastAsia="zh-CN"/>
              </w:rPr>
              <w:t xml:space="preserve">For us it is important to get this capability to be reported to the gNB, otherwise we have </w:t>
            </w:r>
            <w:proofErr w:type="gramStart"/>
            <w:r>
              <w:rPr>
                <w:rFonts w:eastAsia="SimSun"/>
                <w:lang w:eastAsia="zh-CN"/>
              </w:rPr>
              <w:t>doubts</w:t>
            </w:r>
            <w:proofErr w:type="gramEnd"/>
            <w:r>
              <w:rPr>
                <w:rFonts w:eastAsia="SimSun"/>
                <w:lang w:eastAsia="zh-CN"/>
              </w:rPr>
              <w:t xml:space="preserve"> how the whole feature is expected to work. </w:t>
            </w:r>
          </w:p>
          <w:p w14:paraId="3AABA056" w14:textId="77777777" w:rsidR="008277AB" w:rsidRPr="0038501F" w:rsidRDefault="008277AB" w:rsidP="0038501F">
            <w:pPr>
              <w:pStyle w:val="TAL"/>
              <w:rPr>
                <w:rFonts w:cs="Arial"/>
                <w:strike/>
                <w:color w:val="FF0000"/>
                <w:szCs w:val="18"/>
              </w:rPr>
            </w:pPr>
            <w:r>
              <w:rPr>
                <w:rFonts w:eastAsia="SimSun"/>
                <w:lang w:eastAsia="zh-CN"/>
              </w:rPr>
              <w:t xml:space="preserve">For note 3: if we remove it, our </w:t>
            </w:r>
            <w:proofErr w:type="spellStart"/>
            <w:r>
              <w:rPr>
                <w:rFonts w:eastAsia="SimSun"/>
                <w:lang w:eastAsia="zh-CN"/>
              </w:rPr>
              <w:t>untention</w:t>
            </w:r>
            <w:proofErr w:type="spellEnd"/>
            <w:r>
              <w:rPr>
                <w:rFonts w:eastAsia="SimSun"/>
                <w:lang w:eastAsia="zh-CN"/>
              </w:rPr>
              <w:t xml:space="preserve"> was to mean means that the UE reports only 2a or 2b but not both. We can keep a note that says </w:t>
            </w:r>
            <w:proofErr w:type="spellStart"/>
            <w:r>
              <w:rPr>
                <w:rFonts w:eastAsia="SimSun"/>
                <w:lang w:eastAsia="zh-CN"/>
              </w:rPr>
              <w:t>tha</w:t>
            </w:r>
            <w:proofErr w:type="spellEnd"/>
            <w:r>
              <w:rPr>
                <w:rFonts w:eastAsia="SimSun"/>
                <w:lang w:eastAsia="zh-CN"/>
              </w:rPr>
              <w:t xml:space="preserve"> clearly</w:t>
            </w:r>
            <w:r w:rsidR="0038501F">
              <w:rPr>
                <w:rFonts w:eastAsia="SimSun"/>
                <w:lang w:eastAsia="zh-CN"/>
              </w:rPr>
              <w:t>:</w:t>
            </w:r>
            <w:r w:rsidR="0038501F" w:rsidRPr="0038501F">
              <w:rPr>
                <w:rFonts w:eastAsia="SimSun"/>
                <w:lang w:eastAsia="zh-CN"/>
              </w:rPr>
              <w:t xml:space="preserve"> </w:t>
            </w:r>
            <w:r w:rsidR="0038501F" w:rsidRPr="0038501F">
              <w:rPr>
                <w:rFonts w:cs="Arial"/>
                <w:color w:val="FF0000"/>
                <w:szCs w:val="18"/>
              </w:rPr>
              <w:t xml:space="preserve">Note 3: UE shall support either component 2a </w:t>
            </w:r>
            <w:proofErr w:type="gramStart"/>
            <w:r w:rsidR="0038501F" w:rsidRPr="0038501F">
              <w:rPr>
                <w:rFonts w:cs="Arial"/>
                <w:color w:val="FF0000"/>
                <w:szCs w:val="18"/>
              </w:rPr>
              <w:t>and</w:t>
            </w:r>
            <w:proofErr w:type="gramEnd"/>
            <w:r w:rsidR="0038501F" w:rsidRPr="0038501F">
              <w:rPr>
                <w:rFonts w:cs="Arial"/>
                <w:color w:val="FF0000"/>
                <w:szCs w:val="18"/>
              </w:rPr>
              <w:t xml:space="preserve"> component 2b</w:t>
            </w:r>
            <w:r w:rsidR="0038501F">
              <w:rPr>
                <w:rFonts w:cs="Arial"/>
                <w:color w:val="FF0000"/>
                <w:szCs w:val="18"/>
              </w:rPr>
              <w:t xml:space="preserve">, but not both for each supported Type in a band. </w:t>
            </w:r>
          </w:p>
        </w:tc>
      </w:tr>
      <w:tr w:rsidR="00EA68F4" w14:paraId="5A89C8B7" w14:textId="77777777" w:rsidTr="00504D33">
        <w:tc>
          <w:tcPr>
            <w:tcW w:w="1818" w:type="dxa"/>
            <w:tcBorders>
              <w:top w:val="single" w:sz="4" w:space="0" w:color="auto"/>
              <w:left w:val="single" w:sz="4" w:space="0" w:color="auto"/>
              <w:bottom w:val="single" w:sz="4" w:space="0" w:color="auto"/>
              <w:right w:val="single" w:sz="4" w:space="0" w:color="auto"/>
            </w:tcBorders>
          </w:tcPr>
          <w:p w14:paraId="6BA8BCAD" w14:textId="77777777" w:rsidR="00EA68F4" w:rsidRDefault="00EA68F4" w:rsidP="00007EB2">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435B384D" w14:textId="77777777" w:rsidR="00EA68F4" w:rsidRDefault="00A3158A" w:rsidP="00A3158A">
            <w:pPr>
              <w:jc w:val="left"/>
              <w:rPr>
                <w:rFonts w:eastAsia="SimSun"/>
                <w:lang w:eastAsia="zh-CN"/>
              </w:rPr>
            </w:pPr>
            <w:r>
              <w:rPr>
                <w:rFonts w:eastAsia="SimSun" w:hint="eastAsia"/>
                <w:lang w:eastAsia="zh-CN"/>
              </w:rPr>
              <w:t xml:space="preserve">We think </w:t>
            </w:r>
            <w:proofErr w:type="spellStart"/>
            <w:r>
              <w:rPr>
                <w:rFonts w:eastAsia="SimSun" w:hint="eastAsia"/>
                <w:lang w:eastAsia="zh-CN"/>
              </w:rPr>
              <w:t>compomnet</w:t>
            </w:r>
            <w:proofErr w:type="spellEnd"/>
            <w:r>
              <w:rPr>
                <w:rFonts w:eastAsia="SimSun" w:hint="eastAsia"/>
                <w:lang w:eastAsia="zh-CN"/>
              </w:rPr>
              <w:t xml:space="preserve"> 4 is useful since UE </w:t>
            </w:r>
            <w:r w:rsidRPr="00A3158A">
              <w:rPr>
                <w:rFonts w:eastAsia="SimSun"/>
                <w:lang w:eastAsia="zh-CN"/>
              </w:rPr>
              <w:t>PRS processing architecture</w:t>
            </w:r>
            <w:r>
              <w:rPr>
                <w:rFonts w:eastAsia="SimSun" w:hint="eastAsia"/>
                <w:lang w:eastAsia="zh-CN"/>
              </w:rPr>
              <w:t xml:space="preserve"> may be different in MG and PPW.</w:t>
            </w:r>
          </w:p>
          <w:p w14:paraId="1D8BBAC4" w14:textId="77777777" w:rsidR="00A3158A" w:rsidRDefault="00A3158A" w:rsidP="00A3158A">
            <w:pPr>
              <w:jc w:val="left"/>
              <w:rPr>
                <w:rFonts w:eastAsia="SimSun"/>
                <w:lang w:eastAsia="zh-CN"/>
              </w:rPr>
            </w:pPr>
            <w:r>
              <w:rPr>
                <w:rFonts w:eastAsia="SimSun" w:hint="eastAsia"/>
                <w:lang w:eastAsia="zh-CN"/>
              </w:rPr>
              <w:t>For the note3, we can live with the new proposal from Qualcomm</w:t>
            </w:r>
            <w:r>
              <w:rPr>
                <w:rFonts w:eastAsia="SimSun"/>
                <w:lang w:eastAsia="zh-CN"/>
              </w:rPr>
              <w:t>’</w:t>
            </w:r>
            <w:r>
              <w:rPr>
                <w:rFonts w:eastAsia="SimSun" w:hint="eastAsia"/>
                <w:lang w:eastAsia="zh-CN"/>
              </w:rPr>
              <w:t>s comments above, i.e.,</w:t>
            </w:r>
          </w:p>
          <w:p w14:paraId="1488AE0C" w14:textId="77777777" w:rsidR="00A3158A" w:rsidRPr="00A3158A" w:rsidRDefault="00A3158A" w:rsidP="00A3158A">
            <w:pPr>
              <w:jc w:val="left"/>
              <w:rPr>
                <w:rFonts w:eastAsia="SimSun"/>
                <w:lang w:eastAsia="zh-CN"/>
              </w:rPr>
            </w:pPr>
            <w:r w:rsidRPr="0038501F">
              <w:rPr>
                <w:rFonts w:cs="Arial"/>
                <w:color w:val="FF0000"/>
                <w:szCs w:val="18"/>
              </w:rPr>
              <w:t xml:space="preserve">Note 3: UE shall support either component 2a </w:t>
            </w:r>
            <w:proofErr w:type="gramStart"/>
            <w:r w:rsidRPr="0038501F">
              <w:rPr>
                <w:rFonts w:cs="Arial"/>
                <w:color w:val="FF0000"/>
                <w:szCs w:val="18"/>
              </w:rPr>
              <w:t>and</w:t>
            </w:r>
            <w:proofErr w:type="gramEnd"/>
            <w:r w:rsidRPr="0038501F">
              <w:rPr>
                <w:rFonts w:cs="Arial"/>
                <w:color w:val="FF0000"/>
                <w:szCs w:val="18"/>
              </w:rPr>
              <w:t xml:space="preserve"> component 2b</w:t>
            </w:r>
            <w:r>
              <w:rPr>
                <w:rFonts w:cs="Arial"/>
                <w:color w:val="FF0000"/>
                <w:szCs w:val="18"/>
              </w:rPr>
              <w:t>, but not both for each supported Type in a band.</w:t>
            </w:r>
          </w:p>
        </w:tc>
      </w:tr>
      <w:tr w:rsidR="00FD7C01" w14:paraId="662574E4" w14:textId="77777777" w:rsidTr="00504D33">
        <w:tc>
          <w:tcPr>
            <w:tcW w:w="1818" w:type="dxa"/>
            <w:tcBorders>
              <w:top w:val="single" w:sz="4" w:space="0" w:color="auto"/>
              <w:left w:val="single" w:sz="4" w:space="0" w:color="auto"/>
              <w:bottom w:val="single" w:sz="4" w:space="0" w:color="auto"/>
              <w:right w:val="single" w:sz="4" w:space="0" w:color="auto"/>
            </w:tcBorders>
          </w:tcPr>
          <w:p w14:paraId="4FFA56BE" w14:textId="171E7F2E" w:rsidR="00FD7C01" w:rsidRDefault="00FD7C01" w:rsidP="00007EB2">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H</w:t>
            </w:r>
            <w:r>
              <w:rPr>
                <w:rStyle w:val="normaltextrun"/>
                <w:rFonts w:eastAsia="DengXian"/>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053F1E2F" w14:textId="77777777" w:rsidR="00FD7C01" w:rsidRDefault="00FD7C01" w:rsidP="00A3158A">
            <w:pPr>
              <w:jc w:val="left"/>
              <w:rPr>
                <w:rFonts w:eastAsia="SimSun"/>
                <w:lang w:eastAsia="zh-CN"/>
              </w:rPr>
            </w:pPr>
            <w:r>
              <w:rPr>
                <w:rFonts w:eastAsia="SimSun" w:hint="eastAsia"/>
                <w:lang w:eastAsia="zh-CN"/>
              </w:rPr>
              <w:t>W</w:t>
            </w:r>
            <w:r>
              <w:rPr>
                <w:rFonts w:eastAsia="SimSun"/>
                <w:lang w:eastAsia="zh-CN"/>
              </w:rPr>
              <w:t>e support component 4.</w:t>
            </w:r>
          </w:p>
          <w:p w14:paraId="51DEA9D0" w14:textId="435C5A6A" w:rsidR="00FD7C01" w:rsidRDefault="00FD7C01" w:rsidP="00A3158A">
            <w:pPr>
              <w:jc w:val="left"/>
              <w:rPr>
                <w:rFonts w:eastAsia="SimSun"/>
                <w:lang w:eastAsia="zh-CN"/>
              </w:rPr>
            </w:pPr>
            <w:r>
              <w:rPr>
                <w:rFonts w:eastAsia="SimSun" w:hint="eastAsia"/>
                <w:lang w:eastAsia="zh-CN"/>
              </w:rPr>
              <w:t>O</w:t>
            </w:r>
            <w:r>
              <w:rPr>
                <w:rFonts w:eastAsia="SimSun"/>
                <w:lang w:eastAsia="zh-CN"/>
              </w:rPr>
              <w:t>n reporting both component 2a and 2b, we think it is useful, and it is allowed by the LPP specification.</w:t>
            </w:r>
          </w:p>
        </w:tc>
      </w:tr>
      <w:tr w:rsidR="00504D33" w14:paraId="7439FA03" w14:textId="77777777" w:rsidTr="00504D33">
        <w:tc>
          <w:tcPr>
            <w:tcW w:w="1818" w:type="dxa"/>
            <w:tcBorders>
              <w:top w:val="single" w:sz="4" w:space="0" w:color="auto"/>
              <w:left w:val="single" w:sz="4" w:space="0" w:color="auto"/>
              <w:bottom w:val="single" w:sz="4" w:space="0" w:color="auto"/>
              <w:right w:val="single" w:sz="4" w:space="0" w:color="auto"/>
            </w:tcBorders>
          </w:tcPr>
          <w:p w14:paraId="6CA91A71" w14:textId="12D7BECA" w:rsidR="00504D33" w:rsidRDefault="00504D33" w:rsidP="00504D33">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Z</w:t>
            </w:r>
            <w:r>
              <w:rPr>
                <w:rStyle w:val="normaltextrun"/>
                <w:rFonts w:eastAsia="DengXian"/>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79BF0958" w14:textId="77777777" w:rsidR="00504D33" w:rsidRDefault="00504D33" w:rsidP="00504D33">
            <w:pPr>
              <w:jc w:val="left"/>
              <w:rPr>
                <w:rFonts w:eastAsia="SimSun"/>
                <w:lang w:eastAsia="zh-CN"/>
              </w:rPr>
            </w:pPr>
            <w:r>
              <w:rPr>
                <w:rFonts w:eastAsia="SimSun" w:hint="eastAsia"/>
                <w:lang w:eastAsia="zh-CN"/>
              </w:rPr>
              <w:t>F</w:t>
            </w:r>
            <w:r>
              <w:rPr>
                <w:rFonts w:eastAsia="SimSun"/>
                <w:lang w:eastAsia="zh-CN"/>
              </w:rPr>
              <w:t xml:space="preserve">irst, this feature should be reported to gNB as we mentioned in our </w:t>
            </w:r>
            <w:proofErr w:type="spellStart"/>
            <w:r>
              <w:rPr>
                <w:rFonts w:eastAsia="SimSun"/>
                <w:lang w:eastAsia="zh-CN"/>
              </w:rPr>
              <w:t>tdoc</w:t>
            </w:r>
            <w:proofErr w:type="spellEnd"/>
            <w:r>
              <w:rPr>
                <w:rFonts w:eastAsia="SimSun"/>
                <w:lang w:eastAsia="zh-CN"/>
              </w:rPr>
              <w:t xml:space="preserve"> because PPW is configured by gNB and gNB should know the corresponding UE capability and then determine a proper PPW length. </w:t>
            </w:r>
          </w:p>
          <w:p w14:paraId="2E685963" w14:textId="30D67D7D" w:rsidR="00504D33" w:rsidRDefault="00504D33" w:rsidP="00504D33">
            <w:pPr>
              <w:jc w:val="left"/>
              <w:rPr>
                <w:rFonts w:eastAsia="SimSun"/>
                <w:lang w:eastAsia="zh-CN"/>
              </w:rPr>
            </w:pPr>
            <w:r>
              <w:rPr>
                <w:rFonts w:eastAsia="SimSun"/>
                <w:lang w:eastAsia="zh-CN"/>
              </w:rPr>
              <w:t xml:space="preserve">Second, we don’t think component 4 is needed. The maximum BW should be shared for MG and PPW. </w:t>
            </w:r>
          </w:p>
        </w:tc>
      </w:tr>
      <w:tr w:rsidR="00533F16" w14:paraId="4671898A" w14:textId="77777777" w:rsidTr="00504D33">
        <w:tc>
          <w:tcPr>
            <w:tcW w:w="1818" w:type="dxa"/>
            <w:tcBorders>
              <w:top w:val="single" w:sz="4" w:space="0" w:color="auto"/>
              <w:left w:val="single" w:sz="4" w:space="0" w:color="auto"/>
              <w:bottom w:val="single" w:sz="4" w:space="0" w:color="auto"/>
              <w:right w:val="single" w:sz="4" w:space="0" w:color="auto"/>
            </w:tcBorders>
          </w:tcPr>
          <w:p w14:paraId="35C7DAE0" w14:textId="6B12583B" w:rsidR="00533F16" w:rsidRDefault="00533F16" w:rsidP="00533F16">
            <w:pPr>
              <w:pStyle w:val="paragraph"/>
              <w:spacing w:before="0" w:beforeAutospacing="0" w:after="0" w:afterAutospacing="0"/>
              <w:textAlignment w:val="baseline"/>
              <w:rPr>
                <w:rStyle w:val="normaltextrun"/>
                <w:rFonts w:eastAsia="DengXian" w:hint="eastAsia"/>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4F2480E4" w14:textId="322E0CDB" w:rsidR="00533F16" w:rsidRDefault="00533F16" w:rsidP="00533F16">
            <w:pPr>
              <w:jc w:val="left"/>
              <w:rPr>
                <w:rFonts w:eastAsia="SimSun" w:hint="eastAsia"/>
                <w:lang w:eastAsia="zh-CN"/>
              </w:rPr>
            </w:pPr>
            <w:r>
              <w:rPr>
                <w:rFonts w:eastAsia="SimSun"/>
                <w:lang w:eastAsia="zh-CN"/>
              </w:rPr>
              <w:t>Do not support.</w:t>
            </w:r>
          </w:p>
        </w:tc>
      </w:tr>
    </w:tbl>
    <w:p w14:paraId="72E603D2" w14:textId="77777777" w:rsidR="00A92EB7" w:rsidRDefault="00A92EB7" w:rsidP="00A92EB7">
      <w:pPr>
        <w:pStyle w:val="maintext"/>
        <w:ind w:firstLineChars="90" w:firstLine="180"/>
        <w:rPr>
          <w:rFonts w:ascii="Calibri" w:eastAsia="SimSun" w:hAnsi="Calibri" w:cs="Calibri"/>
          <w:lang w:eastAsia="zh-CN"/>
        </w:rPr>
      </w:pPr>
    </w:p>
    <w:p w14:paraId="7D2D8C57" w14:textId="77777777" w:rsidR="00A92EB7" w:rsidRPr="005617E2" w:rsidRDefault="00A92EB7" w:rsidP="00A92EB7">
      <w:pPr>
        <w:pStyle w:val="Heading3"/>
        <w:numPr>
          <w:ilvl w:val="2"/>
          <w:numId w:val="9"/>
        </w:numPr>
        <w:rPr>
          <w:color w:val="000000"/>
        </w:rPr>
      </w:pPr>
      <w:r w:rsidRPr="005617E2">
        <w:rPr>
          <w:color w:val="000000"/>
        </w:rPr>
        <w:t>FG</w:t>
      </w:r>
      <w:r>
        <w:rPr>
          <w:color w:val="000000"/>
        </w:rPr>
        <w:t xml:space="preserve"> 27-19</w:t>
      </w:r>
    </w:p>
    <w:p w14:paraId="576DEBF3" w14:textId="77777777" w:rsidR="00A92EB7" w:rsidRDefault="00A92EB7" w:rsidP="00A92EB7">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2F01BD58" w14:textId="77777777" w:rsidR="00A92EB7" w:rsidRDefault="00A92EB7" w:rsidP="00A92EB7">
      <w:pPr>
        <w:pStyle w:val="maintext"/>
        <w:ind w:firstLineChars="90" w:firstLine="180"/>
        <w:rPr>
          <w:rFonts w:ascii="Calibri" w:hAnsi="Calibri" w:cs="Arial"/>
        </w:rPr>
      </w:pPr>
    </w:p>
    <w:p w14:paraId="70C99A4E" w14:textId="77777777" w:rsidR="00A92EB7" w:rsidRPr="00F96A58" w:rsidRDefault="00A92EB7" w:rsidP="00A92EB7">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01318B2A" w14:textId="77777777" w:rsidR="00A92EB7" w:rsidRDefault="00A92EB7" w:rsidP="00A92EB7">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626"/>
        <w:gridCol w:w="3571"/>
        <w:gridCol w:w="2213"/>
        <w:gridCol w:w="561"/>
        <w:gridCol w:w="527"/>
        <w:gridCol w:w="222"/>
        <w:gridCol w:w="4119"/>
        <w:gridCol w:w="756"/>
        <w:gridCol w:w="467"/>
        <w:gridCol w:w="843"/>
        <w:gridCol w:w="467"/>
        <w:gridCol w:w="4852"/>
        <w:gridCol w:w="1763"/>
      </w:tblGrid>
      <w:tr w:rsidR="00A92EB7" w:rsidRPr="00135CEC" w14:paraId="66E875CB" w14:textId="77777777" w:rsidTr="00007EB2">
        <w:tc>
          <w:tcPr>
            <w:tcW w:w="0" w:type="auto"/>
            <w:shd w:val="clear" w:color="auto" w:fill="auto"/>
          </w:tcPr>
          <w:p w14:paraId="64B4823A"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rPr>
              <w:t xml:space="preserve">27. </w:t>
            </w:r>
            <w:proofErr w:type="spellStart"/>
            <w:r w:rsidRPr="004738B2">
              <w:rPr>
                <w:rFonts w:ascii="Arial" w:hAnsi="Arial" w:cs="Arial"/>
                <w:color w:val="000000"/>
                <w:sz w:val="18"/>
                <w:szCs w:val="18"/>
              </w:rPr>
              <w:t>NR_pos_enh</w:t>
            </w:r>
            <w:proofErr w:type="spellEnd"/>
          </w:p>
        </w:tc>
        <w:tc>
          <w:tcPr>
            <w:tcW w:w="0" w:type="auto"/>
            <w:shd w:val="clear" w:color="auto" w:fill="auto"/>
          </w:tcPr>
          <w:p w14:paraId="7BF4DF35"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rPr>
              <w:t>27-19</w:t>
            </w:r>
          </w:p>
        </w:tc>
        <w:tc>
          <w:tcPr>
            <w:tcW w:w="0" w:type="auto"/>
            <w:shd w:val="clear" w:color="auto" w:fill="auto"/>
          </w:tcPr>
          <w:p w14:paraId="7C23EE62" w14:textId="1EC4FDEC" w:rsidR="00A92EB7" w:rsidRPr="00135CEC" w:rsidRDefault="00A92EB7" w:rsidP="00A92EB7">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 xml:space="preserve">Spatial relation for positioning SRS in RRC_INACTIVE state </w:t>
            </w:r>
            <w:r w:rsidR="00FD7C01">
              <w:rPr>
                <w:rFonts w:ascii="Arial" w:eastAsia="SimSun" w:hAnsi="Arial" w:cs="Arial"/>
                <w:color w:val="000000"/>
                <w:sz w:val="18"/>
                <w:szCs w:val="18"/>
                <w:lang w:eastAsia="zh-CN"/>
              </w:rPr>
              <w:t>–</w:t>
            </w:r>
            <w:r w:rsidRPr="004738B2">
              <w:rPr>
                <w:rFonts w:ascii="Arial" w:eastAsia="SimSun" w:hAnsi="Arial" w:cs="Arial"/>
                <w:color w:val="000000"/>
                <w:sz w:val="18"/>
                <w:szCs w:val="18"/>
                <w:lang w:eastAsia="zh-CN"/>
              </w:rPr>
              <w:t xml:space="preserve"> gNB</w:t>
            </w:r>
          </w:p>
        </w:tc>
        <w:tc>
          <w:tcPr>
            <w:tcW w:w="0" w:type="auto"/>
            <w:shd w:val="clear" w:color="auto" w:fill="auto"/>
          </w:tcPr>
          <w:p w14:paraId="097D28CE" w14:textId="77777777" w:rsidR="00A92EB7" w:rsidRPr="004738B2" w:rsidRDefault="00A92EB7" w:rsidP="00A92EB7">
            <w:pPr>
              <w:pStyle w:val="TAL"/>
              <w:rPr>
                <w:rFonts w:cs="Arial"/>
                <w:i/>
                <w:iCs/>
                <w:color w:val="000000"/>
                <w:szCs w:val="18"/>
              </w:rPr>
            </w:pPr>
            <w:r w:rsidRPr="004738B2">
              <w:rPr>
                <w:rFonts w:eastAsia="SimSun" w:cs="Arial"/>
                <w:color w:val="000000"/>
                <w:szCs w:val="18"/>
                <w:lang w:eastAsia="zh-CN"/>
              </w:rPr>
              <w:t xml:space="preserve">Same </w:t>
            </w:r>
            <w:proofErr w:type="spellStart"/>
            <w:r w:rsidRPr="004738B2">
              <w:rPr>
                <w:rFonts w:eastAsia="SimSun" w:cs="Arial"/>
                <w:color w:val="000000"/>
                <w:szCs w:val="18"/>
                <w:lang w:eastAsia="zh-CN"/>
              </w:rPr>
              <w:t>as</w:t>
            </w:r>
            <w:r w:rsidRPr="004738B2">
              <w:rPr>
                <w:rFonts w:cs="Arial"/>
                <w:i/>
                <w:iCs/>
                <w:color w:val="000000"/>
                <w:szCs w:val="18"/>
              </w:rPr>
              <w:t>RRC</w:t>
            </w:r>
            <w:proofErr w:type="spellEnd"/>
          </w:p>
          <w:p w14:paraId="21931C69"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i/>
                <w:iCs/>
                <w:color w:val="000000"/>
                <w:sz w:val="18"/>
                <w:szCs w:val="18"/>
              </w:rPr>
              <w:t>SpatialRelationsSRS-Pos-r16</w:t>
            </w:r>
          </w:p>
        </w:tc>
        <w:tc>
          <w:tcPr>
            <w:tcW w:w="0" w:type="auto"/>
            <w:shd w:val="clear" w:color="auto" w:fill="auto"/>
          </w:tcPr>
          <w:p w14:paraId="23B5BD1E" w14:textId="77777777" w:rsidR="00A92EB7" w:rsidRPr="00135CEC" w:rsidRDefault="00A92EB7" w:rsidP="00A92EB7">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27-15</w:t>
            </w:r>
          </w:p>
        </w:tc>
        <w:tc>
          <w:tcPr>
            <w:tcW w:w="0" w:type="auto"/>
            <w:shd w:val="clear" w:color="auto" w:fill="auto"/>
          </w:tcPr>
          <w:p w14:paraId="0E24DAA1" w14:textId="77777777" w:rsidR="00A92EB7" w:rsidRPr="00135CEC" w:rsidRDefault="00A92EB7" w:rsidP="00A92EB7">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Yes</w:t>
            </w:r>
          </w:p>
        </w:tc>
        <w:tc>
          <w:tcPr>
            <w:tcW w:w="0" w:type="auto"/>
            <w:shd w:val="clear" w:color="auto" w:fill="auto"/>
          </w:tcPr>
          <w:p w14:paraId="36E404D7" w14:textId="77777777" w:rsidR="00A92EB7" w:rsidRPr="00135CEC" w:rsidRDefault="00A92EB7" w:rsidP="00A92EB7">
            <w:pPr>
              <w:pStyle w:val="maintext"/>
              <w:ind w:firstLineChars="0" w:firstLine="0"/>
              <w:jc w:val="left"/>
              <w:rPr>
                <w:rFonts w:ascii="Arial" w:hAnsi="Arial" w:cs="Arial"/>
                <w:sz w:val="18"/>
              </w:rPr>
            </w:pPr>
          </w:p>
        </w:tc>
        <w:tc>
          <w:tcPr>
            <w:tcW w:w="0" w:type="auto"/>
            <w:shd w:val="clear" w:color="auto" w:fill="auto"/>
          </w:tcPr>
          <w:p w14:paraId="649A8857"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Spatial relation for positioning SRS in RRC_INACTIVE state is not supported (gNB)</w:t>
            </w:r>
          </w:p>
        </w:tc>
        <w:tc>
          <w:tcPr>
            <w:tcW w:w="0" w:type="auto"/>
            <w:shd w:val="clear" w:color="auto" w:fill="auto"/>
          </w:tcPr>
          <w:p w14:paraId="176D6273"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Per band</w:t>
            </w:r>
          </w:p>
        </w:tc>
        <w:tc>
          <w:tcPr>
            <w:tcW w:w="0" w:type="auto"/>
            <w:shd w:val="clear" w:color="auto" w:fill="auto"/>
          </w:tcPr>
          <w:p w14:paraId="5A669E62"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n/a</w:t>
            </w:r>
          </w:p>
        </w:tc>
        <w:tc>
          <w:tcPr>
            <w:tcW w:w="0" w:type="auto"/>
            <w:shd w:val="clear" w:color="auto" w:fill="auto"/>
          </w:tcPr>
          <w:p w14:paraId="2DD6EFD1" w14:textId="77777777" w:rsidR="00A92EB7" w:rsidRPr="00A92EB7" w:rsidRDefault="00A92EB7" w:rsidP="00A92EB7">
            <w:pPr>
              <w:pStyle w:val="maintext"/>
              <w:ind w:firstLineChars="0" w:firstLine="0"/>
              <w:jc w:val="left"/>
              <w:rPr>
                <w:rFonts w:ascii="Arial" w:hAnsi="Arial" w:cs="Arial"/>
                <w:color w:val="FF0000"/>
                <w:sz w:val="18"/>
              </w:rPr>
            </w:pPr>
            <w:r w:rsidRPr="00A92EB7">
              <w:rPr>
                <w:rFonts w:ascii="Arial" w:hAnsi="Arial" w:cs="Arial"/>
                <w:strike/>
                <w:color w:val="FF0000"/>
                <w:sz w:val="18"/>
                <w:szCs w:val="18"/>
                <w:lang w:eastAsia="zh-CN"/>
              </w:rPr>
              <w:t>n/a</w:t>
            </w:r>
            <w:r w:rsidRPr="00A92EB7">
              <w:rPr>
                <w:rFonts w:ascii="Arial" w:hAnsi="Arial" w:cs="Arial"/>
                <w:color w:val="FF0000"/>
                <w:sz w:val="18"/>
                <w:szCs w:val="18"/>
                <w:lang w:eastAsia="zh-CN"/>
              </w:rPr>
              <w:t xml:space="preserve"> FR2 only</w:t>
            </w:r>
          </w:p>
        </w:tc>
        <w:tc>
          <w:tcPr>
            <w:tcW w:w="0" w:type="auto"/>
            <w:shd w:val="clear" w:color="auto" w:fill="auto"/>
          </w:tcPr>
          <w:p w14:paraId="29BAF314"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n/a</w:t>
            </w:r>
          </w:p>
        </w:tc>
        <w:tc>
          <w:tcPr>
            <w:tcW w:w="0" w:type="auto"/>
            <w:shd w:val="clear" w:color="auto" w:fill="auto"/>
          </w:tcPr>
          <w:p w14:paraId="040C0B0E" w14:textId="77777777" w:rsidR="00A92EB7" w:rsidRPr="00135CEC" w:rsidRDefault="00A92EB7" w:rsidP="00A92EB7">
            <w:pPr>
              <w:pStyle w:val="maintext"/>
              <w:ind w:firstLineChars="0" w:firstLine="0"/>
              <w:jc w:val="left"/>
              <w:rPr>
                <w:rFonts w:ascii="Arial" w:hAnsi="Arial" w:cs="Arial"/>
                <w:sz w:val="18"/>
              </w:rPr>
            </w:pPr>
          </w:p>
        </w:tc>
        <w:tc>
          <w:tcPr>
            <w:tcW w:w="0" w:type="auto"/>
            <w:shd w:val="clear" w:color="auto" w:fill="auto"/>
          </w:tcPr>
          <w:p w14:paraId="5D10C1D2"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Optional with capability signalling</w:t>
            </w:r>
          </w:p>
        </w:tc>
      </w:tr>
      <w:tr w:rsidR="00A92EB7" w:rsidRPr="00135CEC" w14:paraId="48172595" w14:textId="77777777" w:rsidTr="00007EB2">
        <w:tc>
          <w:tcPr>
            <w:tcW w:w="0" w:type="auto"/>
            <w:shd w:val="clear" w:color="auto" w:fill="auto"/>
          </w:tcPr>
          <w:p w14:paraId="7EFBEB26"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rPr>
              <w:t xml:space="preserve">27. </w:t>
            </w:r>
            <w:proofErr w:type="spellStart"/>
            <w:r w:rsidRPr="004738B2">
              <w:rPr>
                <w:rFonts w:ascii="Arial" w:hAnsi="Arial" w:cs="Arial"/>
                <w:color w:val="000000"/>
                <w:sz w:val="18"/>
                <w:szCs w:val="18"/>
              </w:rPr>
              <w:t>NR_pos_enh</w:t>
            </w:r>
            <w:proofErr w:type="spellEnd"/>
          </w:p>
        </w:tc>
        <w:tc>
          <w:tcPr>
            <w:tcW w:w="0" w:type="auto"/>
            <w:shd w:val="clear" w:color="auto" w:fill="auto"/>
          </w:tcPr>
          <w:p w14:paraId="2178FB0E"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rPr>
              <w:t>27-19a</w:t>
            </w:r>
          </w:p>
        </w:tc>
        <w:tc>
          <w:tcPr>
            <w:tcW w:w="0" w:type="auto"/>
            <w:shd w:val="clear" w:color="auto" w:fill="auto"/>
          </w:tcPr>
          <w:p w14:paraId="39441171"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Spatial relation for positioning SRS in RRC_INACTIVE state – location server</w:t>
            </w:r>
          </w:p>
        </w:tc>
        <w:tc>
          <w:tcPr>
            <w:tcW w:w="0" w:type="auto"/>
            <w:shd w:val="clear" w:color="auto" w:fill="auto"/>
          </w:tcPr>
          <w:p w14:paraId="035DEF3A" w14:textId="77777777" w:rsidR="00A92EB7" w:rsidRPr="004738B2" w:rsidRDefault="00A92EB7" w:rsidP="00A92EB7">
            <w:pPr>
              <w:keepNext/>
              <w:keepLines/>
              <w:rPr>
                <w:rFonts w:cs="Arial"/>
                <w:i/>
                <w:iCs/>
                <w:color w:val="000000"/>
                <w:sz w:val="18"/>
                <w:szCs w:val="18"/>
              </w:rPr>
            </w:pPr>
            <w:r w:rsidRPr="004738B2">
              <w:rPr>
                <w:rFonts w:cs="Arial"/>
                <w:color w:val="000000"/>
                <w:sz w:val="18"/>
                <w:szCs w:val="18"/>
                <w:lang w:eastAsia="zh-CN"/>
              </w:rPr>
              <w:t xml:space="preserve">Same as </w:t>
            </w:r>
            <w:r w:rsidRPr="004738B2">
              <w:rPr>
                <w:rFonts w:cs="Arial"/>
                <w:i/>
                <w:iCs/>
                <w:color w:val="000000"/>
                <w:sz w:val="18"/>
                <w:szCs w:val="18"/>
              </w:rPr>
              <w:t>LPP</w:t>
            </w:r>
          </w:p>
          <w:p w14:paraId="45AF2903" w14:textId="77777777" w:rsidR="00A92EB7" w:rsidRPr="004738B2" w:rsidRDefault="00A92EB7" w:rsidP="00A92EB7">
            <w:pPr>
              <w:keepNext/>
              <w:keepLines/>
              <w:rPr>
                <w:rFonts w:cs="Arial"/>
                <w:i/>
                <w:iCs/>
                <w:color w:val="000000"/>
                <w:sz w:val="18"/>
                <w:szCs w:val="18"/>
              </w:rPr>
            </w:pPr>
            <w:r w:rsidRPr="004738B2">
              <w:rPr>
                <w:rFonts w:cs="Arial"/>
                <w:i/>
                <w:iCs/>
                <w:color w:val="000000"/>
                <w:sz w:val="18"/>
                <w:szCs w:val="18"/>
              </w:rPr>
              <w:t>SpatialRelationsSRS-Pos-r16</w:t>
            </w:r>
          </w:p>
          <w:p w14:paraId="6BC5209E" w14:textId="77777777" w:rsidR="00A92EB7" w:rsidRPr="00135CEC" w:rsidRDefault="00A92EB7" w:rsidP="00A92EB7">
            <w:pPr>
              <w:pStyle w:val="maintext"/>
              <w:ind w:firstLineChars="0" w:firstLine="0"/>
              <w:jc w:val="left"/>
              <w:rPr>
                <w:rFonts w:ascii="Arial" w:hAnsi="Arial" w:cs="Arial"/>
                <w:sz w:val="18"/>
              </w:rPr>
            </w:pPr>
          </w:p>
        </w:tc>
        <w:tc>
          <w:tcPr>
            <w:tcW w:w="0" w:type="auto"/>
            <w:shd w:val="clear" w:color="auto" w:fill="auto"/>
          </w:tcPr>
          <w:p w14:paraId="04814703" w14:textId="77777777" w:rsidR="00A92EB7" w:rsidRPr="00135CEC" w:rsidRDefault="00A92EB7" w:rsidP="00A92EB7">
            <w:pPr>
              <w:pStyle w:val="maintext"/>
              <w:ind w:firstLineChars="0" w:firstLine="0"/>
              <w:jc w:val="left"/>
              <w:rPr>
                <w:rFonts w:ascii="Arial" w:hAnsi="Arial" w:cs="Arial"/>
                <w:sz w:val="18"/>
              </w:rPr>
            </w:pPr>
            <w:r w:rsidRPr="004738B2">
              <w:rPr>
                <w:rFonts w:ascii="Arial" w:eastAsia="SimSun" w:hAnsi="Arial" w:cs="Arial"/>
                <w:color w:val="000000"/>
                <w:sz w:val="18"/>
                <w:szCs w:val="18"/>
                <w:lang w:eastAsia="zh-CN"/>
              </w:rPr>
              <w:t>27-15</w:t>
            </w:r>
          </w:p>
        </w:tc>
        <w:tc>
          <w:tcPr>
            <w:tcW w:w="0" w:type="auto"/>
            <w:shd w:val="clear" w:color="auto" w:fill="auto"/>
          </w:tcPr>
          <w:p w14:paraId="6E8DEA12"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No</w:t>
            </w:r>
          </w:p>
        </w:tc>
        <w:tc>
          <w:tcPr>
            <w:tcW w:w="0" w:type="auto"/>
            <w:shd w:val="clear" w:color="auto" w:fill="auto"/>
          </w:tcPr>
          <w:p w14:paraId="5559A647" w14:textId="77777777" w:rsidR="00A92EB7" w:rsidRPr="00135CEC" w:rsidRDefault="00A92EB7" w:rsidP="00A92EB7">
            <w:pPr>
              <w:pStyle w:val="maintext"/>
              <w:ind w:firstLineChars="0" w:firstLine="0"/>
              <w:jc w:val="left"/>
              <w:rPr>
                <w:rFonts w:ascii="Arial" w:hAnsi="Arial" w:cs="Arial"/>
                <w:sz w:val="18"/>
              </w:rPr>
            </w:pPr>
          </w:p>
        </w:tc>
        <w:tc>
          <w:tcPr>
            <w:tcW w:w="0" w:type="auto"/>
            <w:shd w:val="clear" w:color="auto" w:fill="auto"/>
          </w:tcPr>
          <w:p w14:paraId="6B4CE7CD"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Spatial relation for positioning SRS in RRC_INACTIVE state is not supported (location server)</w:t>
            </w:r>
          </w:p>
        </w:tc>
        <w:tc>
          <w:tcPr>
            <w:tcW w:w="0" w:type="auto"/>
            <w:shd w:val="clear" w:color="auto" w:fill="auto"/>
          </w:tcPr>
          <w:p w14:paraId="0065A6E7"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Per band</w:t>
            </w:r>
          </w:p>
        </w:tc>
        <w:tc>
          <w:tcPr>
            <w:tcW w:w="0" w:type="auto"/>
            <w:shd w:val="clear" w:color="auto" w:fill="auto"/>
          </w:tcPr>
          <w:p w14:paraId="56C0901B"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n/a</w:t>
            </w:r>
          </w:p>
        </w:tc>
        <w:tc>
          <w:tcPr>
            <w:tcW w:w="0" w:type="auto"/>
            <w:shd w:val="clear" w:color="auto" w:fill="auto"/>
          </w:tcPr>
          <w:p w14:paraId="346551C0" w14:textId="77777777" w:rsidR="00A92EB7" w:rsidRPr="00135CEC" w:rsidRDefault="00A92EB7" w:rsidP="00A92EB7">
            <w:pPr>
              <w:pStyle w:val="maintext"/>
              <w:ind w:firstLineChars="0" w:firstLine="0"/>
              <w:jc w:val="left"/>
              <w:rPr>
                <w:rFonts w:ascii="Arial" w:hAnsi="Arial" w:cs="Arial"/>
                <w:sz w:val="18"/>
              </w:rPr>
            </w:pPr>
            <w:r w:rsidRPr="00A92EB7">
              <w:rPr>
                <w:rFonts w:ascii="Arial" w:hAnsi="Arial" w:cs="Arial"/>
                <w:strike/>
                <w:color w:val="FF0000"/>
                <w:sz w:val="18"/>
                <w:szCs w:val="18"/>
                <w:lang w:eastAsia="zh-CN"/>
              </w:rPr>
              <w:t>n/a</w:t>
            </w:r>
            <w:r w:rsidRPr="00A92EB7">
              <w:rPr>
                <w:rFonts w:ascii="Arial" w:hAnsi="Arial" w:cs="Arial"/>
                <w:color w:val="FF0000"/>
                <w:sz w:val="18"/>
                <w:szCs w:val="18"/>
                <w:lang w:eastAsia="zh-CN"/>
              </w:rPr>
              <w:t xml:space="preserve"> FR2 only</w:t>
            </w:r>
          </w:p>
        </w:tc>
        <w:tc>
          <w:tcPr>
            <w:tcW w:w="0" w:type="auto"/>
            <w:shd w:val="clear" w:color="auto" w:fill="auto"/>
          </w:tcPr>
          <w:p w14:paraId="2DFDF0DE"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n/a</w:t>
            </w:r>
          </w:p>
        </w:tc>
        <w:tc>
          <w:tcPr>
            <w:tcW w:w="0" w:type="auto"/>
            <w:shd w:val="clear" w:color="auto" w:fill="auto"/>
          </w:tcPr>
          <w:p w14:paraId="020E3E62" w14:textId="77777777" w:rsidR="00A92EB7" w:rsidRPr="004738B2" w:rsidRDefault="00A92EB7" w:rsidP="00A92EB7">
            <w:pPr>
              <w:pStyle w:val="TAL"/>
              <w:rPr>
                <w:rFonts w:cs="Arial"/>
                <w:color w:val="000000"/>
                <w:szCs w:val="18"/>
                <w:lang w:eastAsia="zh-CN"/>
              </w:rPr>
            </w:pPr>
            <w:r w:rsidRPr="004738B2">
              <w:rPr>
                <w:rFonts w:cs="Arial"/>
                <w:color w:val="000000"/>
                <w:szCs w:val="18"/>
                <w:lang w:eastAsia="zh-CN"/>
              </w:rPr>
              <w:t>Need for location server to know if the feature is supported.</w:t>
            </w:r>
          </w:p>
          <w:p w14:paraId="777BDEE2" w14:textId="77777777" w:rsidR="00A92EB7" w:rsidRPr="004738B2" w:rsidRDefault="00A92EB7" w:rsidP="00A92EB7">
            <w:pPr>
              <w:pStyle w:val="TAL"/>
              <w:rPr>
                <w:rFonts w:cs="Arial"/>
                <w:color w:val="000000"/>
                <w:szCs w:val="18"/>
                <w:lang w:eastAsia="zh-CN"/>
              </w:rPr>
            </w:pPr>
          </w:p>
          <w:p w14:paraId="66228787"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Support of spatial relation in RRC_INACTIVE state does not imply that LMF is aware of or controlling UE RRC state</w:t>
            </w:r>
          </w:p>
        </w:tc>
        <w:tc>
          <w:tcPr>
            <w:tcW w:w="0" w:type="auto"/>
            <w:shd w:val="clear" w:color="auto" w:fill="auto"/>
          </w:tcPr>
          <w:p w14:paraId="55B62786" w14:textId="77777777" w:rsidR="00A92EB7" w:rsidRPr="00135CEC" w:rsidRDefault="00A92EB7" w:rsidP="00A92EB7">
            <w:pPr>
              <w:pStyle w:val="maintext"/>
              <w:ind w:firstLineChars="0" w:firstLine="0"/>
              <w:jc w:val="left"/>
              <w:rPr>
                <w:rFonts w:ascii="Arial" w:hAnsi="Arial" w:cs="Arial"/>
                <w:sz w:val="18"/>
              </w:rPr>
            </w:pPr>
            <w:r w:rsidRPr="004738B2">
              <w:rPr>
                <w:rFonts w:ascii="Arial" w:hAnsi="Arial" w:cs="Arial"/>
                <w:color w:val="000000"/>
                <w:sz w:val="18"/>
                <w:szCs w:val="18"/>
                <w:lang w:eastAsia="zh-CN"/>
              </w:rPr>
              <w:t>Optional with capability signalling</w:t>
            </w:r>
          </w:p>
        </w:tc>
      </w:tr>
    </w:tbl>
    <w:p w14:paraId="3B09A02B" w14:textId="77777777" w:rsidR="00A92EB7" w:rsidRDefault="00A92EB7" w:rsidP="00A92EB7">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92EB7" w14:paraId="5CBC19C3" w14:textId="77777777" w:rsidTr="00504D33">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B525FB1" w14:textId="77777777" w:rsidR="00A92EB7" w:rsidRPr="00D17BA8" w:rsidRDefault="00A92EB7" w:rsidP="00007EB2">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22E13D8" w14:textId="77777777" w:rsidR="00A92EB7" w:rsidRPr="00D17BA8" w:rsidRDefault="00A92EB7" w:rsidP="00007EB2">
            <w:pPr>
              <w:rPr>
                <w:rFonts w:ascii="Calibri" w:eastAsia="MS Mincho" w:hAnsi="Calibri" w:cs="Calibri"/>
              </w:rPr>
            </w:pPr>
            <w:r w:rsidRPr="00D17BA8">
              <w:rPr>
                <w:rFonts w:ascii="Calibri" w:eastAsia="MS Mincho" w:hAnsi="Calibri" w:cs="Calibri"/>
              </w:rPr>
              <w:t>Comments/Questions/Suggestions</w:t>
            </w:r>
          </w:p>
        </w:tc>
      </w:tr>
      <w:tr w:rsidR="00A92EB7" w14:paraId="2C5D6124" w14:textId="77777777" w:rsidTr="00504D33">
        <w:tc>
          <w:tcPr>
            <w:tcW w:w="1818" w:type="dxa"/>
            <w:tcBorders>
              <w:top w:val="single" w:sz="4" w:space="0" w:color="auto"/>
              <w:left w:val="single" w:sz="4" w:space="0" w:color="auto"/>
              <w:bottom w:val="single" w:sz="4" w:space="0" w:color="auto"/>
              <w:right w:val="single" w:sz="4" w:space="0" w:color="auto"/>
            </w:tcBorders>
          </w:tcPr>
          <w:p w14:paraId="373534F1" w14:textId="77777777" w:rsidR="00A92EB7" w:rsidRPr="004F6974" w:rsidRDefault="00DE4AE8" w:rsidP="00007EB2">
            <w:pPr>
              <w:pStyle w:val="paragraph"/>
              <w:spacing w:before="0" w:beforeAutospacing="0" w:after="0" w:afterAutospacing="0"/>
              <w:textAlignment w:val="baseline"/>
              <w:rPr>
                <w:rStyle w:val="normaltextrun"/>
                <w:rFonts w:eastAsia="Malgun Gothic"/>
                <w:sz w:val="20"/>
                <w:lang w:eastAsia="ko-KR"/>
              </w:rPr>
            </w:pPr>
            <w:r w:rsidRPr="00DC6850">
              <w:rPr>
                <w:rStyle w:val="normaltextrun"/>
                <w:rFonts w:ascii="DengXian" w:eastAsia="DengXian" w:hAnsi="DengXian"/>
                <w:sz w:val="20"/>
                <w:lang w:eastAsia="zh-CN"/>
              </w:rPr>
              <w:t>v</w:t>
            </w:r>
            <w:r w:rsidRPr="00DC6850">
              <w:rPr>
                <w:rStyle w:val="normaltextrun"/>
                <w:rFonts w:ascii="DengXian" w:eastAsia="DengXian" w:hAnsi="DengXian" w:hint="eastAsia"/>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0F3CD8FF" w14:textId="77777777" w:rsidR="00A92EB7" w:rsidRDefault="00DE4AE8" w:rsidP="00007EB2">
            <w:pPr>
              <w:jc w:val="left"/>
              <w:rPr>
                <w:rFonts w:eastAsia="SimSun"/>
                <w:lang w:eastAsia="zh-CN"/>
              </w:rPr>
            </w:pPr>
            <w:r>
              <w:rPr>
                <w:rFonts w:eastAsia="SimSun" w:hint="eastAsia"/>
                <w:lang w:eastAsia="zh-CN"/>
              </w:rPr>
              <w:t>O</w:t>
            </w:r>
            <w:r>
              <w:rPr>
                <w:rFonts w:eastAsia="SimSun"/>
                <w:lang w:eastAsia="zh-CN"/>
              </w:rPr>
              <w:t>K</w:t>
            </w:r>
          </w:p>
        </w:tc>
      </w:tr>
      <w:tr w:rsidR="0038501F" w14:paraId="37ADBB88" w14:textId="77777777" w:rsidTr="00504D33">
        <w:tc>
          <w:tcPr>
            <w:tcW w:w="1818" w:type="dxa"/>
            <w:tcBorders>
              <w:top w:val="single" w:sz="4" w:space="0" w:color="auto"/>
              <w:left w:val="single" w:sz="4" w:space="0" w:color="auto"/>
              <w:bottom w:val="single" w:sz="4" w:space="0" w:color="auto"/>
              <w:right w:val="single" w:sz="4" w:space="0" w:color="auto"/>
            </w:tcBorders>
          </w:tcPr>
          <w:p w14:paraId="156465E4" w14:textId="77777777" w:rsidR="0038501F" w:rsidRPr="00DC6850" w:rsidRDefault="0038501F" w:rsidP="00007EB2">
            <w:pPr>
              <w:pStyle w:val="paragraph"/>
              <w:spacing w:before="0" w:beforeAutospacing="0" w:after="0" w:afterAutospacing="0"/>
              <w:textAlignment w:val="baseline"/>
              <w:rPr>
                <w:rStyle w:val="normaltextrun"/>
                <w:rFonts w:ascii="DengXian" w:eastAsia="DengXian" w:hAnsi="DengXian"/>
                <w:sz w:val="20"/>
                <w:lang w:eastAsia="zh-CN"/>
              </w:rPr>
            </w:pPr>
            <w:r>
              <w:rPr>
                <w:rStyle w:val="normaltextrun"/>
                <w:rFonts w:ascii="DengXian" w:eastAsia="DengXian" w:hAnsi="DengXian"/>
                <w:sz w:val="20"/>
                <w:lang w:eastAsia="zh-CN"/>
              </w:rPr>
              <w:t>Qualcomm</w:t>
            </w:r>
          </w:p>
        </w:tc>
        <w:tc>
          <w:tcPr>
            <w:tcW w:w="20522" w:type="dxa"/>
            <w:tcBorders>
              <w:top w:val="single" w:sz="4" w:space="0" w:color="auto"/>
              <w:left w:val="single" w:sz="4" w:space="0" w:color="auto"/>
              <w:bottom w:val="single" w:sz="4" w:space="0" w:color="auto"/>
              <w:right w:val="single" w:sz="4" w:space="0" w:color="auto"/>
            </w:tcBorders>
          </w:tcPr>
          <w:p w14:paraId="47A59E11" w14:textId="77777777" w:rsidR="0038501F" w:rsidRDefault="0038501F" w:rsidP="00007EB2">
            <w:pPr>
              <w:jc w:val="left"/>
              <w:rPr>
                <w:rFonts w:eastAsia="SimSun"/>
                <w:lang w:eastAsia="zh-CN"/>
              </w:rPr>
            </w:pPr>
            <w:r>
              <w:rPr>
                <w:rFonts w:eastAsia="SimSun"/>
                <w:lang w:eastAsia="zh-CN"/>
              </w:rPr>
              <w:t>OK</w:t>
            </w:r>
          </w:p>
        </w:tc>
      </w:tr>
      <w:tr w:rsidR="00EA68F4" w14:paraId="35AC6B12" w14:textId="77777777" w:rsidTr="00504D33">
        <w:tc>
          <w:tcPr>
            <w:tcW w:w="1818" w:type="dxa"/>
            <w:tcBorders>
              <w:top w:val="single" w:sz="4" w:space="0" w:color="auto"/>
              <w:left w:val="single" w:sz="4" w:space="0" w:color="auto"/>
              <w:bottom w:val="single" w:sz="4" w:space="0" w:color="auto"/>
              <w:right w:val="single" w:sz="4" w:space="0" w:color="auto"/>
            </w:tcBorders>
          </w:tcPr>
          <w:p w14:paraId="1F002394" w14:textId="77777777" w:rsidR="00EA68F4" w:rsidRDefault="00EA68F4" w:rsidP="00007EB2">
            <w:pPr>
              <w:pStyle w:val="paragraph"/>
              <w:spacing w:before="0" w:beforeAutospacing="0" w:after="0" w:afterAutospacing="0"/>
              <w:textAlignment w:val="baseline"/>
              <w:rPr>
                <w:rStyle w:val="normaltextrun"/>
                <w:rFonts w:ascii="DengXian" w:eastAsia="DengXian" w:hAnsi="DengXian"/>
                <w:sz w:val="20"/>
                <w:lang w:eastAsia="zh-CN"/>
              </w:rPr>
            </w:pPr>
            <w:r>
              <w:rPr>
                <w:rStyle w:val="normaltextrun"/>
                <w:rFonts w:ascii="DengXian" w:eastAsia="DengXian" w:hAnsi="DengXian"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6361B011" w14:textId="77777777" w:rsidR="00EA68F4" w:rsidRPr="00EA68F4" w:rsidRDefault="00EA68F4" w:rsidP="00007EB2">
            <w:pPr>
              <w:jc w:val="left"/>
              <w:rPr>
                <w:rFonts w:eastAsia="SimSun"/>
                <w:lang w:eastAsia="zh-CN"/>
              </w:rPr>
            </w:pPr>
            <w:r>
              <w:rPr>
                <w:rFonts w:eastAsia="SimSun" w:hint="eastAsia"/>
                <w:lang w:eastAsia="zh-CN"/>
              </w:rPr>
              <w:t>OK</w:t>
            </w:r>
          </w:p>
        </w:tc>
      </w:tr>
      <w:tr w:rsidR="00FD7C01" w14:paraId="65BCADC1" w14:textId="77777777" w:rsidTr="00504D33">
        <w:tc>
          <w:tcPr>
            <w:tcW w:w="1818" w:type="dxa"/>
            <w:tcBorders>
              <w:top w:val="single" w:sz="4" w:space="0" w:color="auto"/>
              <w:left w:val="single" w:sz="4" w:space="0" w:color="auto"/>
              <w:bottom w:val="single" w:sz="4" w:space="0" w:color="auto"/>
              <w:right w:val="single" w:sz="4" w:space="0" w:color="auto"/>
            </w:tcBorders>
          </w:tcPr>
          <w:p w14:paraId="2D7B89DC" w14:textId="580D4BEB" w:rsidR="00FD7C01" w:rsidRDefault="00FD7C01" w:rsidP="00007EB2">
            <w:pPr>
              <w:pStyle w:val="paragraph"/>
              <w:spacing w:before="0" w:beforeAutospacing="0" w:after="0" w:afterAutospacing="0"/>
              <w:textAlignment w:val="baseline"/>
              <w:rPr>
                <w:rStyle w:val="normaltextrun"/>
                <w:rFonts w:ascii="DengXian" w:eastAsia="DengXian" w:hAnsi="DengXian"/>
                <w:sz w:val="20"/>
                <w:lang w:eastAsia="zh-CN"/>
              </w:rPr>
            </w:pPr>
            <w:r>
              <w:rPr>
                <w:rStyle w:val="normaltextrun"/>
                <w:rFonts w:ascii="DengXian" w:eastAsia="DengXian" w:hAnsi="DengXian" w:hint="eastAsia"/>
                <w:sz w:val="20"/>
                <w:lang w:eastAsia="zh-CN"/>
              </w:rPr>
              <w:t>H</w:t>
            </w:r>
            <w:r>
              <w:rPr>
                <w:rStyle w:val="normaltextrun"/>
                <w:rFonts w:ascii="DengXian" w:eastAsia="DengXian" w:hAnsi="DengXian"/>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7764812E" w14:textId="07304A29" w:rsidR="00FD7C01" w:rsidRDefault="00FD7C01" w:rsidP="00007EB2">
            <w:pPr>
              <w:jc w:val="left"/>
              <w:rPr>
                <w:rFonts w:eastAsia="SimSun"/>
                <w:lang w:eastAsia="zh-CN"/>
              </w:rPr>
            </w:pPr>
            <w:r>
              <w:rPr>
                <w:rFonts w:eastAsia="SimSun" w:hint="eastAsia"/>
                <w:lang w:eastAsia="zh-CN"/>
              </w:rPr>
              <w:t>O</w:t>
            </w:r>
            <w:r>
              <w:rPr>
                <w:rFonts w:eastAsia="SimSun"/>
                <w:lang w:eastAsia="zh-CN"/>
              </w:rPr>
              <w:t>K</w:t>
            </w:r>
          </w:p>
        </w:tc>
      </w:tr>
      <w:tr w:rsidR="00504D33" w14:paraId="4F531F87" w14:textId="77777777" w:rsidTr="00504D33">
        <w:tc>
          <w:tcPr>
            <w:tcW w:w="1818" w:type="dxa"/>
            <w:tcBorders>
              <w:top w:val="single" w:sz="4" w:space="0" w:color="auto"/>
              <w:left w:val="single" w:sz="4" w:space="0" w:color="auto"/>
              <w:bottom w:val="single" w:sz="4" w:space="0" w:color="auto"/>
              <w:right w:val="single" w:sz="4" w:space="0" w:color="auto"/>
            </w:tcBorders>
          </w:tcPr>
          <w:p w14:paraId="2DA5D8CA" w14:textId="232BD315" w:rsidR="00504D33" w:rsidRDefault="00504D33" w:rsidP="00504D33">
            <w:pPr>
              <w:pStyle w:val="paragraph"/>
              <w:spacing w:before="0" w:beforeAutospacing="0" w:after="0" w:afterAutospacing="0"/>
              <w:textAlignment w:val="baseline"/>
              <w:rPr>
                <w:rStyle w:val="normaltextrun"/>
                <w:rFonts w:ascii="DengXian" w:eastAsia="DengXian" w:hAnsi="DengXian"/>
                <w:sz w:val="20"/>
                <w:lang w:eastAsia="zh-CN"/>
              </w:rPr>
            </w:pPr>
            <w:r>
              <w:rPr>
                <w:rStyle w:val="normaltextrun"/>
                <w:rFonts w:ascii="DengXian" w:eastAsia="DengXian" w:hAnsi="DengXian" w:hint="eastAsia"/>
                <w:sz w:val="20"/>
                <w:lang w:eastAsia="zh-CN"/>
              </w:rPr>
              <w:t>Z</w:t>
            </w:r>
            <w:r>
              <w:rPr>
                <w:rStyle w:val="normaltextrun"/>
                <w:rFonts w:ascii="DengXian" w:eastAsia="DengXian" w:hAnsi="DengXian"/>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4E7A9280" w14:textId="634D9E13" w:rsidR="00504D33" w:rsidRDefault="00504D33" w:rsidP="00504D33">
            <w:pPr>
              <w:jc w:val="left"/>
              <w:rPr>
                <w:rFonts w:eastAsia="SimSun"/>
                <w:lang w:eastAsia="zh-CN"/>
              </w:rPr>
            </w:pPr>
            <w:r>
              <w:rPr>
                <w:rFonts w:eastAsia="SimSun" w:hint="eastAsia"/>
                <w:lang w:eastAsia="zh-CN"/>
              </w:rPr>
              <w:t>O</w:t>
            </w:r>
            <w:r>
              <w:rPr>
                <w:rFonts w:eastAsia="SimSun"/>
                <w:lang w:eastAsia="zh-CN"/>
              </w:rPr>
              <w:t>K</w:t>
            </w:r>
          </w:p>
        </w:tc>
      </w:tr>
    </w:tbl>
    <w:p w14:paraId="329464C9" w14:textId="77777777" w:rsidR="005617E2" w:rsidRDefault="005617E2" w:rsidP="005617E2">
      <w:pPr>
        <w:pStyle w:val="maintext"/>
        <w:ind w:firstLineChars="90" w:firstLine="180"/>
        <w:rPr>
          <w:rFonts w:ascii="Calibri" w:eastAsia="SimSun" w:hAnsi="Calibri" w:cs="Calibri"/>
          <w:lang w:eastAsia="zh-CN"/>
        </w:rPr>
      </w:pPr>
    </w:p>
    <w:p w14:paraId="01EB454B" w14:textId="77777777" w:rsidR="005617E2" w:rsidRPr="005617E2" w:rsidRDefault="005617E2" w:rsidP="001C2B83">
      <w:pPr>
        <w:pStyle w:val="Heading2"/>
        <w:numPr>
          <w:ilvl w:val="1"/>
          <w:numId w:val="9"/>
        </w:numPr>
        <w:rPr>
          <w:color w:val="000000"/>
        </w:rPr>
      </w:pPr>
      <w:r w:rsidRPr="005617E2">
        <w:rPr>
          <w:color w:val="000000"/>
        </w:rPr>
        <w:t>NR_DL1024QAM_FR1</w:t>
      </w:r>
    </w:p>
    <w:p w14:paraId="39CE12A8" w14:textId="77777777" w:rsidR="005617E2" w:rsidRDefault="005617E2" w:rsidP="005617E2">
      <w:pPr>
        <w:pStyle w:val="maintext"/>
        <w:ind w:firstLineChars="90" w:firstLine="180"/>
        <w:rPr>
          <w:rFonts w:ascii="Calibri" w:eastAsia="SimSun" w:hAnsi="Calibri" w:cs="Calibri"/>
          <w:lang w:eastAsia="zh-CN"/>
        </w:rPr>
      </w:pPr>
    </w:p>
    <w:p w14:paraId="31AE8AA8" w14:textId="77777777" w:rsidR="005617E2" w:rsidRPr="005617E2" w:rsidRDefault="005617E2" w:rsidP="001C2B83">
      <w:pPr>
        <w:pStyle w:val="Heading3"/>
        <w:numPr>
          <w:ilvl w:val="2"/>
          <w:numId w:val="9"/>
        </w:numPr>
        <w:rPr>
          <w:color w:val="000000"/>
        </w:rPr>
      </w:pPr>
      <w:r w:rsidRPr="005617E2">
        <w:rPr>
          <w:color w:val="000000"/>
        </w:rPr>
        <w:t>FG</w:t>
      </w:r>
      <w:r w:rsidR="00A92EB7">
        <w:rPr>
          <w:color w:val="000000"/>
        </w:rPr>
        <w:t xml:space="preserve"> 36-2</w:t>
      </w:r>
    </w:p>
    <w:p w14:paraId="100A0E6D" w14:textId="77777777" w:rsidR="005617E2" w:rsidRDefault="005617E2" w:rsidP="005617E2">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110</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6CD81255" w14:textId="77777777" w:rsidR="005617E2" w:rsidRDefault="005617E2" w:rsidP="005617E2">
      <w:pPr>
        <w:pStyle w:val="maintext"/>
        <w:ind w:firstLineChars="90" w:firstLine="180"/>
        <w:rPr>
          <w:rFonts w:ascii="Calibri" w:hAnsi="Calibri" w:cs="Arial"/>
        </w:rPr>
      </w:pPr>
    </w:p>
    <w:p w14:paraId="3844438F" w14:textId="77777777" w:rsidR="005617E2" w:rsidRPr="00F96A58" w:rsidRDefault="005617E2" w:rsidP="005617E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2DE0A861" w14:textId="77777777" w:rsidR="005617E2" w:rsidRDefault="005617E2" w:rsidP="005617E2">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521"/>
        <w:gridCol w:w="1781"/>
        <w:gridCol w:w="6170"/>
        <w:gridCol w:w="521"/>
        <w:gridCol w:w="527"/>
        <w:gridCol w:w="517"/>
        <w:gridCol w:w="222"/>
        <w:gridCol w:w="620"/>
        <w:gridCol w:w="517"/>
        <w:gridCol w:w="1475"/>
        <w:gridCol w:w="517"/>
        <w:gridCol w:w="5020"/>
        <w:gridCol w:w="1783"/>
      </w:tblGrid>
      <w:tr w:rsidR="002049AB" w:rsidRPr="00135CEC" w14:paraId="547C5166" w14:textId="77777777" w:rsidTr="00CE4DCD">
        <w:tc>
          <w:tcPr>
            <w:tcW w:w="0" w:type="auto"/>
            <w:shd w:val="clear" w:color="auto" w:fill="auto"/>
          </w:tcPr>
          <w:p w14:paraId="1EA86C81"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36. NR_DL1024QAM_FR1</w:t>
            </w:r>
          </w:p>
        </w:tc>
        <w:tc>
          <w:tcPr>
            <w:tcW w:w="0" w:type="auto"/>
            <w:shd w:val="clear" w:color="auto" w:fill="auto"/>
          </w:tcPr>
          <w:p w14:paraId="3E574D7B"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36-2</w:t>
            </w:r>
          </w:p>
        </w:tc>
        <w:tc>
          <w:tcPr>
            <w:tcW w:w="0" w:type="auto"/>
            <w:shd w:val="clear" w:color="auto" w:fill="auto"/>
          </w:tcPr>
          <w:p w14:paraId="36443F80" w14:textId="77777777" w:rsidR="002049AB" w:rsidRPr="002049AB" w:rsidRDefault="002049AB" w:rsidP="002049AB">
            <w:pPr>
              <w:pStyle w:val="maintext"/>
              <w:ind w:firstLineChars="0" w:firstLine="0"/>
              <w:jc w:val="left"/>
              <w:rPr>
                <w:rFonts w:ascii="Arial" w:hAnsi="Arial" w:cs="Arial"/>
                <w:sz w:val="18"/>
                <w:szCs w:val="18"/>
              </w:rPr>
            </w:pPr>
            <w:proofErr w:type="spellStart"/>
            <w:r w:rsidRPr="002049AB">
              <w:rPr>
                <w:rFonts w:ascii="Arial" w:hAnsi="Arial" w:cs="Arial"/>
                <w:color w:val="000000"/>
                <w:sz w:val="18"/>
                <w:szCs w:val="18"/>
              </w:rPr>
              <w:t>scalingFactor</w:t>
            </w:r>
            <w:proofErr w:type="spellEnd"/>
            <w:r w:rsidRPr="002049AB">
              <w:rPr>
                <w:rFonts w:ascii="Arial" w:hAnsi="Arial" w:cs="Arial"/>
                <w:color w:val="000000"/>
                <w:sz w:val="18"/>
                <w:szCs w:val="18"/>
              </w:rPr>
              <w:t xml:space="preserve"> for 1024QAM</w:t>
            </w:r>
          </w:p>
        </w:tc>
        <w:tc>
          <w:tcPr>
            <w:tcW w:w="0" w:type="auto"/>
            <w:shd w:val="clear" w:color="auto" w:fill="auto"/>
          </w:tcPr>
          <w:p w14:paraId="7344E6D7"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Indicates the scaling factor to be applied to the band in the max data rate calculation as defined in 4.1.2 when support of 1024-QAM is signalled for the band</w:t>
            </w:r>
          </w:p>
        </w:tc>
        <w:tc>
          <w:tcPr>
            <w:tcW w:w="0" w:type="auto"/>
            <w:shd w:val="clear" w:color="auto" w:fill="auto"/>
          </w:tcPr>
          <w:p w14:paraId="3558C20A"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36-1</w:t>
            </w:r>
          </w:p>
        </w:tc>
        <w:tc>
          <w:tcPr>
            <w:tcW w:w="0" w:type="auto"/>
            <w:shd w:val="clear" w:color="auto" w:fill="auto"/>
          </w:tcPr>
          <w:p w14:paraId="2918BDE5"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Yes</w:t>
            </w:r>
          </w:p>
        </w:tc>
        <w:tc>
          <w:tcPr>
            <w:tcW w:w="0" w:type="auto"/>
            <w:shd w:val="clear" w:color="auto" w:fill="auto"/>
          </w:tcPr>
          <w:p w14:paraId="3539BFE0"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N/A</w:t>
            </w:r>
          </w:p>
        </w:tc>
        <w:tc>
          <w:tcPr>
            <w:tcW w:w="0" w:type="auto"/>
            <w:shd w:val="clear" w:color="auto" w:fill="auto"/>
          </w:tcPr>
          <w:p w14:paraId="0382CB5F" w14:textId="77777777" w:rsidR="002049AB" w:rsidRPr="002049AB" w:rsidRDefault="002049AB" w:rsidP="002049AB">
            <w:pPr>
              <w:pStyle w:val="maintext"/>
              <w:ind w:firstLineChars="0" w:firstLine="0"/>
              <w:jc w:val="left"/>
              <w:rPr>
                <w:rFonts w:ascii="Arial" w:hAnsi="Arial" w:cs="Arial"/>
                <w:sz w:val="18"/>
                <w:szCs w:val="18"/>
              </w:rPr>
            </w:pPr>
          </w:p>
        </w:tc>
        <w:tc>
          <w:tcPr>
            <w:tcW w:w="0" w:type="auto"/>
            <w:shd w:val="clear" w:color="auto" w:fill="auto"/>
          </w:tcPr>
          <w:p w14:paraId="4BC0AA91"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Per FS</w:t>
            </w:r>
          </w:p>
        </w:tc>
        <w:tc>
          <w:tcPr>
            <w:tcW w:w="0" w:type="auto"/>
            <w:shd w:val="clear" w:color="auto" w:fill="auto"/>
          </w:tcPr>
          <w:p w14:paraId="395C5937"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N/A</w:t>
            </w:r>
          </w:p>
        </w:tc>
        <w:tc>
          <w:tcPr>
            <w:tcW w:w="0" w:type="auto"/>
            <w:shd w:val="clear" w:color="auto" w:fill="auto"/>
          </w:tcPr>
          <w:p w14:paraId="26D752F9"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Applicable only to FR1</w:t>
            </w:r>
          </w:p>
        </w:tc>
        <w:tc>
          <w:tcPr>
            <w:tcW w:w="0" w:type="auto"/>
            <w:shd w:val="clear" w:color="auto" w:fill="auto"/>
          </w:tcPr>
          <w:p w14:paraId="2D96D294"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N/A</w:t>
            </w:r>
          </w:p>
        </w:tc>
        <w:tc>
          <w:tcPr>
            <w:tcW w:w="0" w:type="auto"/>
            <w:shd w:val="clear" w:color="auto" w:fill="auto"/>
          </w:tcPr>
          <w:p w14:paraId="0E19537B" w14:textId="77777777" w:rsidR="002049AB" w:rsidRPr="002049AB" w:rsidRDefault="002049AB" w:rsidP="002049AB">
            <w:pPr>
              <w:pStyle w:val="TAL"/>
              <w:rPr>
                <w:rFonts w:cs="Arial"/>
                <w:color w:val="000000"/>
                <w:szCs w:val="18"/>
              </w:rPr>
            </w:pPr>
            <w:r w:rsidRPr="002049AB">
              <w:rPr>
                <w:rFonts w:cs="Arial"/>
                <w:color w:val="000000"/>
                <w:szCs w:val="18"/>
              </w:rPr>
              <w:t xml:space="preserve">Candidate component values: </w:t>
            </w:r>
          </w:p>
          <w:p w14:paraId="7CA455BE" w14:textId="77777777" w:rsidR="002049AB" w:rsidRPr="002049AB" w:rsidRDefault="002049AB" w:rsidP="002049AB">
            <w:pPr>
              <w:pStyle w:val="TAL"/>
              <w:rPr>
                <w:rFonts w:cs="Arial"/>
                <w:color w:val="000000"/>
                <w:szCs w:val="18"/>
              </w:rPr>
            </w:pPr>
            <w:r w:rsidRPr="002049AB">
              <w:rPr>
                <w:rFonts w:cs="Arial"/>
                <w:color w:val="000000"/>
                <w:szCs w:val="18"/>
              </w:rPr>
              <w:t>{0.4, 0.75, 0.8, 1.0}</w:t>
            </w:r>
          </w:p>
          <w:p w14:paraId="477A65D7" w14:textId="77777777" w:rsidR="002049AB" w:rsidRPr="002049AB" w:rsidRDefault="002049AB" w:rsidP="002049AB">
            <w:pPr>
              <w:pStyle w:val="TAL"/>
              <w:rPr>
                <w:rFonts w:cs="Arial"/>
                <w:color w:val="000000"/>
                <w:szCs w:val="18"/>
              </w:rPr>
            </w:pPr>
          </w:p>
          <w:p w14:paraId="3DA1C0D9" w14:textId="77777777" w:rsidR="002049AB" w:rsidRPr="002049AB" w:rsidRDefault="002049AB" w:rsidP="002049AB">
            <w:pPr>
              <w:pStyle w:val="TAL"/>
              <w:rPr>
                <w:rFonts w:cs="Arial"/>
                <w:color w:val="000000"/>
                <w:szCs w:val="18"/>
              </w:rPr>
            </w:pPr>
            <w:r w:rsidRPr="002049AB">
              <w:rPr>
                <w:rFonts w:cs="Arial"/>
                <w:color w:val="000000"/>
                <w:szCs w:val="18"/>
              </w:rPr>
              <w:t xml:space="preserve">If absent and </w:t>
            </w:r>
            <w:r w:rsidRPr="002049AB">
              <w:rPr>
                <w:rFonts w:cs="Arial"/>
                <w:color w:val="FF0000"/>
                <w:szCs w:val="18"/>
              </w:rPr>
              <w:t>the UE supports 36-1 or 36-1a</w:t>
            </w:r>
            <w:r w:rsidRPr="002049AB">
              <w:rPr>
                <w:rFonts w:cs="Arial"/>
                <w:color w:val="000000"/>
                <w:szCs w:val="18"/>
              </w:rPr>
              <w:t>, the scaling factor 1 is applied to the band in the max data rate calculation.</w:t>
            </w:r>
          </w:p>
          <w:p w14:paraId="01701336" w14:textId="77777777" w:rsidR="002049AB" w:rsidRPr="002049AB" w:rsidRDefault="002049AB" w:rsidP="002049AB">
            <w:pPr>
              <w:pStyle w:val="TAL"/>
              <w:rPr>
                <w:rFonts w:cs="Arial"/>
                <w:color w:val="000000"/>
                <w:szCs w:val="18"/>
              </w:rPr>
            </w:pPr>
          </w:p>
          <w:p w14:paraId="439DB1F1"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FF0000"/>
                <w:sz w:val="18"/>
                <w:szCs w:val="18"/>
              </w:rPr>
              <w:t xml:space="preserve">The UE reporting this FG should also reports UE feature </w:t>
            </w:r>
            <w:proofErr w:type="spellStart"/>
            <w:r w:rsidRPr="002049AB">
              <w:rPr>
                <w:rFonts w:ascii="Arial" w:hAnsi="Arial" w:cs="Arial"/>
                <w:color w:val="FF0000"/>
                <w:sz w:val="18"/>
                <w:szCs w:val="18"/>
              </w:rPr>
              <w:t>scalingFactor</w:t>
            </w:r>
            <w:proofErr w:type="spellEnd"/>
            <w:r w:rsidRPr="002049AB">
              <w:rPr>
                <w:rFonts w:ascii="Arial" w:hAnsi="Arial" w:cs="Arial"/>
                <w:color w:val="FF0000"/>
                <w:sz w:val="18"/>
                <w:szCs w:val="18"/>
              </w:rPr>
              <w:t>.</w:t>
            </w:r>
          </w:p>
        </w:tc>
        <w:tc>
          <w:tcPr>
            <w:tcW w:w="0" w:type="auto"/>
            <w:shd w:val="clear" w:color="auto" w:fill="auto"/>
          </w:tcPr>
          <w:p w14:paraId="13C054A7" w14:textId="77777777" w:rsidR="002049AB" w:rsidRPr="002049AB" w:rsidRDefault="002049AB" w:rsidP="002049AB">
            <w:pPr>
              <w:pStyle w:val="maintext"/>
              <w:ind w:firstLineChars="0" w:firstLine="0"/>
              <w:jc w:val="left"/>
              <w:rPr>
                <w:rFonts w:ascii="Arial" w:hAnsi="Arial" w:cs="Arial"/>
                <w:sz w:val="18"/>
                <w:szCs w:val="18"/>
              </w:rPr>
            </w:pPr>
            <w:r w:rsidRPr="002049AB">
              <w:rPr>
                <w:rFonts w:ascii="Arial" w:hAnsi="Arial" w:cs="Arial"/>
                <w:color w:val="000000"/>
                <w:sz w:val="18"/>
                <w:szCs w:val="18"/>
              </w:rPr>
              <w:t xml:space="preserve">Optional with capability </w:t>
            </w:r>
            <w:proofErr w:type="spellStart"/>
            <w:r w:rsidRPr="002049AB">
              <w:rPr>
                <w:rFonts w:ascii="Arial" w:hAnsi="Arial" w:cs="Arial"/>
                <w:color w:val="000000"/>
                <w:sz w:val="18"/>
                <w:szCs w:val="18"/>
              </w:rPr>
              <w:t>signaling</w:t>
            </w:r>
            <w:proofErr w:type="spellEnd"/>
          </w:p>
        </w:tc>
      </w:tr>
    </w:tbl>
    <w:p w14:paraId="404BA1E0" w14:textId="77777777" w:rsidR="005617E2" w:rsidRDefault="005617E2" w:rsidP="005617E2">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617E2" w14:paraId="0D5C23BD" w14:textId="77777777" w:rsidTr="00E87C92">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08DF6D4" w14:textId="77777777" w:rsidR="005617E2" w:rsidRPr="00D17BA8" w:rsidRDefault="005617E2" w:rsidP="00CE4DC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142DE6F" w14:textId="77777777" w:rsidR="005617E2" w:rsidRPr="00D17BA8" w:rsidRDefault="005617E2" w:rsidP="00CE4DCD">
            <w:pPr>
              <w:rPr>
                <w:rFonts w:ascii="Calibri" w:eastAsia="MS Mincho" w:hAnsi="Calibri" w:cs="Calibri"/>
              </w:rPr>
            </w:pPr>
            <w:r w:rsidRPr="00D17BA8">
              <w:rPr>
                <w:rFonts w:ascii="Calibri" w:eastAsia="MS Mincho" w:hAnsi="Calibri" w:cs="Calibri"/>
              </w:rPr>
              <w:t>Comments/Questions/Suggestions</w:t>
            </w:r>
          </w:p>
        </w:tc>
      </w:tr>
      <w:tr w:rsidR="00E87C92" w14:paraId="798B4AAD" w14:textId="77777777" w:rsidTr="00E87C92">
        <w:tc>
          <w:tcPr>
            <w:tcW w:w="1818" w:type="dxa"/>
            <w:tcBorders>
              <w:top w:val="single" w:sz="4" w:space="0" w:color="auto"/>
              <w:left w:val="single" w:sz="4" w:space="0" w:color="auto"/>
              <w:bottom w:val="single" w:sz="4" w:space="0" w:color="auto"/>
              <w:right w:val="single" w:sz="4" w:space="0" w:color="auto"/>
            </w:tcBorders>
          </w:tcPr>
          <w:p w14:paraId="22D3D437" w14:textId="503DE234" w:rsidR="00E87C92" w:rsidRPr="004F6974" w:rsidRDefault="00E87C92" w:rsidP="00E87C92">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ED0D5F7" w14:textId="77777777" w:rsidR="00E87C92" w:rsidRDefault="00E87C92" w:rsidP="00E87C92">
            <w:pPr>
              <w:jc w:val="left"/>
              <w:rPr>
                <w:rFonts w:eastAsia="SimSun"/>
                <w:lang w:eastAsia="zh-CN"/>
              </w:rPr>
            </w:pPr>
            <w:r>
              <w:rPr>
                <w:rFonts w:eastAsia="SimSun" w:hint="eastAsia"/>
                <w:lang w:eastAsia="zh-CN"/>
              </w:rPr>
              <w:t>For the first comment, we think it has already reflected by in latest TS 38.306.</w:t>
            </w:r>
          </w:p>
          <w:p w14:paraId="7CAD1C96" w14:textId="77777777" w:rsidR="00E87C92" w:rsidRDefault="00E87C92" w:rsidP="00E87C92">
            <w:pPr>
              <w:jc w:val="left"/>
              <w:rPr>
                <w:lang w:eastAsia="zh-CN"/>
              </w:rPr>
            </w:pPr>
            <w:r>
              <w:rPr>
                <w:rFonts w:eastAsia="SimSun" w:hint="eastAsia"/>
                <w:lang w:eastAsia="zh-CN"/>
              </w:rPr>
              <w:t>For the second comment, similar with the FG36-</w:t>
            </w:r>
            <w:proofErr w:type="gramStart"/>
            <w:r>
              <w:rPr>
                <w:rFonts w:eastAsia="SimSun" w:hint="eastAsia"/>
                <w:lang w:eastAsia="zh-CN"/>
              </w:rPr>
              <w:t>2,  the</w:t>
            </w:r>
            <w:proofErr w:type="gramEnd"/>
            <w:r>
              <w:rPr>
                <w:rFonts w:eastAsia="SimSun" w:hint="eastAsia"/>
                <w:lang w:eastAsia="zh-CN"/>
              </w:rPr>
              <w:t xml:space="preserve"> default value of legacy scaling factor is 1, that is, if UE doesn</w:t>
            </w:r>
            <w:r>
              <w:rPr>
                <w:rFonts w:eastAsia="SimSun"/>
                <w:lang w:eastAsia="zh-CN"/>
              </w:rPr>
              <w:t>’</w:t>
            </w:r>
            <w:r>
              <w:rPr>
                <w:rFonts w:eastAsia="SimSun" w:hint="eastAsia"/>
                <w:lang w:eastAsia="zh-CN"/>
              </w:rPr>
              <w:t xml:space="preserve">t report </w:t>
            </w:r>
            <w:r>
              <w:rPr>
                <w:lang w:eastAsia="zh-CN"/>
              </w:rPr>
              <w:t>legacy scaling facto</w:t>
            </w:r>
            <w:r>
              <w:rPr>
                <w:rFonts w:hint="eastAsia"/>
                <w:lang w:eastAsia="zh-CN"/>
              </w:rPr>
              <w:t>r, it is assumed to be 1. There is no ambiguity between gNB and UE.</w:t>
            </w:r>
          </w:p>
          <w:p w14:paraId="3381118E" w14:textId="182EA35D" w:rsidR="00E87C92" w:rsidRDefault="00E87C92" w:rsidP="00E87C92">
            <w:pPr>
              <w:jc w:val="left"/>
              <w:rPr>
                <w:rFonts w:eastAsia="SimSun"/>
              </w:rPr>
            </w:pPr>
            <w:proofErr w:type="gramStart"/>
            <w:r>
              <w:rPr>
                <w:rFonts w:hint="eastAsia"/>
                <w:lang w:eastAsia="zh-CN"/>
              </w:rPr>
              <w:t>So</w:t>
            </w:r>
            <w:proofErr w:type="gramEnd"/>
            <w:r>
              <w:rPr>
                <w:rFonts w:hint="eastAsia"/>
                <w:lang w:eastAsia="zh-CN"/>
              </w:rPr>
              <w:t xml:space="preserve"> we think the current FG for 1024QAM modulation is workable. Further update is not needed.</w:t>
            </w:r>
          </w:p>
        </w:tc>
      </w:tr>
    </w:tbl>
    <w:p w14:paraId="6FBCC3BC" w14:textId="77777777" w:rsidR="005617E2" w:rsidRDefault="005617E2" w:rsidP="00577143">
      <w:pPr>
        <w:pStyle w:val="maintext"/>
        <w:ind w:firstLineChars="90" w:firstLine="180"/>
        <w:rPr>
          <w:rFonts w:ascii="Calibri" w:hAnsi="Calibri" w:cs="Arial"/>
          <w:color w:val="000000"/>
        </w:rPr>
      </w:pPr>
    </w:p>
    <w:p w14:paraId="37ADEAEC" w14:textId="77777777" w:rsidR="00A16BE5" w:rsidRPr="001C2B83" w:rsidRDefault="00A16BE5" w:rsidP="001C2B83">
      <w:pPr>
        <w:pStyle w:val="Heading1"/>
        <w:numPr>
          <w:ilvl w:val="0"/>
          <w:numId w:val="9"/>
        </w:numPr>
        <w:spacing w:line="259" w:lineRule="auto"/>
        <w:jc w:val="both"/>
        <w:rPr>
          <w:color w:val="E7E6E6"/>
        </w:rPr>
      </w:pPr>
      <w:r w:rsidRPr="001C2B83">
        <w:rPr>
          <w:color w:val="E7E6E6"/>
        </w:rPr>
        <w:t>Discussion Items during RAN1 #</w:t>
      </w:r>
      <w:r w:rsidR="00275B7A" w:rsidRPr="001C2B83">
        <w:rPr>
          <w:color w:val="E7E6E6"/>
        </w:rPr>
        <w:t>110</w:t>
      </w:r>
      <w:r w:rsidRPr="001C2B83">
        <w:rPr>
          <w:color w:val="E7E6E6"/>
        </w:rPr>
        <w:t xml:space="preserve"> — Second Checkpoint </w:t>
      </w:r>
    </w:p>
    <w:p w14:paraId="261A41AB" w14:textId="77777777" w:rsidR="00A16BE5" w:rsidRPr="001C2B83" w:rsidRDefault="00A16BE5" w:rsidP="00A16BE5">
      <w:pPr>
        <w:pStyle w:val="maintext"/>
        <w:ind w:firstLineChars="90" w:firstLine="180"/>
        <w:rPr>
          <w:rFonts w:ascii="Calibri" w:eastAsia="SimSun" w:hAnsi="Calibri" w:cs="Calibri"/>
          <w:color w:val="E7E6E6"/>
          <w:lang w:eastAsia="zh-CN"/>
        </w:rPr>
      </w:pPr>
      <w:r w:rsidRPr="001C2B83">
        <w:rPr>
          <w:rFonts w:ascii="Calibri" w:eastAsia="SimSun" w:hAnsi="Calibri" w:cs="Calibri"/>
          <w:color w:val="E7E6E6"/>
          <w:lang w:eastAsia="zh-CN"/>
        </w:rPr>
        <w:t>Based on the comments/questions/suggestions received by the first checkpoint, the following are the revised proposals and/or proposed agreements by the moderator. Companies submitted the following views on the moderator’s proposals.</w:t>
      </w:r>
    </w:p>
    <w:p w14:paraId="5856001B" w14:textId="77777777" w:rsidR="00A16BE5" w:rsidRPr="001C2B83" w:rsidRDefault="00A16BE5" w:rsidP="00A16BE5">
      <w:pPr>
        <w:pStyle w:val="maintext"/>
        <w:ind w:firstLineChars="90" w:firstLine="180"/>
        <w:rPr>
          <w:rFonts w:ascii="Calibri" w:eastAsia="SimSun" w:hAnsi="Calibri" w:cs="Calibri"/>
          <w:color w:val="E7E6E6"/>
          <w:lang w:eastAsia="zh-CN"/>
        </w:rPr>
      </w:pPr>
    </w:p>
    <w:p w14:paraId="764EF47B" w14:textId="77777777" w:rsidR="00A16BE5" w:rsidRPr="001C2B83" w:rsidRDefault="00A16BE5" w:rsidP="00A16BE5">
      <w:pPr>
        <w:pStyle w:val="maintext"/>
        <w:ind w:firstLineChars="90" w:firstLine="325"/>
        <w:rPr>
          <w:rFonts w:ascii="Calibri" w:eastAsia="SimSun" w:hAnsi="Calibri" w:cs="Calibri"/>
          <w:b/>
          <w:i/>
          <w:color w:val="E7E6E6"/>
          <w:sz w:val="36"/>
          <w:lang w:eastAsia="zh-CN"/>
        </w:rPr>
      </w:pPr>
      <w:r w:rsidRPr="001C2B83">
        <w:rPr>
          <w:rFonts w:ascii="Calibri" w:eastAsia="SimSun" w:hAnsi="Calibri" w:cs="Calibri"/>
          <w:b/>
          <w:i/>
          <w:color w:val="E7E6E6"/>
          <w:sz w:val="36"/>
          <w:lang w:eastAsia="zh-CN"/>
        </w:rPr>
        <w:t>[Please submit all comments/questions/suggestions here, late comments/questions/suggestions submitted in Section 3 will not be considered]</w:t>
      </w:r>
    </w:p>
    <w:p w14:paraId="4E06095F" w14:textId="77777777" w:rsidR="00A16BE5" w:rsidRPr="001C2B83" w:rsidRDefault="00A16BE5" w:rsidP="00A16BE5">
      <w:pPr>
        <w:pStyle w:val="maintext"/>
        <w:ind w:firstLineChars="90" w:firstLine="180"/>
        <w:rPr>
          <w:rFonts w:ascii="Calibri" w:eastAsia="SimSun" w:hAnsi="Calibri" w:cs="Calibri"/>
          <w:color w:val="E7E6E6"/>
          <w:lang w:eastAsia="zh-CN"/>
        </w:rPr>
      </w:pPr>
    </w:p>
    <w:p w14:paraId="58A2508F" w14:textId="77777777" w:rsidR="00A16BE5" w:rsidRPr="001C2B83" w:rsidRDefault="00A16BE5" w:rsidP="00A16BE5">
      <w:pPr>
        <w:pStyle w:val="maintext"/>
        <w:ind w:firstLineChars="90" w:firstLine="181"/>
        <w:rPr>
          <w:rFonts w:ascii="Calibri" w:eastAsia="SimSun" w:hAnsi="Calibri" w:cs="Calibri"/>
          <w:b/>
          <w:color w:val="E7E6E6"/>
          <w:lang w:eastAsia="zh-CN"/>
        </w:rPr>
      </w:pPr>
      <w:r w:rsidRPr="001C2B83">
        <w:rPr>
          <w:rFonts w:ascii="Calibri" w:eastAsia="SimSun" w:hAnsi="Calibri" w:cs="Calibri"/>
          <w:b/>
          <w:color w:val="E7E6E6"/>
          <w:lang w:eastAsia="zh-CN"/>
        </w:rPr>
        <w:t>General comments</w:t>
      </w:r>
    </w:p>
    <w:p w14:paraId="65F96FFD" w14:textId="77777777" w:rsidR="00A16BE5" w:rsidRPr="001C2B83" w:rsidRDefault="00A16BE5" w:rsidP="00A16BE5">
      <w:pPr>
        <w:pStyle w:val="maintext"/>
        <w:ind w:firstLineChars="90" w:firstLine="180"/>
        <w:rPr>
          <w:rFonts w:ascii="Calibri" w:eastAsia="SimSun" w:hAnsi="Calibri" w:cs="Calibri"/>
          <w:color w:val="E7E6E6"/>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1D68F40B"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2D4A2849" w14:textId="77777777" w:rsidR="00A16BE5" w:rsidRPr="001C2B83" w:rsidRDefault="00A16BE5"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10F8372A" w14:textId="77777777" w:rsidR="00A16BE5" w:rsidRPr="001C2B83" w:rsidRDefault="00A16BE5"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17A12CDD" w14:textId="77777777" w:rsidTr="00CE4DCD">
        <w:tc>
          <w:tcPr>
            <w:tcW w:w="1818" w:type="dxa"/>
            <w:tcBorders>
              <w:top w:val="single" w:sz="4" w:space="0" w:color="auto"/>
              <w:left w:val="single" w:sz="4" w:space="0" w:color="auto"/>
              <w:bottom w:val="single" w:sz="4" w:space="0" w:color="auto"/>
              <w:right w:val="single" w:sz="4" w:space="0" w:color="auto"/>
            </w:tcBorders>
          </w:tcPr>
          <w:p w14:paraId="5E66FCCC" w14:textId="77777777" w:rsidR="00A16BE5" w:rsidRPr="001C2B83" w:rsidRDefault="00A16BE5" w:rsidP="00CE4DCD">
            <w:pPr>
              <w:rPr>
                <w:rFonts w:ascii="Calibri" w:eastAsia="MS Mincho" w:hAnsi="Calibri" w:cs="Calibri"/>
                <w:color w:val="E7E6E6"/>
              </w:rPr>
            </w:pPr>
          </w:p>
        </w:tc>
        <w:tc>
          <w:tcPr>
            <w:tcW w:w="20522" w:type="dxa"/>
            <w:tcBorders>
              <w:top w:val="single" w:sz="4" w:space="0" w:color="auto"/>
              <w:left w:val="single" w:sz="4" w:space="0" w:color="auto"/>
              <w:bottom w:val="single" w:sz="4" w:space="0" w:color="auto"/>
              <w:right w:val="single" w:sz="4" w:space="0" w:color="auto"/>
            </w:tcBorders>
          </w:tcPr>
          <w:p w14:paraId="2FFCFDCB" w14:textId="77777777" w:rsidR="00A16BE5" w:rsidRPr="001C2B83" w:rsidRDefault="00A16BE5" w:rsidP="00CE4DCD">
            <w:pPr>
              <w:rPr>
                <w:rFonts w:ascii="Calibri" w:eastAsia="MS Mincho" w:hAnsi="Calibri" w:cs="Calibri"/>
                <w:color w:val="E7E6E6"/>
              </w:rPr>
            </w:pPr>
          </w:p>
        </w:tc>
      </w:tr>
    </w:tbl>
    <w:p w14:paraId="1D42E524" w14:textId="77777777" w:rsidR="00A16BE5" w:rsidRPr="001C2B83" w:rsidRDefault="00A16BE5" w:rsidP="00A16BE5">
      <w:pPr>
        <w:pStyle w:val="maintext"/>
        <w:ind w:firstLineChars="90" w:firstLine="180"/>
        <w:rPr>
          <w:rFonts w:ascii="Calibri" w:eastAsia="SimSun" w:hAnsi="Calibri" w:cs="Calibri"/>
          <w:color w:val="E7E6E6"/>
          <w:lang w:eastAsia="zh-CN"/>
        </w:rPr>
      </w:pPr>
    </w:p>
    <w:p w14:paraId="2A5D5B2A" w14:textId="77777777" w:rsidR="00081C5C" w:rsidRPr="001C2B83" w:rsidRDefault="00081C5C" w:rsidP="001C2B83">
      <w:pPr>
        <w:pStyle w:val="Heading2"/>
        <w:numPr>
          <w:ilvl w:val="1"/>
          <w:numId w:val="9"/>
        </w:numPr>
        <w:rPr>
          <w:color w:val="E7E6E6"/>
        </w:rPr>
      </w:pPr>
      <w:proofErr w:type="spellStart"/>
      <w:r w:rsidRPr="001C2B83">
        <w:rPr>
          <w:color w:val="E7E6E6"/>
        </w:rPr>
        <w:t>NR_FeMIMO</w:t>
      </w:r>
      <w:proofErr w:type="spellEnd"/>
    </w:p>
    <w:p w14:paraId="5A7F1FDD"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59F657AC" w14:textId="77777777" w:rsidR="00081C5C" w:rsidRPr="001C2B83" w:rsidRDefault="00081C5C" w:rsidP="001C2B83">
      <w:pPr>
        <w:pStyle w:val="Heading3"/>
        <w:numPr>
          <w:ilvl w:val="2"/>
          <w:numId w:val="9"/>
        </w:numPr>
        <w:rPr>
          <w:color w:val="E7E6E6"/>
        </w:rPr>
      </w:pPr>
      <w:r w:rsidRPr="001C2B83">
        <w:rPr>
          <w:color w:val="E7E6E6"/>
        </w:rPr>
        <w:t>FG</w:t>
      </w:r>
    </w:p>
    <w:p w14:paraId="5A8E3B06" w14:textId="77777777" w:rsidR="00081C5C" w:rsidRPr="001C2B83" w:rsidRDefault="00081C5C" w:rsidP="00081C5C">
      <w:pPr>
        <w:pStyle w:val="maintext"/>
        <w:ind w:firstLineChars="90" w:firstLine="180"/>
        <w:rPr>
          <w:rFonts w:ascii="Calibri" w:hAnsi="Calibri" w:cs="Arial"/>
          <w:color w:val="E7E6E6"/>
        </w:rPr>
      </w:pPr>
    </w:p>
    <w:p w14:paraId="1D7B3158"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1A20C07B"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42BB4160" w14:textId="77777777" w:rsidTr="00CE4DCD">
        <w:tc>
          <w:tcPr>
            <w:tcW w:w="0" w:type="auto"/>
            <w:shd w:val="clear" w:color="auto" w:fill="auto"/>
          </w:tcPr>
          <w:p w14:paraId="7584FB6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9ADC4F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A6AC94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DB9229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2715E6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23FD4A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5CD39A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D2A47C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A0FDA3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D33F3D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D1E098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46016C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55578B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B053B27" w14:textId="77777777" w:rsidR="00081C5C" w:rsidRPr="001C2B83" w:rsidRDefault="00081C5C" w:rsidP="00CE4DCD">
            <w:pPr>
              <w:pStyle w:val="maintext"/>
              <w:ind w:firstLineChars="0" w:firstLine="0"/>
              <w:jc w:val="left"/>
              <w:rPr>
                <w:rFonts w:ascii="Arial" w:hAnsi="Arial" w:cs="Arial"/>
                <w:color w:val="E7E6E6"/>
                <w:sz w:val="18"/>
              </w:rPr>
            </w:pPr>
          </w:p>
        </w:tc>
      </w:tr>
    </w:tbl>
    <w:p w14:paraId="24C7E39B"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6959CEF0"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23738215"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21523221"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0B020F82" w14:textId="77777777" w:rsidTr="00CE4DCD">
        <w:tc>
          <w:tcPr>
            <w:tcW w:w="1818" w:type="dxa"/>
            <w:tcBorders>
              <w:top w:val="single" w:sz="4" w:space="0" w:color="auto"/>
              <w:left w:val="single" w:sz="4" w:space="0" w:color="auto"/>
              <w:bottom w:val="single" w:sz="4" w:space="0" w:color="auto"/>
              <w:right w:val="single" w:sz="4" w:space="0" w:color="auto"/>
            </w:tcBorders>
          </w:tcPr>
          <w:p w14:paraId="3564BACF"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745F6712" w14:textId="77777777" w:rsidR="00081C5C" w:rsidRPr="001C2B83" w:rsidRDefault="00081C5C" w:rsidP="00CE4DCD">
            <w:pPr>
              <w:jc w:val="left"/>
              <w:rPr>
                <w:rFonts w:eastAsia="SimSun"/>
                <w:color w:val="E7E6E6"/>
              </w:rPr>
            </w:pPr>
          </w:p>
        </w:tc>
      </w:tr>
    </w:tbl>
    <w:p w14:paraId="6919AC57"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18F575B3" w14:textId="77777777" w:rsidR="00081C5C" w:rsidRPr="001C2B83" w:rsidRDefault="00081C5C" w:rsidP="001C2B83">
      <w:pPr>
        <w:pStyle w:val="Heading2"/>
        <w:numPr>
          <w:ilvl w:val="1"/>
          <w:numId w:val="9"/>
        </w:numPr>
        <w:rPr>
          <w:color w:val="E7E6E6"/>
        </w:rPr>
      </w:pPr>
      <w:r w:rsidRPr="001C2B83">
        <w:rPr>
          <w:color w:val="E7E6E6"/>
        </w:rPr>
        <w:t>NR_ext_to_71GHz</w:t>
      </w:r>
    </w:p>
    <w:p w14:paraId="1BB123AE"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75B280E8" w14:textId="77777777" w:rsidR="00081C5C" w:rsidRPr="001C2B83" w:rsidRDefault="00081C5C" w:rsidP="001C2B83">
      <w:pPr>
        <w:pStyle w:val="Heading3"/>
        <w:numPr>
          <w:ilvl w:val="2"/>
          <w:numId w:val="9"/>
        </w:numPr>
        <w:rPr>
          <w:color w:val="E7E6E6"/>
        </w:rPr>
      </w:pPr>
      <w:r w:rsidRPr="001C2B83">
        <w:rPr>
          <w:color w:val="E7E6E6"/>
        </w:rPr>
        <w:lastRenderedPageBreak/>
        <w:t>FG</w:t>
      </w:r>
    </w:p>
    <w:p w14:paraId="5C08350C" w14:textId="77777777" w:rsidR="00081C5C" w:rsidRPr="001C2B83" w:rsidRDefault="00081C5C" w:rsidP="00081C5C">
      <w:pPr>
        <w:pStyle w:val="maintext"/>
        <w:ind w:firstLineChars="90" w:firstLine="180"/>
        <w:rPr>
          <w:rFonts w:ascii="Calibri" w:hAnsi="Calibri" w:cs="Arial"/>
          <w:color w:val="E7E6E6"/>
        </w:rPr>
      </w:pPr>
    </w:p>
    <w:p w14:paraId="41E7F56F"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7ABF88A0"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4456ED58" w14:textId="77777777" w:rsidTr="00CE4DCD">
        <w:tc>
          <w:tcPr>
            <w:tcW w:w="0" w:type="auto"/>
            <w:shd w:val="clear" w:color="auto" w:fill="auto"/>
          </w:tcPr>
          <w:p w14:paraId="20E9522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2011E3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FF04C5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0AC855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583F9D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314F04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5534DC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7DABD2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D976B6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500B11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696118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62A2F0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B5BA72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627EA5F" w14:textId="77777777" w:rsidR="00081C5C" w:rsidRPr="001C2B83" w:rsidRDefault="00081C5C" w:rsidP="00CE4DCD">
            <w:pPr>
              <w:pStyle w:val="maintext"/>
              <w:ind w:firstLineChars="0" w:firstLine="0"/>
              <w:jc w:val="left"/>
              <w:rPr>
                <w:rFonts w:ascii="Arial" w:hAnsi="Arial" w:cs="Arial"/>
                <w:color w:val="E7E6E6"/>
                <w:sz w:val="18"/>
              </w:rPr>
            </w:pPr>
          </w:p>
        </w:tc>
      </w:tr>
    </w:tbl>
    <w:p w14:paraId="55DC1099"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41D88085"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7675B04B"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1BF930F9"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260BD956" w14:textId="77777777" w:rsidTr="00CE4DCD">
        <w:tc>
          <w:tcPr>
            <w:tcW w:w="1818" w:type="dxa"/>
            <w:tcBorders>
              <w:top w:val="single" w:sz="4" w:space="0" w:color="auto"/>
              <w:left w:val="single" w:sz="4" w:space="0" w:color="auto"/>
              <w:bottom w:val="single" w:sz="4" w:space="0" w:color="auto"/>
              <w:right w:val="single" w:sz="4" w:space="0" w:color="auto"/>
            </w:tcBorders>
          </w:tcPr>
          <w:p w14:paraId="29C753C5"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EE58428" w14:textId="77777777" w:rsidR="00081C5C" w:rsidRPr="001C2B83" w:rsidRDefault="00081C5C" w:rsidP="00CE4DCD">
            <w:pPr>
              <w:jc w:val="left"/>
              <w:rPr>
                <w:rFonts w:eastAsia="SimSun"/>
                <w:color w:val="E7E6E6"/>
              </w:rPr>
            </w:pPr>
          </w:p>
        </w:tc>
      </w:tr>
    </w:tbl>
    <w:p w14:paraId="2F9D73D0"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4670B58C" w14:textId="77777777" w:rsidR="00081C5C" w:rsidRPr="001C2B83" w:rsidRDefault="00081C5C" w:rsidP="001C2B83">
      <w:pPr>
        <w:pStyle w:val="Heading2"/>
        <w:numPr>
          <w:ilvl w:val="1"/>
          <w:numId w:val="9"/>
        </w:numPr>
        <w:rPr>
          <w:color w:val="E7E6E6"/>
        </w:rPr>
      </w:pPr>
      <w:proofErr w:type="spellStart"/>
      <w:r w:rsidRPr="001C2B83">
        <w:rPr>
          <w:color w:val="E7E6E6"/>
        </w:rPr>
        <w:t>NR_NTN_solutions</w:t>
      </w:r>
      <w:proofErr w:type="spellEnd"/>
    </w:p>
    <w:p w14:paraId="6CF1A488"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0D41EC19" w14:textId="77777777" w:rsidR="00081C5C" w:rsidRPr="001C2B83" w:rsidRDefault="00081C5C" w:rsidP="001C2B83">
      <w:pPr>
        <w:pStyle w:val="Heading3"/>
        <w:numPr>
          <w:ilvl w:val="2"/>
          <w:numId w:val="9"/>
        </w:numPr>
        <w:rPr>
          <w:color w:val="E7E6E6"/>
        </w:rPr>
      </w:pPr>
      <w:r w:rsidRPr="001C2B83">
        <w:rPr>
          <w:color w:val="E7E6E6"/>
        </w:rPr>
        <w:t>FG</w:t>
      </w:r>
    </w:p>
    <w:p w14:paraId="350B23C5" w14:textId="77777777" w:rsidR="00081C5C" w:rsidRPr="001C2B83" w:rsidRDefault="00081C5C" w:rsidP="00081C5C">
      <w:pPr>
        <w:pStyle w:val="maintext"/>
        <w:ind w:firstLineChars="90" w:firstLine="180"/>
        <w:rPr>
          <w:rFonts w:ascii="Calibri" w:hAnsi="Calibri" w:cs="Arial"/>
          <w:color w:val="E7E6E6"/>
        </w:rPr>
      </w:pPr>
    </w:p>
    <w:p w14:paraId="0768083F"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3D111DE5"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4FBEC6B9" w14:textId="77777777" w:rsidTr="00CE4DCD">
        <w:tc>
          <w:tcPr>
            <w:tcW w:w="0" w:type="auto"/>
            <w:shd w:val="clear" w:color="auto" w:fill="auto"/>
          </w:tcPr>
          <w:p w14:paraId="54B4BF3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517B54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99370D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85DADF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CE7DB3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5D1717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EFAF40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C710F9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8707D5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E84FF6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F47880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63A84C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E04B96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648BE71" w14:textId="77777777" w:rsidR="00081C5C" w:rsidRPr="001C2B83" w:rsidRDefault="00081C5C" w:rsidP="00CE4DCD">
            <w:pPr>
              <w:pStyle w:val="maintext"/>
              <w:ind w:firstLineChars="0" w:firstLine="0"/>
              <w:jc w:val="left"/>
              <w:rPr>
                <w:rFonts w:ascii="Arial" w:hAnsi="Arial" w:cs="Arial"/>
                <w:color w:val="E7E6E6"/>
                <w:sz w:val="18"/>
              </w:rPr>
            </w:pPr>
          </w:p>
        </w:tc>
      </w:tr>
    </w:tbl>
    <w:p w14:paraId="64DA8098"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5C5D3F9E"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2D843BCF"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44F73FF4"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46C2E17E" w14:textId="77777777" w:rsidTr="00CE4DCD">
        <w:tc>
          <w:tcPr>
            <w:tcW w:w="1818" w:type="dxa"/>
            <w:tcBorders>
              <w:top w:val="single" w:sz="4" w:space="0" w:color="auto"/>
              <w:left w:val="single" w:sz="4" w:space="0" w:color="auto"/>
              <w:bottom w:val="single" w:sz="4" w:space="0" w:color="auto"/>
              <w:right w:val="single" w:sz="4" w:space="0" w:color="auto"/>
            </w:tcBorders>
          </w:tcPr>
          <w:p w14:paraId="005E7149"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22CABAD" w14:textId="77777777" w:rsidR="00081C5C" w:rsidRPr="001C2B83" w:rsidRDefault="00081C5C" w:rsidP="00CE4DCD">
            <w:pPr>
              <w:jc w:val="left"/>
              <w:rPr>
                <w:rFonts w:eastAsia="SimSun"/>
                <w:color w:val="E7E6E6"/>
              </w:rPr>
            </w:pPr>
          </w:p>
        </w:tc>
      </w:tr>
    </w:tbl>
    <w:p w14:paraId="3D51783D"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797E915A" w14:textId="77777777" w:rsidR="00081C5C" w:rsidRPr="001C2B83" w:rsidRDefault="00081C5C" w:rsidP="001C2B83">
      <w:pPr>
        <w:pStyle w:val="Heading2"/>
        <w:numPr>
          <w:ilvl w:val="1"/>
          <w:numId w:val="9"/>
        </w:numPr>
        <w:rPr>
          <w:color w:val="E7E6E6"/>
        </w:rPr>
      </w:pPr>
      <w:r w:rsidRPr="001C2B83">
        <w:rPr>
          <w:color w:val="E7E6E6"/>
        </w:rPr>
        <w:t>IoT over NTN</w:t>
      </w:r>
    </w:p>
    <w:p w14:paraId="079B17B2"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63E8ADA7" w14:textId="77777777" w:rsidR="00081C5C" w:rsidRPr="001C2B83" w:rsidRDefault="00081C5C" w:rsidP="001C2B83">
      <w:pPr>
        <w:pStyle w:val="Heading3"/>
        <w:numPr>
          <w:ilvl w:val="2"/>
          <w:numId w:val="9"/>
        </w:numPr>
        <w:rPr>
          <w:color w:val="E7E6E6"/>
        </w:rPr>
      </w:pPr>
      <w:r w:rsidRPr="001C2B83">
        <w:rPr>
          <w:color w:val="E7E6E6"/>
        </w:rPr>
        <w:t>FG</w:t>
      </w:r>
    </w:p>
    <w:p w14:paraId="705ABD07" w14:textId="77777777" w:rsidR="00081C5C" w:rsidRPr="001C2B83" w:rsidRDefault="00081C5C" w:rsidP="00081C5C">
      <w:pPr>
        <w:pStyle w:val="maintext"/>
        <w:ind w:firstLineChars="90" w:firstLine="180"/>
        <w:rPr>
          <w:rFonts w:ascii="Calibri" w:hAnsi="Calibri" w:cs="Arial"/>
          <w:color w:val="E7E6E6"/>
        </w:rPr>
      </w:pPr>
    </w:p>
    <w:p w14:paraId="64129BD1"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38F09EE2"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35850FFE" w14:textId="77777777" w:rsidTr="00CE4DCD">
        <w:tc>
          <w:tcPr>
            <w:tcW w:w="0" w:type="auto"/>
            <w:shd w:val="clear" w:color="auto" w:fill="auto"/>
          </w:tcPr>
          <w:p w14:paraId="020C048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217041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803C32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362FB9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759FDA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2650C5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9975E8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F12B46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BA0300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B5E8CF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5531AE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03BDFD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4081A3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5E2B6A2" w14:textId="77777777" w:rsidR="00081C5C" w:rsidRPr="001C2B83" w:rsidRDefault="00081C5C" w:rsidP="00CE4DCD">
            <w:pPr>
              <w:pStyle w:val="maintext"/>
              <w:ind w:firstLineChars="0" w:firstLine="0"/>
              <w:jc w:val="left"/>
              <w:rPr>
                <w:rFonts w:ascii="Arial" w:hAnsi="Arial" w:cs="Arial"/>
                <w:color w:val="E7E6E6"/>
                <w:sz w:val="18"/>
              </w:rPr>
            </w:pPr>
          </w:p>
        </w:tc>
      </w:tr>
    </w:tbl>
    <w:p w14:paraId="4CC35693"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6D72FA05"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7CDD2682"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4B1B32A6"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4538D359" w14:textId="77777777" w:rsidTr="00CE4DCD">
        <w:tc>
          <w:tcPr>
            <w:tcW w:w="1818" w:type="dxa"/>
            <w:tcBorders>
              <w:top w:val="single" w:sz="4" w:space="0" w:color="auto"/>
              <w:left w:val="single" w:sz="4" w:space="0" w:color="auto"/>
              <w:bottom w:val="single" w:sz="4" w:space="0" w:color="auto"/>
              <w:right w:val="single" w:sz="4" w:space="0" w:color="auto"/>
            </w:tcBorders>
          </w:tcPr>
          <w:p w14:paraId="6EEE8B59"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064C726" w14:textId="77777777" w:rsidR="00081C5C" w:rsidRPr="001C2B83" w:rsidRDefault="00081C5C" w:rsidP="00CE4DCD">
            <w:pPr>
              <w:jc w:val="left"/>
              <w:rPr>
                <w:rFonts w:eastAsia="SimSun"/>
                <w:color w:val="E7E6E6"/>
              </w:rPr>
            </w:pPr>
          </w:p>
        </w:tc>
      </w:tr>
    </w:tbl>
    <w:p w14:paraId="3010CF4E"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0FEDB23D" w14:textId="77777777" w:rsidR="00081C5C" w:rsidRPr="001C2B83" w:rsidRDefault="00081C5C" w:rsidP="001C2B83">
      <w:pPr>
        <w:pStyle w:val="Heading2"/>
        <w:numPr>
          <w:ilvl w:val="1"/>
          <w:numId w:val="9"/>
        </w:numPr>
        <w:rPr>
          <w:color w:val="E7E6E6"/>
        </w:rPr>
      </w:pPr>
      <w:proofErr w:type="spellStart"/>
      <w:r w:rsidRPr="001C2B83">
        <w:rPr>
          <w:color w:val="E7E6E6"/>
        </w:rPr>
        <w:t>NR_IAB_enh</w:t>
      </w:r>
      <w:proofErr w:type="spellEnd"/>
    </w:p>
    <w:p w14:paraId="2CDB8BE7"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7D92EA2A" w14:textId="77777777" w:rsidR="00081C5C" w:rsidRPr="001C2B83" w:rsidRDefault="00081C5C" w:rsidP="001C2B83">
      <w:pPr>
        <w:pStyle w:val="Heading3"/>
        <w:numPr>
          <w:ilvl w:val="2"/>
          <w:numId w:val="9"/>
        </w:numPr>
        <w:rPr>
          <w:color w:val="E7E6E6"/>
        </w:rPr>
      </w:pPr>
      <w:r w:rsidRPr="001C2B83">
        <w:rPr>
          <w:color w:val="E7E6E6"/>
        </w:rPr>
        <w:t>FG</w:t>
      </w:r>
    </w:p>
    <w:p w14:paraId="082E57E1" w14:textId="77777777" w:rsidR="00081C5C" w:rsidRPr="001C2B83" w:rsidRDefault="00081C5C" w:rsidP="00081C5C">
      <w:pPr>
        <w:pStyle w:val="maintext"/>
        <w:ind w:firstLineChars="90" w:firstLine="180"/>
        <w:rPr>
          <w:rFonts w:ascii="Calibri" w:hAnsi="Calibri" w:cs="Arial"/>
          <w:color w:val="E7E6E6"/>
        </w:rPr>
      </w:pPr>
    </w:p>
    <w:p w14:paraId="74EE07B6"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6AAABB10"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4AB1910F" w14:textId="77777777" w:rsidTr="00CE4DCD">
        <w:tc>
          <w:tcPr>
            <w:tcW w:w="0" w:type="auto"/>
            <w:shd w:val="clear" w:color="auto" w:fill="auto"/>
          </w:tcPr>
          <w:p w14:paraId="32D74F0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8FF567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6A529C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93FF47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592057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DE7B13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C85894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9F058E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48ECC1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539519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2FC24F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E23BFA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C7B1C1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9F081D4" w14:textId="77777777" w:rsidR="00081C5C" w:rsidRPr="001C2B83" w:rsidRDefault="00081C5C" w:rsidP="00CE4DCD">
            <w:pPr>
              <w:pStyle w:val="maintext"/>
              <w:ind w:firstLineChars="0" w:firstLine="0"/>
              <w:jc w:val="left"/>
              <w:rPr>
                <w:rFonts w:ascii="Arial" w:hAnsi="Arial" w:cs="Arial"/>
                <w:color w:val="E7E6E6"/>
                <w:sz w:val="18"/>
              </w:rPr>
            </w:pPr>
          </w:p>
        </w:tc>
      </w:tr>
    </w:tbl>
    <w:p w14:paraId="1916CDA2"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48BD9EEB"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1ADB89E2"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73456842"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1718E865" w14:textId="77777777" w:rsidTr="00CE4DCD">
        <w:tc>
          <w:tcPr>
            <w:tcW w:w="1818" w:type="dxa"/>
            <w:tcBorders>
              <w:top w:val="single" w:sz="4" w:space="0" w:color="auto"/>
              <w:left w:val="single" w:sz="4" w:space="0" w:color="auto"/>
              <w:bottom w:val="single" w:sz="4" w:space="0" w:color="auto"/>
              <w:right w:val="single" w:sz="4" w:space="0" w:color="auto"/>
            </w:tcBorders>
          </w:tcPr>
          <w:p w14:paraId="2D86696D"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8873C16" w14:textId="77777777" w:rsidR="00081C5C" w:rsidRPr="001C2B83" w:rsidRDefault="00081C5C" w:rsidP="00CE4DCD">
            <w:pPr>
              <w:jc w:val="left"/>
              <w:rPr>
                <w:rFonts w:eastAsia="SimSun"/>
                <w:color w:val="E7E6E6"/>
              </w:rPr>
            </w:pPr>
          </w:p>
        </w:tc>
      </w:tr>
    </w:tbl>
    <w:p w14:paraId="31981A59"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33378FE4" w14:textId="77777777" w:rsidR="00081C5C" w:rsidRPr="001C2B83" w:rsidRDefault="00081C5C" w:rsidP="001C2B83">
      <w:pPr>
        <w:pStyle w:val="Heading2"/>
        <w:numPr>
          <w:ilvl w:val="1"/>
          <w:numId w:val="9"/>
        </w:numPr>
        <w:rPr>
          <w:color w:val="E7E6E6"/>
        </w:rPr>
      </w:pPr>
      <w:r w:rsidRPr="001C2B83">
        <w:rPr>
          <w:color w:val="E7E6E6"/>
        </w:rPr>
        <w:t>NR_DSS</w:t>
      </w:r>
    </w:p>
    <w:p w14:paraId="7597E335"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5EF47019" w14:textId="77777777" w:rsidR="00081C5C" w:rsidRPr="001C2B83" w:rsidRDefault="00081C5C" w:rsidP="001C2B83">
      <w:pPr>
        <w:pStyle w:val="Heading3"/>
        <w:numPr>
          <w:ilvl w:val="2"/>
          <w:numId w:val="9"/>
        </w:numPr>
        <w:rPr>
          <w:color w:val="E7E6E6"/>
        </w:rPr>
      </w:pPr>
      <w:r w:rsidRPr="001C2B83">
        <w:rPr>
          <w:color w:val="E7E6E6"/>
        </w:rPr>
        <w:t>FG</w:t>
      </w:r>
    </w:p>
    <w:p w14:paraId="627D550F" w14:textId="77777777" w:rsidR="00081C5C" w:rsidRPr="001C2B83" w:rsidRDefault="00081C5C" w:rsidP="00081C5C">
      <w:pPr>
        <w:pStyle w:val="maintext"/>
        <w:ind w:firstLineChars="90" w:firstLine="180"/>
        <w:rPr>
          <w:rFonts w:ascii="Calibri" w:hAnsi="Calibri" w:cs="Arial"/>
          <w:color w:val="E7E6E6"/>
        </w:rPr>
      </w:pPr>
    </w:p>
    <w:p w14:paraId="7D350274"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75AC0C75"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522E12CB" w14:textId="77777777" w:rsidTr="00CE4DCD">
        <w:tc>
          <w:tcPr>
            <w:tcW w:w="0" w:type="auto"/>
            <w:shd w:val="clear" w:color="auto" w:fill="auto"/>
          </w:tcPr>
          <w:p w14:paraId="6466C92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63EF51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84D681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C9F3A6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39091E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C39465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C4D77F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300F7B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72BA9A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1184FC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CB92C2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6E0C4F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7F11E6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828D987" w14:textId="77777777" w:rsidR="00081C5C" w:rsidRPr="001C2B83" w:rsidRDefault="00081C5C" w:rsidP="00CE4DCD">
            <w:pPr>
              <w:pStyle w:val="maintext"/>
              <w:ind w:firstLineChars="0" w:firstLine="0"/>
              <w:jc w:val="left"/>
              <w:rPr>
                <w:rFonts w:ascii="Arial" w:hAnsi="Arial" w:cs="Arial"/>
                <w:color w:val="E7E6E6"/>
                <w:sz w:val="18"/>
              </w:rPr>
            </w:pPr>
          </w:p>
        </w:tc>
      </w:tr>
    </w:tbl>
    <w:p w14:paraId="4C93CE3C"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3481D5E2"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5D5BC17E"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241AD59E"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7864AB1C" w14:textId="77777777" w:rsidTr="00CE4DCD">
        <w:tc>
          <w:tcPr>
            <w:tcW w:w="1818" w:type="dxa"/>
            <w:tcBorders>
              <w:top w:val="single" w:sz="4" w:space="0" w:color="auto"/>
              <w:left w:val="single" w:sz="4" w:space="0" w:color="auto"/>
              <w:bottom w:val="single" w:sz="4" w:space="0" w:color="auto"/>
              <w:right w:val="single" w:sz="4" w:space="0" w:color="auto"/>
            </w:tcBorders>
          </w:tcPr>
          <w:p w14:paraId="73F6FD84"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6568968E" w14:textId="77777777" w:rsidR="00081C5C" w:rsidRPr="001C2B83" w:rsidRDefault="00081C5C" w:rsidP="00CE4DCD">
            <w:pPr>
              <w:jc w:val="left"/>
              <w:rPr>
                <w:rFonts w:eastAsia="SimSun"/>
                <w:color w:val="E7E6E6"/>
              </w:rPr>
            </w:pPr>
          </w:p>
        </w:tc>
      </w:tr>
    </w:tbl>
    <w:p w14:paraId="49055618"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6CC4B98C" w14:textId="77777777" w:rsidR="00081C5C" w:rsidRPr="001C2B83" w:rsidRDefault="00081C5C" w:rsidP="001C2B83">
      <w:pPr>
        <w:pStyle w:val="Heading2"/>
        <w:numPr>
          <w:ilvl w:val="1"/>
          <w:numId w:val="9"/>
        </w:numPr>
        <w:rPr>
          <w:color w:val="E7E6E6"/>
        </w:rPr>
      </w:pPr>
      <w:r w:rsidRPr="001C2B83">
        <w:rPr>
          <w:color w:val="E7E6E6"/>
        </w:rPr>
        <w:t>LTE_NR_DC_enh2</w:t>
      </w:r>
    </w:p>
    <w:p w14:paraId="520F201A"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294F632F" w14:textId="77777777" w:rsidR="00081C5C" w:rsidRPr="001C2B83" w:rsidRDefault="00081C5C" w:rsidP="001C2B83">
      <w:pPr>
        <w:pStyle w:val="Heading3"/>
        <w:numPr>
          <w:ilvl w:val="2"/>
          <w:numId w:val="9"/>
        </w:numPr>
        <w:rPr>
          <w:color w:val="E7E6E6"/>
        </w:rPr>
      </w:pPr>
      <w:r w:rsidRPr="001C2B83">
        <w:rPr>
          <w:color w:val="E7E6E6"/>
        </w:rPr>
        <w:t>FG</w:t>
      </w:r>
    </w:p>
    <w:p w14:paraId="659CBE77" w14:textId="77777777" w:rsidR="00081C5C" w:rsidRPr="001C2B83" w:rsidRDefault="00081C5C" w:rsidP="00081C5C">
      <w:pPr>
        <w:pStyle w:val="maintext"/>
        <w:ind w:firstLineChars="90" w:firstLine="180"/>
        <w:rPr>
          <w:rFonts w:ascii="Calibri" w:hAnsi="Calibri" w:cs="Arial"/>
          <w:color w:val="E7E6E6"/>
        </w:rPr>
      </w:pPr>
    </w:p>
    <w:p w14:paraId="4943C481"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47D66A92"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1C2B83" w:rsidRPr="001C2B83" w14:paraId="2C45EC62" w14:textId="77777777" w:rsidTr="00CE4DCD">
        <w:tc>
          <w:tcPr>
            <w:tcW w:w="0" w:type="auto"/>
            <w:shd w:val="clear" w:color="auto" w:fill="auto"/>
          </w:tcPr>
          <w:p w14:paraId="07C3377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7345EB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F22AE6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089A56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B9AF6D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2FBBC0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E69BF1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9D4F86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A4A447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E32245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4A7CDA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48A640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C2C35E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71C1B09" w14:textId="77777777" w:rsidR="00081C5C" w:rsidRPr="001C2B83" w:rsidRDefault="00081C5C" w:rsidP="00CE4DCD">
            <w:pPr>
              <w:pStyle w:val="maintext"/>
              <w:ind w:firstLineChars="0" w:firstLine="0"/>
              <w:jc w:val="left"/>
              <w:rPr>
                <w:rFonts w:ascii="Arial" w:hAnsi="Arial" w:cs="Arial"/>
                <w:color w:val="E7E6E6"/>
                <w:sz w:val="18"/>
              </w:rPr>
            </w:pPr>
          </w:p>
        </w:tc>
      </w:tr>
    </w:tbl>
    <w:p w14:paraId="118A235A"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5FA152B2"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7B7AEC90"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35D24B59"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1F2BBA69" w14:textId="77777777" w:rsidTr="00CE4DCD">
        <w:tc>
          <w:tcPr>
            <w:tcW w:w="1818" w:type="dxa"/>
            <w:tcBorders>
              <w:top w:val="single" w:sz="4" w:space="0" w:color="auto"/>
              <w:left w:val="single" w:sz="4" w:space="0" w:color="auto"/>
              <w:bottom w:val="single" w:sz="4" w:space="0" w:color="auto"/>
              <w:right w:val="single" w:sz="4" w:space="0" w:color="auto"/>
            </w:tcBorders>
          </w:tcPr>
          <w:p w14:paraId="4AEE6DCD"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7F723F8" w14:textId="77777777" w:rsidR="00081C5C" w:rsidRPr="001C2B83" w:rsidRDefault="00081C5C" w:rsidP="00CE4DCD">
            <w:pPr>
              <w:jc w:val="left"/>
              <w:rPr>
                <w:rFonts w:eastAsia="SimSun"/>
                <w:color w:val="E7E6E6"/>
              </w:rPr>
            </w:pPr>
          </w:p>
        </w:tc>
      </w:tr>
    </w:tbl>
    <w:p w14:paraId="6B9B1566"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3790E04B" w14:textId="77777777" w:rsidR="00081C5C" w:rsidRPr="001C2B83" w:rsidRDefault="00081C5C" w:rsidP="001C2B83">
      <w:pPr>
        <w:pStyle w:val="Heading2"/>
        <w:numPr>
          <w:ilvl w:val="1"/>
          <w:numId w:val="9"/>
        </w:numPr>
        <w:rPr>
          <w:color w:val="E7E6E6"/>
        </w:rPr>
      </w:pPr>
      <w:proofErr w:type="spellStart"/>
      <w:r w:rsidRPr="001C2B83">
        <w:rPr>
          <w:color w:val="E7E6E6"/>
        </w:rPr>
        <w:t>NR_pos_enh</w:t>
      </w:r>
      <w:proofErr w:type="spellEnd"/>
    </w:p>
    <w:p w14:paraId="4BF96900"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3A3DF0FA" w14:textId="77777777" w:rsidR="00081C5C" w:rsidRPr="001C2B83" w:rsidRDefault="00081C5C" w:rsidP="001C2B83">
      <w:pPr>
        <w:pStyle w:val="Heading3"/>
        <w:numPr>
          <w:ilvl w:val="2"/>
          <w:numId w:val="9"/>
        </w:numPr>
        <w:rPr>
          <w:color w:val="E7E6E6"/>
        </w:rPr>
      </w:pPr>
      <w:r w:rsidRPr="001C2B83">
        <w:rPr>
          <w:color w:val="E7E6E6"/>
        </w:rPr>
        <w:t>FG</w:t>
      </w:r>
    </w:p>
    <w:p w14:paraId="755287B3" w14:textId="77777777" w:rsidR="00081C5C" w:rsidRPr="001C2B83" w:rsidRDefault="00081C5C" w:rsidP="00081C5C">
      <w:pPr>
        <w:pStyle w:val="maintext"/>
        <w:ind w:firstLineChars="90" w:firstLine="180"/>
        <w:rPr>
          <w:rFonts w:ascii="Calibri" w:hAnsi="Calibri" w:cs="Arial"/>
          <w:color w:val="E7E6E6"/>
        </w:rPr>
      </w:pPr>
    </w:p>
    <w:p w14:paraId="7A2CD8E8"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258A384A"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1C2B83" w:rsidRPr="001C2B83" w14:paraId="7A0E02EC" w14:textId="77777777" w:rsidTr="00CE4DCD">
        <w:tc>
          <w:tcPr>
            <w:tcW w:w="0" w:type="auto"/>
            <w:shd w:val="clear" w:color="auto" w:fill="auto"/>
          </w:tcPr>
          <w:p w14:paraId="429E3A0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B254C3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0EA288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222C77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B4B386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FBFEA9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098543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EE2966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5B07C2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E98C23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560433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900C4B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D8791D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4F304DB" w14:textId="77777777" w:rsidR="00081C5C" w:rsidRPr="001C2B83" w:rsidRDefault="00081C5C" w:rsidP="00CE4DCD">
            <w:pPr>
              <w:pStyle w:val="maintext"/>
              <w:ind w:firstLineChars="0" w:firstLine="0"/>
              <w:jc w:val="left"/>
              <w:rPr>
                <w:rFonts w:ascii="Arial" w:hAnsi="Arial" w:cs="Arial"/>
                <w:color w:val="E7E6E6"/>
                <w:sz w:val="18"/>
              </w:rPr>
            </w:pPr>
          </w:p>
        </w:tc>
      </w:tr>
    </w:tbl>
    <w:p w14:paraId="06930EE0"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2A0B1E89"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52AE53A8"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04CC3B49"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675111CE" w14:textId="77777777" w:rsidTr="00CE4DCD">
        <w:tc>
          <w:tcPr>
            <w:tcW w:w="1818" w:type="dxa"/>
            <w:tcBorders>
              <w:top w:val="single" w:sz="4" w:space="0" w:color="auto"/>
              <w:left w:val="single" w:sz="4" w:space="0" w:color="auto"/>
              <w:bottom w:val="single" w:sz="4" w:space="0" w:color="auto"/>
              <w:right w:val="single" w:sz="4" w:space="0" w:color="auto"/>
            </w:tcBorders>
          </w:tcPr>
          <w:p w14:paraId="079F3E65"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3296D41" w14:textId="77777777" w:rsidR="00081C5C" w:rsidRPr="001C2B83" w:rsidRDefault="00081C5C" w:rsidP="00CE4DCD">
            <w:pPr>
              <w:jc w:val="left"/>
              <w:rPr>
                <w:rFonts w:eastAsia="SimSun"/>
                <w:color w:val="E7E6E6"/>
              </w:rPr>
            </w:pPr>
          </w:p>
        </w:tc>
      </w:tr>
    </w:tbl>
    <w:p w14:paraId="2C24F8B6"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216625AD" w14:textId="77777777" w:rsidR="00081C5C" w:rsidRPr="001C2B83" w:rsidRDefault="00081C5C" w:rsidP="001C2B83">
      <w:pPr>
        <w:pStyle w:val="Heading2"/>
        <w:numPr>
          <w:ilvl w:val="1"/>
          <w:numId w:val="9"/>
        </w:numPr>
        <w:rPr>
          <w:color w:val="E7E6E6"/>
        </w:rPr>
      </w:pPr>
      <w:r w:rsidRPr="001C2B83">
        <w:rPr>
          <w:color w:val="E7E6E6"/>
        </w:rPr>
        <w:lastRenderedPageBreak/>
        <w:t>NR_DL1024QAM_FR1</w:t>
      </w:r>
    </w:p>
    <w:p w14:paraId="66C0233B"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74146FEA" w14:textId="77777777" w:rsidR="00081C5C" w:rsidRPr="001C2B83" w:rsidRDefault="00081C5C" w:rsidP="001C2B83">
      <w:pPr>
        <w:pStyle w:val="Heading3"/>
        <w:numPr>
          <w:ilvl w:val="2"/>
          <w:numId w:val="9"/>
        </w:numPr>
        <w:rPr>
          <w:color w:val="E7E6E6"/>
        </w:rPr>
      </w:pPr>
      <w:r w:rsidRPr="001C2B83">
        <w:rPr>
          <w:color w:val="E7E6E6"/>
        </w:rPr>
        <w:t>FG</w:t>
      </w:r>
    </w:p>
    <w:p w14:paraId="4F1649E9" w14:textId="77777777" w:rsidR="00081C5C" w:rsidRPr="001C2B83" w:rsidRDefault="00081C5C" w:rsidP="00081C5C">
      <w:pPr>
        <w:pStyle w:val="maintext"/>
        <w:ind w:firstLineChars="90" w:firstLine="180"/>
        <w:rPr>
          <w:rFonts w:ascii="Calibri" w:hAnsi="Calibri" w:cs="Arial"/>
          <w:color w:val="E7E6E6"/>
        </w:rPr>
      </w:pPr>
    </w:p>
    <w:p w14:paraId="251E4AAF"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1623E9A7"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1C2B83" w:rsidRPr="001C2B83" w14:paraId="40DABFA9" w14:textId="77777777" w:rsidTr="00CE4DCD">
        <w:tc>
          <w:tcPr>
            <w:tcW w:w="0" w:type="auto"/>
            <w:shd w:val="clear" w:color="auto" w:fill="auto"/>
          </w:tcPr>
          <w:p w14:paraId="7AC7697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F268E4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52CA6D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D093B4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634F7D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914476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A04D80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6E107B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1F2030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C69D2B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2C5ADC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4A818A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FC5F64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8863CE4" w14:textId="77777777" w:rsidR="00081C5C" w:rsidRPr="001C2B83" w:rsidRDefault="00081C5C" w:rsidP="00CE4DCD">
            <w:pPr>
              <w:pStyle w:val="maintext"/>
              <w:ind w:firstLineChars="0" w:firstLine="0"/>
              <w:jc w:val="left"/>
              <w:rPr>
                <w:rFonts w:ascii="Arial" w:hAnsi="Arial" w:cs="Arial"/>
                <w:color w:val="E7E6E6"/>
                <w:sz w:val="18"/>
              </w:rPr>
            </w:pPr>
          </w:p>
        </w:tc>
      </w:tr>
    </w:tbl>
    <w:p w14:paraId="22F77F27"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2F2E7E8B" w14:textId="77777777" w:rsidTr="00081C5C">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0BD5BCF5"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21BEC8EA"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5BE1BAE3" w14:textId="77777777" w:rsidTr="00CE4DCD">
        <w:tc>
          <w:tcPr>
            <w:tcW w:w="1818" w:type="dxa"/>
            <w:tcBorders>
              <w:top w:val="single" w:sz="4" w:space="0" w:color="auto"/>
              <w:left w:val="single" w:sz="4" w:space="0" w:color="auto"/>
              <w:bottom w:val="single" w:sz="4" w:space="0" w:color="auto"/>
              <w:right w:val="single" w:sz="4" w:space="0" w:color="auto"/>
            </w:tcBorders>
          </w:tcPr>
          <w:p w14:paraId="25B9638E"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42CF5E2" w14:textId="77777777" w:rsidR="00081C5C" w:rsidRPr="001C2B83" w:rsidRDefault="00081C5C" w:rsidP="00CE4DCD">
            <w:pPr>
              <w:jc w:val="left"/>
              <w:rPr>
                <w:rFonts w:eastAsia="SimSun"/>
                <w:color w:val="E7E6E6"/>
              </w:rPr>
            </w:pPr>
          </w:p>
        </w:tc>
      </w:tr>
    </w:tbl>
    <w:p w14:paraId="7DCB83DB" w14:textId="77777777" w:rsidR="00A16BE5" w:rsidRPr="001C2B83" w:rsidRDefault="00A16BE5" w:rsidP="00A16BE5">
      <w:pPr>
        <w:pStyle w:val="maintext"/>
        <w:ind w:firstLineChars="90" w:firstLine="180"/>
        <w:rPr>
          <w:rFonts w:ascii="Calibri" w:hAnsi="Calibri" w:cs="Arial"/>
          <w:color w:val="E7E6E6"/>
        </w:rPr>
      </w:pPr>
    </w:p>
    <w:p w14:paraId="038E7042" w14:textId="77777777" w:rsidR="00A16BE5" w:rsidRPr="001C2B83" w:rsidRDefault="00A16BE5" w:rsidP="001C2B83">
      <w:pPr>
        <w:pStyle w:val="Heading1"/>
        <w:numPr>
          <w:ilvl w:val="0"/>
          <w:numId w:val="9"/>
        </w:numPr>
        <w:spacing w:line="259" w:lineRule="auto"/>
        <w:jc w:val="both"/>
        <w:rPr>
          <w:color w:val="E7E6E6"/>
        </w:rPr>
      </w:pPr>
      <w:r w:rsidRPr="001C2B83">
        <w:rPr>
          <w:color w:val="E7E6E6"/>
        </w:rPr>
        <w:t>Discussion Items during RAN1 #</w:t>
      </w:r>
      <w:r w:rsidR="00275B7A" w:rsidRPr="001C2B83">
        <w:rPr>
          <w:color w:val="E7E6E6"/>
        </w:rPr>
        <w:t>110</w:t>
      </w:r>
      <w:r w:rsidRPr="001C2B83">
        <w:rPr>
          <w:color w:val="E7E6E6"/>
        </w:rPr>
        <w:t xml:space="preserve"> — Third Checkpoint </w:t>
      </w:r>
    </w:p>
    <w:p w14:paraId="0A7545A8" w14:textId="77777777" w:rsidR="00A16BE5" w:rsidRPr="001C2B83" w:rsidRDefault="00A16BE5" w:rsidP="00A16BE5">
      <w:pPr>
        <w:pStyle w:val="maintext"/>
        <w:ind w:firstLineChars="90" w:firstLine="180"/>
        <w:rPr>
          <w:rFonts w:ascii="Calibri" w:eastAsia="SimSun" w:hAnsi="Calibri" w:cs="Calibri"/>
          <w:color w:val="E7E6E6"/>
          <w:lang w:eastAsia="zh-CN"/>
        </w:rPr>
      </w:pPr>
      <w:r w:rsidRPr="001C2B83">
        <w:rPr>
          <w:rFonts w:ascii="Calibri" w:eastAsia="SimSun" w:hAnsi="Calibri" w:cs="Calibri"/>
          <w:color w:val="E7E6E6"/>
          <w:lang w:eastAsia="zh-CN"/>
        </w:rPr>
        <w:t>Based on the comments/questions/suggestions received by the second checkpoint, the following are the revised proposals and/or proposed agreements by the moderator. Companies submitted the following views on the moderator’s proposals.</w:t>
      </w:r>
    </w:p>
    <w:p w14:paraId="4FFE01EA" w14:textId="77777777" w:rsidR="00A16BE5" w:rsidRPr="001C2B83" w:rsidRDefault="00A16BE5" w:rsidP="00A16BE5">
      <w:pPr>
        <w:pStyle w:val="maintext"/>
        <w:ind w:firstLineChars="90" w:firstLine="180"/>
        <w:rPr>
          <w:rFonts w:ascii="Calibri" w:eastAsia="SimSun" w:hAnsi="Calibri" w:cs="Calibri"/>
          <w:color w:val="E7E6E6"/>
          <w:lang w:eastAsia="zh-CN"/>
        </w:rPr>
      </w:pPr>
    </w:p>
    <w:p w14:paraId="5E9C5D93" w14:textId="77777777" w:rsidR="00A16BE5" w:rsidRPr="001C2B83" w:rsidRDefault="00A16BE5" w:rsidP="00A16BE5">
      <w:pPr>
        <w:pStyle w:val="maintext"/>
        <w:ind w:firstLineChars="90" w:firstLine="325"/>
        <w:rPr>
          <w:rFonts w:ascii="Calibri" w:eastAsia="SimSun" w:hAnsi="Calibri" w:cs="Calibri"/>
          <w:b/>
          <w:i/>
          <w:color w:val="E7E6E6"/>
          <w:sz w:val="36"/>
          <w:lang w:eastAsia="zh-CN"/>
        </w:rPr>
      </w:pPr>
      <w:r w:rsidRPr="001C2B83">
        <w:rPr>
          <w:rFonts w:ascii="Calibri" w:eastAsia="SimSun" w:hAnsi="Calibri" w:cs="Calibri"/>
          <w:b/>
          <w:i/>
          <w:color w:val="E7E6E6"/>
          <w:sz w:val="36"/>
          <w:lang w:eastAsia="zh-CN"/>
        </w:rPr>
        <w:t>[Please submit all comments/questions/suggestions here, late comments/questions/suggestions submitted in Section 4 will not be considered]</w:t>
      </w:r>
    </w:p>
    <w:p w14:paraId="2FBEBC00" w14:textId="77777777" w:rsidR="00A16BE5" w:rsidRPr="001C2B83" w:rsidRDefault="00A16BE5" w:rsidP="00A16BE5">
      <w:pPr>
        <w:pStyle w:val="maintext"/>
        <w:ind w:firstLineChars="90" w:firstLine="180"/>
        <w:rPr>
          <w:rFonts w:ascii="Calibri" w:eastAsia="SimSun" w:hAnsi="Calibri" w:cs="Calibri"/>
          <w:color w:val="E7E6E6"/>
          <w:lang w:eastAsia="zh-CN"/>
        </w:rPr>
      </w:pPr>
    </w:p>
    <w:p w14:paraId="433F1F8C" w14:textId="77777777" w:rsidR="00A16BE5" w:rsidRPr="001C2B83" w:rsidRDefault="00A16BE5" w:rsidP="00A16BE5">
      <w:pPr>
        <w:pStyle w:val="maintext"/>
        <w:ind w:firstLineChars="90" w:firstLine="181"/>
        <w:rPr>
          <w:rFonts w:ascii="Calibri" w:eastAsia="SimSun" w:hAnsi="Calibri" w:cs="Calibri"/>
          <w:b/>
          <w:color w:val="E7E6E6"/>
          <w:lang w:eastAsia="zh-CN"/>
        </w:rPr>
      </w:pPr>
      <w:r w:rsidRPr="001C2B83">
        <w:rPr>
          <w:rFonts w:ascii="Calibri" w:eastAsia="SimSun" w:hAnsi="Calibri" w:cs="Calibri"/>
          <w:b/>
          <w:color w:val="E7E6E6"/>
          <w:lang w:eastAsia="zh-CN"/>
        </w:rPr>
        <w:t>General comments</w:t>
      </w:r>
    </w:p>
    <w:p w14:paraId="67AA05A3" w14:textId="77777777" w:rsidR="00A16BE5" w:rsidRPr="001C2B83" w:rsidRDefault="00A16BE5" w:rsidP="00A16BE5">
      <w:pPr>
        <w:pStyle w:val="maintext"/>
        <w:ind w:firstLineChars="90" w:firstLine="180"/>
        <w:rPr>
          <w:rFonts w:ascii="Calibri" w:eastAsia="SimSun" w:hAnsi="Calibri" w:cs="Calibri"/>
          <w:color w:val="E7E6E6"/>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10B5093C"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00A73EDF" w14:textId="77777777" w:rsidR="00A16BE5" w:rsidRPr="001C2B83" w:rsidRDefault="00A16BE5"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2B239FC5" w14:textId="77777777" w:rsidR="00A16BE5" w:rsidRPr="001C2B83" w:rsidRDefault="00A16BE5"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335F61B8" w14:textId="77777777" w:rsidTr="00CE4DCD">
        <w:tc>
          <w:tcPr>
            <w:tcW w:w="1818" w:type="dxa"/>
            <w:tcBorders>
              <w:top w:val="single" w:sz="4" w:space="0" w:color="auto"/>
              <w:left w:val="single" w:sz="4" w:space="0" w:color="auto"/>
              <w:bottom w:val="single" w:sz="4" w:space="0" w:color="auto"/>
              <w:right w:val="single" w:sz="4" w:space="0" w:color="auto"/>
            </w:tcBorders>
          </w:tcPr>
          <w:p w14:paraId="0C2FF869" w14:textId="77777777" w:rsidR="00A16BE5" w:rsidRPr="001C2B83" w:rsidRDefault="00A16BE5" w:rsidP="00CE4DCD">
            <w:pPr>
              <w:rPr>
                <w:rFonts w:ascii="Calibri" w:eastAsia="MS Mincho" w:hAnsi="Calibri" w:cs="Calibri"/>
                <w:color w:val="E7E6E6"/>
              </w:rPr>
            </w:pPr>
          </w:p>
        </w:tc>
        <w:tc>
          <w:tcPr>
            <w:tcW w:w="20522" w:type="dxa"/>
            <w:tcBorders>
              <w:top w:val="single" w:sz="4" w:space="0" w:color="auto"/>
              <w:left w:val="single" w:sz="4" w:space="0" w:color="auto"/>
              <w:bottom w:val="single" w:sz="4" w:space="0" w:color="auto"/>
              <w:right w:val="single" w:sz="4" w:space="0" w:color="auto"/>
            </w:tcBorders>
          </w:tcPr>
          <w:p w14:paraId="2759996B" w14:textId="77777777" w:rsidR="00A16BE5" w:rsidRPr="001C2B83" w:rsidRDefault="00A16BE5" w:rsidP="00CE4DCD">
            <w:pPr>
              <w:rPr>
                <w:rFonts w:ascii="Calibri" w:eastAsia="MS Mincho" w:hAnsi="Calibri" w:cs="Calibri"/>
                <w:color w:val="E7E6E6"/>
              </w:rPr>
            </w:pPr>
          </w:p>
        </w:tc>
      </w:tr>
    </w:tbl>
    <w:p w14:paraId="6D34A8BE"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183A81DE" w14:textId="77777777" w:rsidR="00081C5C" w:rsidRPr="001C2B83" w:rsidRDefault="00081C5C" w:rsidP="001C2B83">
      <w:pPr>
        <w:pStyle w:val="Heading2"/>
        <w:numPr>
          <w:ilvl w:val="1"/>
          <w:numId w:val="9"/>
        </w:numPr>
        <w:rPr>
          <w:color w:val="E7E6E6"/>
        </w:rPr>
      </w:pPr>
      <w:proofErr w:type="spellStart"/>
      <w:r w:rsidRPr="001C2B83">
        <w:rPr>
          <w:color w:val="E7E6E6"/>
        </w:rPr>
        <w:t>NR_FeMIMO</w:t>
      </w:r>
      <w:proofErr w:type="spellEnd"/>
    </w:p>
    <w:p w14:paraId="1794CEAF"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42C9C96B" w14:textId="77777777" w:rsidR="00081C5C" w:rsidRPr="001C2B83" w:rsidRDefault="00081C5C" w:rsidP="001C2B83">
      <w:pPr>
        <w:pStyle w:val="Heading3"/>
        <w:numPr>
          <w:ilvl w:val="2"/>
          <w:numId w:val="9"/>
        </w:numPr>
        <w:rPr>
          <w:color w:val="E7E6E6"/>
        </w:rPr>
      </w:pPr>
      <w:r w:rsidRPr="001C2B83">
        <w:rPr>
          <w:color w:val="E7E6E6"/>
        </w:rPr>
        <w:t>FG</w:t>
      </w:r>
    </w:p>
    <w:p w14:paraId="5240F067" w14:textId="77777777" w:rsidR="00081C5C" w:rsidRPr="001C2B83" w:rsidRDefault="00081C5C" w:rsidP="00081C5C">
      <w:pPr>
        <w:pStyle w:val="maintext"/>
        <w:ind w:firstLineChars="90" w:firstLine="180"/>
        <w:rPr>
          <w:rFonts w:ascii="Calibri" w:hAnsi="Calibri" w:cs="Arial"/>
          <w:color w:val="E7E6E6"/>
        </w:rPr>
      </w:pPr>
    </w:p>
    <w:p w14:paraId="205373CA"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3C8DD417"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1C2B83" w:rsidRPr="001C2B83" w14:paraId="602C2182" w14:textId="77777777" w:rsidTr="00CE4DCD">
        <w:tc>
          <w:tcPr>
            <w:tcW w:w="0" w:type="auto"/>
            <w:shd w:val="clear" w:color="auto" w:fill="auto"/>
          </w:tcPr>
          <w:p w14:paraId="280E49A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72D4B1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FA671A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F629AF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4DEB46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EBC2E7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44E2FB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6886B3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A854B7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6ACAFB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9DE65C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3F49DF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A5D494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7CFF663" w14:textId="77777777" w:rsidR="00081C5C" w:rsidRPr="001C2B83" w:rsidRDefault="00081C5C" w:rsidP="00CE4DCD">
            <w:pPr>
              <w:pStyle w:val="maintext"/>
              <w:ind w:firstLineChars="0" w:firstLine="0"/>
              <w:jc w:val="left"/>
              <w:rPr>
                <w:rFonts w:ascii="Arial" w:hAnsi="Arial" w:cs="Arial"/>
                <w:color w:val="E7E6E6"/>
                <w:sz w:val="18"/>
              </w:rPr>
            </w:pPr>
          </w:p>
        </w:tc>
      </w:tr>
    </w:tbl>
    <w:p w14:paraId="180E677F"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2B83" w:rsidRPr="001C2B83" w14:paraId="1DD6B800"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7BA542DB"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0E02D5F4"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1C2B83" w:rsidRPr="001C2B83" w14:paraId="5B36D848" w14:textId="77777777" w:rsidTr="00CE4DCD">
        <w:tc>
          <w:tcPr>
            <w:tcW w:w="1818" w:type="dxa"/>
            <w:tcBorders>
              <w:top w:val="single" w:sz="4" w:space="0" w:color="auto"/>
              <w:left w:val="single" w:sz="4" w:space="0" w:color="auto"/>
              <w:bottom w:val="single" w:sz="4" w:space="0" w:color="auto"/>
              <w:right w:val="single" w:sz="4" w:space="0" w:color="auto"/>
            </w:tcBorders>
          </w:tcPr>
          <w:p w14:paraId="515DA0FB"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FF593E1" w14:textId="77777777" w:rsidR="00081C5C" w:rsidRPr="001C2B83" w:rsidRDefault="00081C5C" w:rsidP="00CE4DCD">
            <w:pPr>
              <w:jc w:val="left"/>
              <w:rPr>
                <w:rFonts w:eastAsia="SimSun"/>
                <w:color w:val="E7E6E6"/>
              </w:rPr>
            </w:pPr>
          </w:p>
        </w:tc>
      </w:tr>
    </w:tbl>
    <w:p w14:paraId="62142F2D"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3B62B634" w14:textId="77777777" w:rsidR="00081C5C" w:rsidRPr="001C2B83" w:rsidRDefault="00081C5C" w:rsidP="001C2B83">
      <w:pPr>
        <w:pStyle w:val="Heading2"/>
        <w:numPr>
          <w:ilvl w:val="1"/>
          <w:numId w:val="9"/>
        </w:numPr>
        <w:rPr>
          <w:color w:val="E7E6E6"/>
        </w:rPr>
      </w:pPr>
      <w:r w:rsidRPr="001C2B83">
        <w:rPr>
          <w:color w:val="E7E6E6"/>
        </w:rPr>
        <w:t>NR_ext_to_71GHz</w:t>
      </w:r>
    </w:p>
    <w:p w14:paraId="54F4AF19"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49EE337D" w14:textId="77777777" w:rsidR="00081C5C" w:rsidRPr="001C2B83" w:rsidRDefault="00081C5C" w:rsidP="001C2B83">
      <w:pPr>
        <w:pStyle w:val="Heading3"/>
        <w:numPr>
          <w:ilvl w:val="2"/>
          <w:numId w:val="9"/>
        </w:numPr>
        <w:rPr>
          <w:color w:val="E7E6E6"/>
        </w:rPr>
      </w:pPr>
      <w:r w:rsidRPr="001C2B83">
        <w:rPr>
          <w:color w:val="E7E6E6"/>
        </w:rPr>
        <w:t>FG</w:t>
      </w:r>
    </w:p>
    <w:p w14:paraId="523A2158" w14:textId="77777777" w:rsidR="00081C5C" w:rsidRPr="001C2B83" w:rsidRDefault="00081C5C" w:rsidP="00081C5C">
      <w:pPr>
        <w:pStyle w:val="maintext"/>
        <w:ind w:firstLineChars="90" w:firstLine="180"/>
        <w:rPr>
          <w:rFonts w:ascii="Calibri" w:hAnsi="Calibri" w:cs="Arial"/>
          <w:color w:val="E7E6E6"/>
        </w:rPr>
      </w:pPr>
    </w:p>
    <w:p w14:paraId="1B1E0C21"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6AC41BB0"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1C2B83" w:rsidRPr="001C2B83" w14:paraId="49C83511" w14:textId="77777777" w:rsidTr="00CE4DCD">
        <w:tc>
          <w:tcPr>
            <w:tcW w:w="0" w:type="auto"/>
            <w:shd w:val="clear" w:color="auto" w:fill="auto"/>
          </w:tcPr>
          <w:p w14:paraId="006716A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DDC540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890E1E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936E35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9BD5CA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0981B6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6611D9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6B9AA9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BD1157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F31C7E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3CDE56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CE71C2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930D02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0AF226B" w14:textId="77777777" w:rsidR="00081C5C" w:rsidRPr="001C2B83" w:rsidRDefault="00081C5C" w:rsidP="00CE4DCD">
            <w:pPr>
              <w:pStyle w:val="maintext"/>
              <w:ind w:firstLineChars="0" w:firstLine="0"/>
              <w:jc w:val="left"/>
              <w:rPr>
                <w:rFonts w:ascii="Arial" w:hAnsi="Arial" w:cs="Arial"/>
                <w:color w:val="E7E6E6"/>
                <w:sz w:val="18"/>
              </w:rPr>
            </w:pPr>
          </w:p>
        </w:tc>
      </w:tr>
    </w:tbl>
    <w:p w14:paraId="20A8B0FC"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4AE549A6"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029A64EE"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781EA678"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094B689E" w14:textId="77777777" w:rsidTr="00CE4DCD">
        <w:tc>
          <w:tcPr>
            <w:tcW w:w="1818" w:type="dxa"/>
            <w:tcBorders>
              <w:top w:val="single" w:sz="4" w:space="0" w:color="auto"/>
              <w:left w:val="single" w:sz="4" w:space="0" w:color="auto"/>
              <w:bottom w:val="single" w:sz="4" w:space="0" w:color="auto"/>
              <w:right w:val="single" w:sz="4" w:space="0" w:color="auto"/>
            </w:tcBorders>
          </w:tcPr>
          <w:p w14:paraId="5947400B"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D70BE90" w14:textId="77777777" w:rsidR="00081C5C" w:rsidRPr="001C2B83" w:rsidRDefault="00081C5C" w:rsidP="00CE4DCD">
            <w:pPr>
              <w:jc w:val="left"/>
              <w:rPr>
                <w:rFonts w:eastAsia="SimSun"/>
                <w:color w:val="E7E6E6"/>
              </w:rPr>
            </w:pPr>
          </w:p>
        </w:tc>
      </w:tr>
    </w:tbl>
    <w:p w14:paraId="2CF921C2"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6C90D755" w14:textId="77777777" w:rsidR="00081C5C" w:rsidRPr="001C2B83" w:rsidRDefault="00081C5C" w:rsidP="001C2B83">
      <w:pPr>
        <w:pStyle w:val="Heading2"/>
        <w:numPr>
          <w:ilvl w:val="1"/>
          <w:numId w:val="9"/>
        </w:numPr>
        <w:rPr>
          <w:color w:val="E7E6E6"/>
        </w:rPr>
      </w:pPr>
      <w:proofErr w:type="spellStart"/>
      <w:r w:rsidRPr="001C2B83">
        <w:rPr>
          <w:color w:val="E7E6E6"/>
        </w:rPr>
        <w:t>NR_NTN_solutions</w:t>
      </w:r>
      <w:proofErr w:type="spellEnd"/>
    </w:p>
    <w:p w14:paraId="0BA1B924"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564844DC" w14:textId="77777777" w:rsidR="00081C5C" w:rsidRPr="001C2B83" w:rsidRDefault="00081C5C" w:rsidP="001C2B83">
      <w:pPr>
        <w:pStyle w:val="Heading3"/>
        <w:numPr>
          <w:ilvl w:val="2"/>
          <w:numId w:val="9"/>
        </w:numPr>
        <w:rPr>
          <w:color w:val="E7E6E6"/>
        </w:rPr>
      </w:pPr>
      <w:r w:rsidRPr="001C2B83">
        <w:rPr>
          <w:color w:val="E7E6E6"/>
        </w:rPr>
        <w:t>FG</w:t>
      </w:r>
    </w:p>
    <w:p w14:paraId="2D86A143" w14:textId="77777777" w:rsidR="00081C5C" w:rsidRPr="001C2B83" w:rsidRDefault="00081C5C" w:rsidP="00081C5C">
      <w:pPr>
        <w:pStyle w:val="maintext"/>
        <w:ind w:firstLineChars="90" w:firstLine="180"/>
        <w:rPr>
          <w:rFonts w:ascii="Calibri" w:hAnsi="Calibri" w:cs="Arial"/>
          <w:color w:val="E7E6E6"/>
        </w:rPr>
      </w:pPr>
    </w:p>
    <w:p w14:paraId="20E54C0D"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17A357DB"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18012F19" w14:textId="77777777" w:rsidTr="00CE4DCD">
        <w:tc>
          <w:tcPr>
            <w:tcW w:w="0" w:type="auto"/>
            <w:shd w:val="clear" w:color="auto" w:fill="auto"/>
          </w:tcPr>
          <w:p w14:paraId="706E2AD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D6DB85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544E95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FB8C0B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DC60DF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2127C4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A363E1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DF95FE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2E0454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0CEAF6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42AD60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A60E64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26F7D6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A299335" w14:textId="77777777" w:rsidR="00081C5C" w:rsidRPr="001C2B83" w:rsidRDefault="00081C5C" w:rsidP="00CE4DCD">
            <w:pPr>
              <w:pStyle w:val="maintext"/>
              <w:ind w:firstLineChars="0" w:firstLine="0"/>
              <w:jc w:val="left"/>
              <w:rPr>
                <w:rFonts w:ascii="Arial" w:hAnsi="Arial" w:cs="Arial"/>
                <w:color w:val="E7E6E6"/>
                <w:sz w:val="18"/>
              </w:rPr>
            </w:pPr>
          </w:p>
        </w:tc>
      </w:tr>
    </w:tbl>
    <w:p w14:paraId="00789991"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3A544109"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2DA80E18"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23316DF6"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144C53A5" w14:textId="77777777" w:rsidTr="00CE4DCD">
        <w:tc>
          <w:tcPr>
            <w:tcW w:w="1818" w:type="dxa"/>
            <w:tcBorders>
              <w:top w:val="single" w:sz="4" w:space="0" w:color="auto"/>
              <w:left w:val="single" w:sz="4" w:space="0" w:color="auto"/>
              <w:bottom w:val="single" w:sz="4" w:space="0" w:color="auto"/>
              <w:right w:val="single" w:sz="4" w:space="0" w:color="auto"/>
            </w:tcBorders>
          </w:tcPr>
          <w:p w14:paraId="4D4FBD1D"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716E498" w14:textId="77777777" w:rsidR="00081C5C" w:rsidRPr="001C2B83" w:rsidRDefault="00081C5C" w:rsidP="00CE4DCD">
            <w:pPr>
              <w:jc w:val="left"/>
              <w:rPr>
                <w:rFonts w:eastAsia="SimSun"/>
                <w:color w:val="E7E6E6"/>
              </w:rPr>
            </w:pPr>
          </w:p>
        </w:tc>
      </w:tr>
    </w:tbl>
    <w:p w14:paraId="4F318BCD"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3ACD0D6B" w14:textId="77777777" w:rsidR="00081C5C" w:rsidRPr="001C2B83" w:rsidRDefault="00081C5C" w:rsidP="001C2B83">
      <w:pPr>
        <w:pStyle w:val="Heading2"/>
        <w:numPr>
          <w:ilvl w:val="1"/>
          <w:numId w:val="9"/>
        </w:numPr>
        <w:rPr>
          <w:color w:val="E7E6E6"/>
        </w:rPr>
      </w:pPr>
      <w:r w:rsidRPr="001C2B83">
        <w:rPr>
          <w:color w:val="E7E6E6"/>
        </w:rPr>
        <w:t>IoT over NTN</w:t>
      </w:r>
    </w:p>
    <w:p w14:paraId="67888275"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7B01B25E" w14:textId="77777777" w:rsidR="00081C5C" w:rsidRPr="001C2B83" w:rsidRDefault="00081C5C" w:rsidP="001C2B83">
      <w:pPr>
        <w:pStyle w:val="Heading3"/>
        <w:numPr>
          <w:ilvl w:val="2"/>
          <w:numId w:val="9"/>
        </w:numPr>
        <w:rPr>
          <w:color w:val="E7E6E6"/>
        </w:rPr>
      </w:pPr>
      <w:r w:rsidRPr="001C2B83">
        <w:rPr>
          <w:color w:val="E7E6E6"/>
        </w:rPr>
        <w:t>FG</w:t>
      </w:r>
    </w:p>
    <w:p w14:paraId="0B24C79F" w14:textId="77777777" w:rsidR="00081C5C" w:rsidRPr="001C2B83" w:rsidRDefault="00081C5C" w:rsidP="00081C5C">
      <w:pPr>
        <w:pStyle w:val="maintext"/>
        <w:ind w:firstLineChars="90" w:firstLine="180"/>
        <w:rPr>
          <w:rFonts w:ascii="Calibri" w:hAnsi="Calibri" w:cs="Arial"/>
          <w:color w:val="E7E6E6"/>
        </w:rPr>
      </w:pPr>
    </w:p>
    <w:p w14:paraId="1D0AE1D3"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458624EF"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4426B197" w14:textId="77777777" w:rsidTr="00CE4DCD">
        <w:tc>
          <w:tcPr>
            <w:tcW w:w="0" w:type="auto"/>
            <w:shd w:val="clear" w:color="auto" w:fill="auto"/>
          </w:tcPr>
          <w:p w14:paraId="4643B10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DEB28F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18F7A4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851C00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340405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2F0BF6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8EC2AB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730576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4969E0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138690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C22E5A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1D0E78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64FC25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CDEA32C" w14:textId="77777777" w:rsidR="00081C5C" w:rsidRPr="001C2B83" w:rsidRDefault="00081C5C" w:rsidP="00CE4DCD">
            <w:pPr>
              <w:pStyle w:val="maintext"/>
              <w:ind w:firstLineChars="0" w:firstLine="0"/>
              <w:jc w:val="left"/>
              <w:rPr>
                <w:rFonts w:ascii="Arial" w:hAnsi="Arial" w:cs="Arial"/>
                <w:color w:val="E7E6E6"/>
                <w:sz w:val="18"/>
              </w:rPr>
            </w:pPr>
          </w:p>
        </w:tc>
      </w:tr>
    </w:tbl>
    <w:p w14:paraId="1B77C932"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25337622"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5D6E46BF"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6A9D0771"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61DF2BB7" w14:textId="77777777" w:rsidTr="00CE4DCD">
        <w:tc>
          <w:tcPr>
            <w:tcW w:w="1818" w:type="dxa"/>
            <w:tcBorders>
              <w:top w:val="single" w:sz="4" w:space="0" w:color="auto"/>
              <w:left w:val="single" w:sz="4" w:space="0" w:color="auto"/>
              <w:bottom w:val="single" w:sz="4" w:space="0" w:color="auto"/>
              <w:right w:val="single" w:sz="4" w:space="0" w:color="auto"/>
            </w:tcBorders>
          </w:tcPr>
          <w:p w14:paraId="4247C866"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6DFC6EC" w14:textId="77777777" w:rsidR="00081C5C" w:rsidRPr="001C2B83" w:rsidRDefault="00081C5C" w:rsidP="00CE4DCD">
            <w:pPr>
              <w:jc w:val="left"/>
              <w:rPr>
                <w:rFonts w:eastAsia="SimSun"/>
                <w:color w:val="E7E6E6"/>
              </w:rPr>
            </w:pPr>
          </w:p>
        </w:tc>
      </w:tr>
    </w:tbl>
    <w:p w14:paraId="499CFF78"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27017F54" w14:textId="77777777" w:rsidR="00081C5C" w:rsidRPr="001C2B83" w:rsidRDefault="00081C5C" w:rsidP="001C2B83">
      <w:pPr>
        <w:pStyle w:val="Heading2"/>
        <w:numPr>
          <w:ilvl w:val="1"/>
          <w:numId w:val="9"/>
        </w:numPr>
        <w:rPr>
          <w:color w:val="E7E6E6"/>
        </w:rPr>
      </w:pPr>
      <w:proofErr w:type="spellStart"/>
      <w:r w:rsidRPr="001C2B83">
        <w:rPr>
          <w:color w:val="E7E6E6"/>
        </w:rPr>
        <w:t>NR_IAB_enh</w:t>
      </w:r>
      <w:proofErr w:type="spellEnd"/>
    </w:p>
    <w:p w14:paraId="7F7E8018"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33051CF8" w14:textId="77777777" w:rsidR="00081C5C" w:rsidRPr="001C2B83" w:rsidRDefault="00081C5C" w:rsidP="001C2B83">
      <w:pPr>
        <w:pStyle w:val="Heading3"/>
        <w:numPr>
          <w:ilvl w:val="2"/>
          <w:numId w:val="9"/>
        </w:numPr>
        <w:rPr>
          <w:color w:val="E7E6E6"/>
        </w:rPr>
      </w:pPr>
      <w:r w:rsidRPr="001C2B83">
        <w:rPr>
          <w:color w:val="E7E6E6"/>
        </w:rPr>
        <w:t>FG</w:t>
      </w:r>
    </w:p>
    <w:p w14:paraId="6635207F" w14:textId="77777777" w:rsidR="00081C5C" w:rsidRPr="001C2B83" w:rsidRDefault="00081C5C" w:rsidP="00081C5C">
      <w:pPr>
        <w:pStyle w:val="maintext"/>
        <w:ind w:firstLineChars="90" w:firstLine="180"/>
        <w:rPr>
          <w:rFonts w:ascii="Calibri" w:hAnsi="Calibri" w:cs="Arial"/>
          <w:color w:val="E7E6E6"/>
        </w:rPr>
      </w:pPr>
    </w:p>
    <w:p w14:paraId="1F2C9024"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0BA26D0E"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6525EBA6" w14:textId="77777777" w:rsidTr="00CE4DCD">
        <w:tc>
          <w:tcPr>
            <w:tcW w:w="0" w:type="auto"/>
            <w:shd w:val="clear" w:color="auto" w:fill="auto"/>
          </w:tcPr>
          <w:p w14:paraId="713E597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FFC4BC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CF5029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E7226B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C44009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7D8617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320421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7942BB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A5F0B7C"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B4890B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9E5130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416C244"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827675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AB38C9B" w14:textId="77777777" w:rsidR="00081C5C" w:rsidRPr="001C2B83" w:rsidRDefault="00081C5C" w:rsidP="00CE4DCD">
            <w:pPr>
              <w:pStyle w:val="maintext"/>
              <w:ind w:firstLineChars="0" w:firstLine="0"/>
              <w:jc w:val="left"/>
              <w:rPr>
                <w:rFonts w:ascii="Arial" w:hAnsi="Arial" w:cs="Arial"/>
                <w:color w:val="E7E6E6"/>
                <w:sz w:val="18"/>
              </w:rPr>
            </w:pPr>
          </w:p>
        </w:tc>
      </w:tr>
    </w:tbl>
    <w:p w14:paraId="7ACE3B3C"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11FD0D75"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54C35745"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64F7D040"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731CEA81" w14:textId="77777777" w:rsidTr="00CE4DCD">
        <w:tc>
          <w:tcPr>
            <w:tcW w:w="1818" w:type="dxa"/>
            <w:tcBorders>
              <w:top w:val="single" w:sz="4" w:space="0" w:color="auto"/>
              <w:left w:val="single" w:sz="4" w:space="0" w:color="auto"/>
              <w:bottom w:val="single" w:sz="4" w:space="0" w:color="auto"/>
              <w:right w:val="single" w:sz="4" w:space="0" w:color="auto"/>
            </w:tcBorders>
          </w:tcPr>
          <w:p w14:paraId="33F9EBB1"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5D3A2E5" w14:textId="77777777" w:rsidR="00081C5C" w:rsidRPr="001C2B83" w:rsidRDefault="00081C5C" w:rsidP="00CE4DCD">
            <w:pPr>
              <w:jc w:val="left"/>
              <w:rPr>
                <w:rFonts w:eastAsia="SimSun"/>
                <w:color w:val="E7E6E6"/>
              </w:rPr>
            </w:pPr>
          </w:p>
        </w:tc>
      </w:tr>
    </w:tbl>
    <w:p w14:paraId="375D435C"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0FEDFADD" w14:textId="77777777" w:rsidR="00081C5C" w:rsidRPr="001C2B83" w:rsidRDefault="00081C5C" w:rsidP="001C2B83">
      <w:pPr>
        <w:pStyle w:val="Heading2"/>
        <w:numPr>
          <w:ilvl w:val="1"/>
          <w:numId w:val="9"/>
        </w:numPr>
        <w:rPr>
          <w:color w:val="E7E6E6"/>
        </w:rPr>
      </w:pPr>
      <w:r w:rsidRPr="001C2B83">
        <w:rPr>
          <w:color w:val="E7E6E6"/>
        </w:rPr>
        <w:t>NR_DSS</w:t>
      </w:r>
    </w:p>
    <w:p w14:paraId="37BDACFA"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02A1D19C" w14:textId="77777777" w:rsidR="00081C5C" w:rsidRPr="001C2B83" w:rsidRDefault="00081C5C" w:rsidP="001C2B83">
      <w:pPr>
        <w:pStyle w:val="Heading3"/>
        <w:numPr>
          <w:ilvl w:val="2"/>
          <w:numId w:val="9"/>
        </w:numPr>
        <w:rPr>
          <w:color w:val="E7E6E6"/>
        </w:rPr>
      </w:pPr>
      <w:r w:rsidRPr="001C2B83">
        <w:rPr>
          <w:color w:val="E7E6E6"/>
        </w:rPr>
        <w:t>FG</w:t>
      </w:r>
    </w:p>
    <w:p w14:paraId="14F2F889" w14:textId="77777777" w:rsidR="00081C5C" w:rsidRPr="001C2B83" w:rsidRDefault="00081C5C" w:rsidP="00081C5C">
      <w:pPr>
        <w:pStyle w:val="maintext"/>
        <w:ind w:firstLineChars="90" w:firstLine="180"/>
        <w:rPr>
          <w:rFonts w:ascii="Calibri" w:hAnsi="Calibri" w:cs="Arial"/>
          <w:color w:val="E7E6E6"/>
        </w:rPr>
      </w:pPr>
    </w:p>
    <w:p w14:paraId="48354F5A"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40320749"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5F09CE07" w14:textId="77777777" w:rsidTr="00CE4DCD">
        <w:tc>
          <w:tcPr>
            <w:tcW w:w="0" w:type="auto"/>
            <w:shd w:val="clear" w:color="auto" w:fill="auto"/>
          </w:tcPr>
          <w:p w14:paraId="5A4E625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C1EC5B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3940D3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1CAF97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2D18DA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C33C1FE"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8A5F8F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24C6DA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9175E6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08CB0B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064318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ECCC1B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031444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D144E3A" w14:textId="77777777" w:rsidR="00081C5C" w:rsidRPr="001C2B83" w:rsidRDefault="00081C5C" w:rsidP="00CE4DCD">
            <w:pPr>
              <w:pStyle w:val="maintext"/>
              <w:ind w:firstLineChars="0" w:firstLine="0"/>
              <w:jc w:val="left"/>
              <w:rPr>
                <w:rFonts w:ascii="Arial" w:hAnsi="Arial" w:cs="Arial"/>
                <w:color w:val="E7E6E6"/>
                <w:sz w:val="18"/>
              </w:rPr>
            </w:pPr>
          </w:p>
        </w:tc>
      </w:tr>
    </w:tbl>
    <w:p w14:paraId="1631BCE9"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142EAAF0"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0D28EC5F"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7600B50D"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027FB8CB" w14:textId="77777777" w:rsidTr="00CE4DCD">
        <w:tc>
          <w:tcPr>
            <w:tcW w:w="1818" w:type="dxa"/>
            <w:tcBorders>
              <w:top w:val="single" w:sz="4" w:space="0" w:color="auto"/>
              <w:left w:val="single" w:sz="4" w:space="0" w:color="auto"/>
              <w:bottom w:val="single" w:sz="4" w:space="0" w:color="auto"/>
              <w:right w:val="single" w:sz="4" w:space="0" w:color="auto"/>
            </w:tcBorders>
          </w:tcPr>
          <w:p w14:paraId="5D606C5D"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72A07F2" w14:textId="77777777" w:rsidR="00081C5C" w:rsidRPr="001C2B83" w:rsidRDefault="00081C5C" w:rsidP="00CE4DCD">
            <w:pPr>
              <w:jc w:val="left"/>
              <w:rPr>
                <w:rFonts w:eastAsia="SimSun"/>
                <w:color w:val="E7E6E6"/>
              </w:rPr>
            </w:pPr>
          </w:p>
        </w:tc>
      </w:tr>
    </w:tbl>
    <w:p w14:paraId="78E0EA1B"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67820E03" w14:textId="77777777" w:rsidR="00081C5C" w:rsidRPr="001C2B83" w:rsidRDefault="00081C5C" w:rsidP="001C2B83">
      <w:pPr>
        <w:pStyle w:val="Heading2"/>
        <w:numPr>
          <w:ilvl w:val="1"/>
          <w:numId w:val="9"/>
        </w:numPr>
        <w:rPr>
          <w:color w:val="E7E6E6"/>
        </w:rPr>
      </w:pPr>
      <w:r w:rsidRPr="001C2B83">
        <w:rPr>
          <w:color w:val="E7E6E6"/>
        </w:rPr>
        <w:t>LTE_NR_DC_enh2</w:t>
      </w:r>
    </w:p>
    <w:p w14:paraId="036071C5"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25F93C87" w14:textId="77777777" w:rsidR="00081C5C" w:rsidRPr="001C2B83" w:rsidRDefault="00081C5C" w:rsidP="001C2B83">
      <w:pPr>
        <w:pStyle w:val="Heading3"/>
        <w:numPr>
          <w:ilvl w:val="2"/>
          <w:numId w:val="9"/>
        </w:numPr>
        <w:rPr>
          <w:color w:val="E7E6E6"/>
        </w:rPr>
      </w:pPr>
      <w:r w:rsidRPr="001C2B83">
        <w:rPr>
          <w:color w:val="E7E6E6"/>
        </w:rPr>
        <w:t>FG</w:t>
      </w:r>
    </w:p>
    <w:p w14:paraId="6593D617" w14:textId="77777777" w:rsidR="00081C5C" w:rsidRPr="001C2B83" w:rsidRDefault="00081C5C" w:rsidP="00081C5C">
      <w:pPr>
        <w:pStyle w:val="maintext"/>
        <w:ind w:firstLineChars="90" w:firstLine="180"/>
        <w:rPr>
          <w:rFonts w:ascii="Calibri" w:hAnsi="Calibri" w:cs="Arial"/>
          <w:color w:val="E7E6E6"/>
        </w:rPr>
      </w:pPr>
    </w:p>
    <w:p w14:paraId="73892265"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6EF96810"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02882071" w14:textId="77777777" w:rsidTr="00CE4DCD">
        <w:tc>
          <w:tcPr>
            <w:tcW w:w="0" w:type="auto"/>
            <w:shd w:val="clear" w:color="auto" w:fill="auto"/>
          </w:tcPr>
          <w:p w14:paraId="711A12E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053900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0C8C58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14F220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3D9AA7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06E0A2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88828FF"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A99ACA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4808F3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3029B5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60DAC7A"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59E785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B7AD4E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2459594" w14:textId="77777777" w:rsidR="00081C5C" w:rsidRPr="001C2B83" w:rsidRDefault="00081C5C" w:rsidP="00CE4DCD">
            <w:pPr>
              <w:pStyle w:val="maintext"/>
              <w:ind w:firstLineChars="0" w:firstLine="0"/>
              <w:jc w:val="left"/>
              <w:rPr>
                <w:rFonts w:ascii="Arial" w:hAnsi="Arial" w:cs="Arial"/>
                <w:color w:val="E7E6E6"/>
                <w:sz w:val="18"/>
              </w:rPr>
            </w:pPr>
          </w:p>
        </w:tc>
      </w:tr>
    </w:tbl>
    <w:p w14:paraId="3B514214"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13AA9752"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3760C77E"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16D20F88"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3158FCC9" w14:textId="77777777" w:rsidTr="00CE4DCD">
        <w:tc>
          <w:tcPr>
            <w:tcW w:w="1818" w:type="dxa"/>
            <w:tcBorders>
              <w:top w:val="single" w:sz="4" w:space="0" w:color="auto"/>
              <w:left w:val="single" w:sz="4" w:space="0" w:color="auto"/>
              <w:bottom w:val="single" w:sz="4" w:space="0" w:color="auto"/>
              <w:right w:val="single" w:sz="4" w:space="0" w:color="auto"/>
            </w:tcBorders>
          </w:tcPr>
          <w:p w14:paraId="127BE023"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5524CCC" w14:textId="77777777" w:rsidR="00081C5C" w:rsidRPr="001C2B83" w:rsidRDefault="00081C5C" w:rsidP="00CE4DCD">
            <w:pPr>
              <w:jc w:val="left"/>
              <w:rPr>
                <w:rFonts w:eastAsia="SimSun"/>
                <w:color w:val="E7E6E6"/>
              </w:rPr>
            </w:pPr>
          </w:p>
        </w:tc>
      </w:tr>
    </w:tbl>
    <w:p w14:paraId="3DE67A38"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4DEB8FF5" w14:textId="77777777" w:rsidR="00081C5C" w:rsidRPr="001C2B83" w:rsidRDefault="00081C5C" w:rsidP="001C2B83">
      <w:pPr>
        <w:pStyle w:val="Heading2"/>
        <w:numPr>
          <w:ilvl w:val="1"/>
          <w:numId w:val="9"/>
        </w:numPr>
        <w:rPr>
          <w:color w:val="E7E6E6"/>
        </w:rPr>
      </w:pPr>
      <w:proofErr w:type="spellStart"/>
      <w:r w:rsidRPr="001C2B83">
        <w:rPr>
          <w:color w:val="E7E6E6"/>
        </w:rPr>
        <w:t>NR_pos_enh</w:t>
      </w:r>
      <w:proofErr w:type="spellEnd"/>
    </w:p>
    <w:p w14:paraId="60FE8D22"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2079371B" w14:textId="77777777" w:rsidR="00081C5C" w:rsidRPr="001C2B83" w:rsidRDefault="00081C5C" w:rsidP="001C2B83">
      <w:pPr>
        <w:pStyle w:val="Heading3"/>
        <w:numPr>
          <w:ilvl w:val="2"/>
          <w:numId w:val="9"/>
        </w:numPr>
        <w:rPr>
          <w:color w:val="E7E6E6"/>
        </w:rPr>
      </w:pPr>
      <w:r w:rsidRPr="001C2B83">
        <w:rPr>
          <w:color w:val="E7E6E6"/>
        </w:rPr>
        <w:t>FG</w:t>
      </w:r>
    </w:p>
    <w:p w14:paraId="6543D3E8" w14:textId="77777777" w:rsidR="00081C5C" w:rsidRPr="001C2B83" w:rsidRDefault="00081C5C" w:rsidP="00081C5C">
      <w:pPr>
        <w:pStyle w:val="maintext"/>
        <w:ind w:firstLineChars="90" w:firstLine="180"/>
        <w:rPr>
          <w:rFonts w:ascii="Calibri" w:hAnsi="Calibri" w:cs="Arial"/>
          <w:color w:val="E7E6E6"/>
        </w:rPr>
      </w:pPr>
    </w:p>
    <w:p w14:paraId="762567F5"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14122BCD"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100626BF" w14:textId="77777777" w:rsidTr="00CE4DCD">
        <w:tc>
          <w:tcPr>
            <w:tcW w:w="0" w:type="auto"/>
            <w:shd w:val="clear" w:color="auto" w:fill="auto"/>
          </w:tcPr>
          <w:p w14:paraId="18270C73"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D155B5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75ED27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BBD8E6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20CD77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1B2C62D"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2696CF0"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184FCB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5DEF36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52CC63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1BCA88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D9A5BF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45C72EE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55E5C43" w14:textId="77777777" w:rsidR="00081C5C" w:rsidRPr="001C2B83" w:rsidRDefault="00081C5C" w:rsidP="00CE4DCD">
            <w:pPr>
              <w:pStyle w:val="maintext"/>
              <w:ind w:firstLineChars="0" w:firstLine="0"/>
              <w:jc w:val="left"/>
              <w:rPr>
                <w:rFonts w:ascii="Arial" w:hAnsi="Arial" w:cs="Arial"/>
                <w:color w:val="E7E6E6"/>
                <w:sz w:val="18"/>
              </w:rPr>
            </w:pPr>
          </w:p>
        </w:tc>
      </w:tr>
    </w:tbl>
    <w:p w14:paraId="57092DE6"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5B0D0B32"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1632B975"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33017C5F"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6D5668B3" w14:textId="77777777" w:rsidTr="00CE4DCD">
        <w:tc>
          <w:tcPr>
            <w:tcW w:w="1818" w:type="dxa"/>
            <w:tcBorders>
              <w:top w:val="single" w:sz="4" w:space="0" w:color="auto"/>
              <w:left w:val="single" w:sz="4" w:space="0" w:color="auto"/>
              <w:bottom w:val="single" w:sz="4" w:space="0" w:color="auto"/>
              <w:right w:val="single" w:sz="4" w:space="0" w:color="auto"/>
            </w:tcBorders>
          </w:tcPr>
          <w:p w14:paraId="1E737055"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DA92753" w14:textId="77777777" w:rsidR="00081C5C" w:rsidRPr="001C2B83" w:rsidRDefault="00081C5C" w:rsidP="00CE4DCD">
            <w:pPr>
              <w:jc w:val="left"/>
              <w:rPr>
                <w:rFonts w:eastAsia="SimSun"/>
                <w:color w:val="E7E6E6"/>
              </w:rPr>
            </w:pPr>
          </w:p>
        </w:tc>
      </w:tr>
    </w:tbl>
    <w:p w14:paraId="26FB9B28"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1D7C1863" w14:textId="77777777" w:rsidR="00081C5C" w:rsidRPr="001C2B83" w:rsidRDefault="00081C5C" w:rsidP="001C2B83">
      <w:pPr>
        <w:pStyle w:val="Heading2"/>
        <w:numPr>
          <w:ilvl w:val="1"/>
          <w:numId w:val="9"/>
        </w:numPr>
        <w:rPr>
          <w:color w:val="E7E6E6"/>
        </w:rPr>
      </w:pPr>
      <w:r w:rsidRPr="001C2B83">
        <w:rPr>
          <w:color w:val="E7E6E6"/>
        </w:rPr>
        <w:t>NR_DL1024QAM_FR1</w:t>
      </w:r>
    </w:p>
    <w:p w14:paraId="3CC0530D" w14:textId="77777777" w:rsidR="00081C5C" w:rsidRPr="001C2B83" w:rsidRDefault="00081C5C" w:rsidP="00081C5C">
      <w:pPr>
        <w:pStyle w:val="maintext"/>
        <w:ind w:firstLineChars="90" w:firstLine="180"/>
        <w:rPr>
          <w:rFonts w:ascii="Calibri" w:eastAsia="SimSun" w:hAnsi="Calibri" w:cs="Calibri"/>
          <w:color w:val="E7E6E6"/>
          <w:lang w:eastAsia="zh-CN"/>
        </w:rPr>
      </w:pPr>
    </w:p>
    <w:p w14:paraId="393EDF55" w14:textId="77777777" w:rsidR="00081C5C" w:rsidRPr="001C2B83" w:rsidRDefault="00081C5C" w:rsidP="001C2B83">
      <w:pPr>
        <w:pStyle w:val="Heading3"/>
        <w:numPr>
          <w:ilvl w:val="2"/>
          <w:numId w:val="9"/>
        </w:numPr>
        <w:rPr>
          <w:color w:val="E7E6E6"/>
        </w:rPr>
      </w:pPr>
      <w:r w:rsidRPr="001C2B83">
        <w:rPr>
          <w:color w:val="E7E6E6"/>
        </w:rPr>
        <w:lastRenderedPageBreak/>
        <w:t>FG</w:t>
      </w:r>
    </w:p>
    <w:p w14:paraId="3C0A8FE7" w14:textId="77777777" w:rsidR="00081C5C" w:rsidRPr="001C2B83" w:rsidRDefault="00081C5C" w:rsidP="00081C5C">
      <w:pPr>
        <w:pStyle w:val="maintext"/>
        <w:ind w:firstLineChars="90" w:firstLine="180"/>
        <w:rPr>
          <w:rFonts w:ascii="Calibri" w:hAnsi="Calibri" w:cs="Arial"/>
          <w:color w:val="E7E6E6"/>
        </w:rPr>
      </w:pPr>
    </w:p>
    <w:p w14:paraId="7C3F6A74" w14:textId="77777777" w:rsidR="00081C5C" w:rsidRPr="001C2B83" w:rsidRDefault="00081C5C" w:rsidP="00081C5C">
      <w:pPr>
        <w:pStyle w:val="maintext"/>
        <w:ind w:firstLineChars="90" w:firstLine="180"/>
        <w:rPr>
          <w:rFonts w:ascii="Calibri" w:hAnsi="Calibri" w:cs="Arial"/>
          <w:color w:val="E7E6E6"/>
        </w:rPr>
      </w:pPr>
      <w:r w:rsidRPr="001C2B83">
        <w:rPr>
          <w:rFonts w:ascii="Calibri" w:hAnsi="Calibri" w:cs="Arial"/>
          <w:b/>
          <w:color w:val="E7E6E6"/>
        </w:rPr>
        <w:t>Proposal: Adopt the following changes highlighted in chromatic fonts, while keeping the yellow highlighting, if any, as shown</w:t>
      </w:r>
    </w:p>
    <w:p w14:paraId="27E3E6AB" w14:textId="77777777" w:rsidR="00081C5C" w:rsidRPr="001C2B83" w:rsidRDefault="00081C5C" w:rsidP="00081C5C">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11C08" w:rsidRPr="001C2B83" w14:paraId="39BF233D" w14:textId="77777777" w:rsidTr="00CE4DCD">
        <w:tc>
          <w:tcPr>
            <w:tcW w:w="0" w:type="auto"/>
            <w:shd w:val="clear" w:color="auto" w:fill="auto"/>
          </w:tcPr>
          <w:p w14:paraId="6D14F1C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78C6052"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F57FB8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D599721"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1079717"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B3C3FD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16A304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71CB533B"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20450229"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12709EF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058F0276"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5A5E1A18"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671BF185" w14:textId="77777777" w:rsidR="00081C5C" w:rsidRPr="001C2B83" w:rsidRDefault="00081C5C" w:rsidP="00CE4DCD">
            <w:pPr>
              <w:pStyle w:val="maintext"/>
              <w:ind w:firstLineChars="0" w:firstLine="0"/>
              <w:jc w:val="left"/>
              <w:rPr>
                <w:rFonts w:ascii="Arial" w:hAnsi="Arial" w:cs="Arial"/>
                <w:color w:val="E7E6E6"/>
                <w:sz w:val="18"/>
              </w:rPr>
            </w:pPr>
          </w:p>
        </w:tc>
        <w:tc>
          <w:tcPr>
            <w:tcW w:w="0" w:type="auto"/>
            <w:shd w:val="clear" w:color="auto" w:fill="auto"/>
          </w:tcPr>
          <w:p w14:paraId="360D5D40" w14:textId="77777777" w:rsidR="00081C5C" w:rsidRPr="001C2B83" w:rsidRDefault="00081C5C" w:rsidP="00CE4DCD">
            <w:pPr>
              <w:pStyle w:val="maintext"/>
              <w:ind w:firstLineChars="0" w:firstLine="0"/>
              <w:jc w:val="left"/>
              <w:rPr>
                <w:rFonts w:ascii="Arial" w:hAnsi="Arial" w:cs="Arial"/>
                <w:color w:val="E7E6E6"/>
                <w:sz w:val="18"/>
              </w:rPr>
            </w:pPr>
          </w:p>
        </w:tc>
      </w:tr>
    </w:tbl>
    <w:p w14:paraId="74B79D78" w14:textId="77777777" w:rsidR="00081C5C" w:rsidRPr="001C2B83" w:rsidRDefault="00081C5C" w:rsidP="00081C5C">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11C08" w:rsidRPr="001C2B83" w14:paraId="469164EE" w14:textId="77777777" w:rsidTr="001C2B83">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4320FB48"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6354C834" w14:textId="77777777" w:rsidR="00081C5C" w:rsidRPr="001C2B83" w:rsidRDefault="00081C5C" w:rsidP="00CE4DCD">
            <w:pPr>
              <w:rPr>
                <w:rFonts w:ascii="Calibri" w:eastAsia="MS Mincho" w:hAnsi="Calibri" w:cs="Calibri"/>
                <w:color w:val="E7E6E6"/>
              </w:rPr>
            </w:pPr>
            <w:r w:rsidRPr="001C2B83">
              <w:rPr>
                <w:rFonts w:ascii="Calibri" w:eastAsia="MS Mincho" w:hAnsi="Calibri" w:cs="Calibri"/>
                <w:color w:val="E7E6E6"/>
              </w:rPr>
              <w:t>Comments/Questions/Suggestions</w:t>
            </w:r>
          </w:p>
        </w:tc>
      </w:tr>
      <w:tr w:rsidR="00311C08" w:rsidRPr="001C2B83" w14:paraId="666004BE" w14:textId="77777777" w:rsidTr="00CE4DCD">
        <w:tc>
          <w:tcPr>
            <w:tcW w:w="1818" w:type="dxa"/>
            <w:tcBorders>
              <w:top w:val="single" w:sz="4" w:space="0" w:color="auto"/>
              <w:left w:val="single" w:sz="4" w:space="0" w:color="auto"/>
              <w:bottom w:val="single" w:sz="4" w:space="0" w:color="auto"/>
              <w:right w:val="single" w:sz="4" w:space="0" w:color="auto"/>
            </w:tcBorders>
          </w:tcPr>
          <w:p w14:paraId="52D9E9D5" w14:textId="77777777" w:rsidR="00081C5C" w:rsidRPr="001C2B83" w:rsidRDefault="00081C5C" w:rsidP="00CE4DCD">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CEC7563" w14:textId="77777777" w:rsidR="00081C5C" w:rsidRPr="001C2B83" w:rsidRDefault="00081C5C" w:rsidP="00CE4DCD">
            <w:pPr>
              <w:jc w:val="left"/>
              <w:rPr>
                <w:rFonts w:eastAsia="SimSun"/>
                <w:color w:val="E7E6E6"/>
              </w:rPr>
            </w:pPr>
          </w:p>
        </w:tc>
      </w:tr>
    </w:tbl>
    <w:p w14:paraId="0CA2EC8E" w14:textId="77777777" w:rsidR="00081C5C" w:rsidRPr="001C2B83" w:rsidRDefault="00081C5C" w:rsidP="00A16BE5">
      <w:pPr>
        <w:pStyle w:val="maintext"/>
        <w:ind w:firstLineChars="90" w:firstLine="180"/>
        <w:rPr>
          <w:rFonts w:ascii="Calibri" w:hAnsi="Calibri" w:cs="Arial"/>
          <w:color w:val="E7E6E6"/>
        </w:rPr>
      </w:pPr>
    </w:p>
    <w:p w14:paraId="6159BCE8" w14:textId="77777777" w:rsidR="00A16BE5" w:rsidRPr="001C2B83" w:rsidRDefault="00A16BE5" w:rsidP="001C2B83">
      <w:pPr>
        <w:pStyle w:val="Heading1"/>
        <w:numPr>
          <w:ilvl w:val="0"/>
          <w:numId w:val="9"/>
        </w:numPr>
        <w:spacing w:line="259" w:lineRule="auto"/>
        <w:jc w:val="both"/>
        <w:rPr>
          <w:color w:val="E7E6E6"/>
        </w:rPr>
      </w:pPr>
      <w:r w:rsidRPr="001C2B83">
        <w:rPr>
          <w:color w:val="E7E6E6"/>
        </w:rPr>
        <w:t>Summary of Agreements</w:t>
      </w:r>
    </w:p>
    <w:p w14:paraId="4AB0E866" w14:textId="77777777" w:rsidR="00A16BE5" w:rsidRPr="001C2B83" w:rsidRDefault="00A16BE5" w:rsidP="00A16BE5">
      <w:pPr>
        <w:pStyle w:val="maintext"/>
        <w:ind w:firstLineChars="90" w:firstLine="180"/>
        <w:rPr>
          <w:rFonts w:ascii="Calibri" w:eastAsia="SimSun" w:hAnsi="Calibri" w:cs="Calibri"/>
          <w:color w:val="E7E6E6"/>
          <w:lang w:eastAsia="zh-CN"/>
        </w:rPr>
      </w:pPr>
      <w:r w:rsidRPr="001C2B83">
        <w:rPr>
          <w:rFonts w:ascii="Calibri" w:eastAsia="SimSun" w:hAnsi="Calibri" w:cs="Calibri"/>
          <w:color w:val="E7E6E6"/>
          <w:lang w:eastAsia="zh-CN"/>
        </w:rPr>
        <w:t>This Section summarizes the final agreement</w:t>
      </w:r>
      <w:r w:rsidR="00081C5C" w:rsidRPr="001C2B83">
        <w:rPr>
          <w:rFonts w:ascii="Calibri" w:eastAsia="SimSun" w:hAnsi="Calibri" w:cs="Calibri"/>
          <w:color w:val="E7E6E6"/>
          <w:lang w:eastAsia="zh-CN"/>
        </w:rPr>
        <w:t>s</w:t>
      </w:r>
      <w:r w:rsidR="00892F14" w:rsidRPr="001C2B83">
        <w:rPr>
          <w:rFonts w:ascii="Calibri" w:eastAsia="SimSun" w:hAnsi="Calibri" w:cs="Calibri"/>
          <w:color w:val="E7E6E6"/>
          <w:lang w:eastAsia="zh-CN"/>
        </w:rPr>
        <w:t xml:space="preserve"> </w:t>
      </w:r>
      <w:r w:rsidRPr="001C2B83">
        <w:rPr>
          <w:rFonts w:ascii="Calibri" w:eastAsia="SimSun" w:hAnsi="Calibri" w:cs="Calibri"/>
          <w:color w:val="E7E6E6"/>
          <w:lang w:eastAsia="zh-CN"/>
        </w:rPr>
        <w:t>in RAN1 #</w:t>
      </w:r>
      <w:r w:rsidR="00275B7A" w:rsidRPr="001C2B83">
        <w:rPr>
          <w:rFonts w:ascii="Calibri" w:eastAsia="SimSun" w:hAnsi="Calibri" w:cs="Calibri"/>
          <w:color w:val="E7E6E6"/>
          <w:lang w:eastAsia="zh-CN"/>
        </w:rPr>
        <w:t>110</w:t>
      </w:r>
      <w:r w:rsidRPr="001C2B83">
        <w:rPr>
          <w:rFonts w:ascii="Calibri" w:eastAsia="SimSun" w:hAnsi="Calibri" w:cs="Calibri"/>
          <w:color w:val="E7E6E6"/>
          <w:lang w:eastAsia="zh-CN"/>
        </w:rPr>
        <w:t xml:space="preserve"> </w:t>
      </w:r>
      <w:r w:rsidR="00081C5C" w:rsidRPr="001C2B83">
        <w:rPr>
          <w:rFonts w:ascii="Calibri" w:eastAsia="SimSun" w:hAnsi="Calibri" w:cs="Calibri"/>
          <w:color w:val="E7E6E6"/>
          <w:lang w:eastAsia="zh-CN"/>
        </w:rPr>
        <w:t>in this agenda item</w:t>
      </w:r>
      <w:r w:rsidRPr="001C2B83">
        <w:rPr>
          <w:rFonts w:ascii="Calibri" w:eastAsia="SimSun" w:hAnsi="Calibri" w:cs="Calibri"/>
          <w:color w:val="E7E6E6"/>
          <w:lang w:eastAsia="zh-CN"/>
        </w:rPr>
        <w:t>.</w:t>
      </w:r>
    </w:p>
    <w:p w14:paraId="7FD05BE8" w14:textId="77777777" w:rsidR="00A16BE5" w:rsidRPr="004D050E" w:rsidRDefault="00A16BE5" w:rsidP="00456757">
      <w:pPr>
        <w:pStyle w:val="maintext"/>
        <w:ind w:firstLineChars="90" w:firstLine="180"/>
        <w:rPr>
          <w:rFonts w:ascii="Calibri" w:hAnsi="Calibri" w:cs="Calibri"/>
          <w:color w:val="000000"/>
        </w:rPr>
      </w:pPr>
    </w:p>
    <w:p w14:paraId="7762BEBA" w14:textId="77777777" w:rsidR="00577143" w:rsidRPr="00434D06" w:rsidRDefault="00577143" w:rsidP="001C2B83">
      <w:pPr>
        <w:pStyle w:val="Heading1"/>
        <w:numPr>
          <w:ilvl w:val="0"/>
          <w:numId w:val="9"/>
        </w:numPr>
        <w:jc w:val="both"/>
        <w:rPr>
          <w:color w:val="000000"/>
        </w:rPr>
      </w:pPr>
      <w:r w:rsidRPr="00434D06">
        <w:rPr>
          <w:color w:val="000000"/>
        </w:rPr>
        <w:t>References</w:t>
      </w:r>
    </w:p>
    <w:p w14:paraId="223BD1B2" w14:textId="77777777" w:rsidR="00BD343C" w:rsidRDefault="00C47186" w:rsidP="004D050E">
      <w:pPr>
        <w:pStyle w:val="2222"/>
        <w:numPr>
          <w:ilvl w:val="0"/>
          <w:numId w:val="7"/>
        </w:numPr>
        <w:spacing w:line="288" w:lineRule="auto"/>
        <w:ind w:firstLineChars="0"/>
        <w:rPr>
          <w:rFonts w:ascii="Calibri" w:hAnsi="Calibri"/>
          <w:color w:val="000000"/>
          <w:lang w:eastAsia="ko-KR"/>
        </w:rPr>
      </w:pPr>
      <w:r w:rsidRPr="00C47186">
        <w:rPr>
          <w:rFonts w:ascii="Calibri" w:hAnsi="Calibri"/>
          <w:color w:val="000000"/>
          <w:lang w:eastAsia="ko-KR"/>
        </w:rPr>
        <w:t>R1-2205607</w:t>
      </w:r>
      <w:r w:rsidR="00A16BE5" w:rsidRPr="00A16BE5">
        <w:rPr>
          <w:rFonts w:ascii="Calibri" w:hAnsi="Calibri"/>
          <w:color w:val="000000"/>
          <w:lang w:eastAsia="ko-KR"/>
        </w:rPr>
        <w:t xml:space="preserve">, </w:t>
      </w:r>
      <w:r w:rsidRPr="00C47186">
        <w:rPr>
          <w:rFonts w:ascii="Calibri" w:hAnsi="Calibri"/>
          <w:color w:val="000000"/>
          <w:lang w:eastAsia="ko-KR"/>
        </w:rPr>
        <w:t>Updated RAN1 UE features list for Rel-17 NR after RAN1 #109-e Week2</w:t>
      </w:r>
      <w:r w:rsidR="00A16BE5" w:rsidRPr="00A16BE5">
        <w:rPr>
          <w:rFonts w:ascii="Calibri" w:hAnsi="Calibri"/>
          <w:color w:val="000000"/>
          <w:lang w:eastAsia="ko-KR"/>
        </w:rPr>
        <w:t xml:space="preserve">, </w:t>
      </w:r>
      <w:r w:rsidR="00960188" w:rsidRPr="00960188">
        <w:rPr>
          <w:rFonts w:ascii="Calibri" w:hAnsi="Calibri"/>
          <w:color w:val="000000"/>
          <w:lang w:eastAsia="ko-KR"/>
        </w:rPr>
        <w:t>Moderators (AT&amp;T, NTT DOCOMO, INC.)</w:t>
      </w:r>
    </w:p>
    <w:p w14:paraId="6BE85155" w14:textId="77777777" w:rsidR="002A24DE" w:rsidRDefault="002A24DE" w:rsidP="004D050E">
      <w:pPr>
        <w:pStyle w:val="2222"/>
        <w:numPr>
          <w:ilvl w:val="0"/>
          <w:numId w:val="7"/>
        </w:numPr>
        <w:spacing w:line="288" w:lineRule="auto"/>
        <w:ind w:firstLineChars="0"/>
        <w:rPr>
          <w:rFonts w:ascii="Calibri" w:hAnsi="Calibri"/>
          <w:color w:val="000000"/>
          <w:lang w:eastAsia="ko-KR"/>
        </w:rPr>
      </w:pPr>
      <w:bookmarkStart w:id="776" w:name="_Ref111460761"/>
      <w:r w:rsidRPr="002A24DE">
        <w:rPr>
          <w:rFonts w:ascii="Calibri" w:hAnsi="Calibri"/>
          <w:color w:val="000000"/>
          <w:lang w:eastAsia="ko-KR"/>
        </w:rPr>
        <w:t>R1-2205610</w:t>
      </w:r>
      <w:r>
        <w:rPr>
          <w:rFonts w:ascii="Calibri" w:hAnsi="Calibri"/>
          <w:color w:val="000000"/>
          <w:lang w:eastAsia="ko-KR"/>
        </w:rPr>
        <w:t xml:space="preserve">, </w:t>
      </w:r>
      <w:r w:rsidRPr="002A24DE">
        <w:rPr>
          <w:rFonts w:ascii="Calibri" w:hAnsi="Calibri"/>
          <w:color w:val="000000"/>
          <w:lang w:eastAsia="ko-KR"/>
        </w:rPr>
        <w:t>Updated RAN1 UE features list for Rel-17 LTE after RAN1 #109-e Week2</w:t>
      </w:r>
      <w:r>
        <w:rPr>
          <w:rFonts w:ascii="Calibri" w:hAnsi="Calibri"/>
          <w:color w:val="000000"/>
          <w:lang w:eastAsia="ko-KR"/>
        </w:rPr>
        <w:t xml:space="preserve">, </w:t>
      </w:r>
      <w:r w:rsidRPr="002A24DE">
        <w:rPr>
          <w:rFonts w:ascii="Calibri" w:hAnsi="Calibri"/>
          <w:color w:val="000000"/>
          <w:lang w:eastAsia="ko-KR"/>
        </w:rPr>
        <w:t>Moderators (AT&amp;T, NTT DOCOMO, INC.)</w:t>
      </w:r>
      <w:bookmarkEnd w:id="776"/>
    </w:p>
    <w:p w14:paraId="4A852882"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77" w:name="_Ref111535546"/>
      <w:r w:rsidRPr="00275B7A">
        <w:rPr>
          <w:rFonts w:ascii="Calibri" w:hAnsi="Calibri"/>
          <w:color w:val="000000"/>
          <w:lang w:eastAsia="ko-KR"/>
        </w:rPr>
        <w:t>R1-2205787</w:t>
      </w:r>
      <w:r>
        <w:rPr>
          <w:rFonts w:ascii="Calibri" w:hAnsi="Calibri"/>
          <w:color w:val="000000"/>
          <w:lang w:eastAsia="ko-KR"/>
        </w:rPr>
        <w:t xml:space="preserve">, </w:t>
      </w:r>
      <w:r w:rsidRPr="00275B7A">
        <w:rPr>
          <w:rFonts w:ascii="Calibri" w:hAnsi="Calibri"/>
          <w:color w:val="000000"/>
          <w:lang w:eastAsia="ko-KR"/>
        </w:rPr>
        <w:t>On UE features for other Rel-17 work items</w:t>
      </w:r>
      <w:r w:rsidR="00856E6B">
        <w:rPr>
          <w:rFonts w:ascii="Calibri" w:hAnsi="Calibri"/>
          <w:color w:val="000000"/>
          <w:lang w:eastAsia="ko-KR"/>
        </w:rPr>
        <w:t xml:space="preserve">, </w:t>
      </w:r>
      <w:r w:rsidRPr="00275B7A">
        <w:rPr>
          <w:rFonts w:ascii="Calibri" w:hAnsi="Calibri"/>
          <w:color w:val="000000"/>
          <w:lang w:eastAsia="ko-KR"/>
        </w:rPr>
        <w:t>Huawei</w:t>
      </w:r>
      <w:r w:rsidR="00856E6B">
        <w:rPr>
          <w:rFonts w:ascii="Calibri" w:hAnsi="Calibri"/>
          <w:color w:val="000000"/>
          <w:lang w:eastAsia="ko-KR"/>
        </w:rPr>
        <w:t>/</w:t>
      </w:r>
      <w:r w:rsidRPr="00275B7A">
        <w:rPr>
          <w:rFonts w:ascii="Calibri" w:hAnsi="Calibri"/>
          <w:color w:val="000000"/>
          <w:lang w:eastAsia="ko-KR"/>
        </w:rPr>
        <w:t>HiSilicon</w:t>
      </w:r>
      <w:bookmarkEnd w:id="777"/>
    </w:p>
    <w:p w14:paraId="716FDC2A"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78" w:name="_Ref111538106"/>
      <w:r w:rsidRPr="00275B7A">
        <w:rPr>
          <w:rFonts w:ascii="Calibri" w:hAnsi="Calibri"/>
          <w:color w:val="000000"/>
          <w:lang w:eastAsia="ko-KR"/>
        </w:rPr>
        <w:t>R1-2205914</w:t>
      </w:r>
      <w:r>
        <w:rPr>
          <w:rFonts w:ascii="Calibri" w:hAnsi="Calibri"/>
          <w:color w:val="000000"/>
          <w:lang w:eastAsia="ko-KR"/>
        </w:rPr>
        <w:t xml:space="preserve">, </w:t>
      </w:r>
      <w:r w:rsidRPr="00275B7A">
        <w:rPr>
          <w:rFonts w:ascii="Calibri" w:hAnsi="Calibri"/>
          <w:color w:val="000000"/>
          <w:lang w:eastAsia="ko-KR"/>
        </w:rPr>
        <w:t>Discussion on some remaining issues of Rel-17 UE features</w:t>
      </w:r>
      <w:r w:rsidR="00856E6B">
        <w:rPr>
          <w:rFonts w:ascii="Calibri" w:hAnsi="Calibri"/>
          <w:color w:val="000000"/>
          <w:lang w:eastAsia="ko-KR"/>
        </w:rPr>
        <w:t xml:space="preserve">, </w:t>
      </w:r>
      <w:r w:rsidRPr="00275B7A">
        <w:rPr>
          <w:rFonts w:ascii="Calibri" w:hAnsi="Calibri"/>
          <w:color w:val="000000"/>
          <w:lang w:eastAsia="ko-KR"/>
        </w:rPr>
        <w:t>ZTE</w:t>
      </w:r>
      <w:bookmarkEnd w:id="778"/>
    </w:p>
    <w:p w14:paraId="6B5E2866"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79" w:name="_Ref111538701"/>
      <w:r w:rsidRPr="00275B7A">
        <w:rPr>
          <w:rFonts w:ascii="Calibri" w:hAnsi="Calibri"/>
          <w:color w:val="000000"/>
          <w:lang w:eastAsia="ko-KR"/>
        </w:rPr>
        <w:t>R1-2206567</w:t>
      </w:r>
      <w:r>
        <w:rPr>
          <w:rFonts w:ascii="Calibri" w:hAnsi="Calibri"/>
          <w:color w:val="000000"/>
          <w:lang w:eastAsia="ko-KR"/>
        </w:rPr>
        <w:t xml:space="preserve">, </w:t>
      </w:r>
      <w:r w:rsidRPr="00275B7A">
        <w:rPr>
          <w:rFonts w:ascii="Calibri" w:hAnsi="Calibri"/>
          <w:color w:val="000000"/>
          <w:lang w:eastAsia="ko-KR"/>
        </w:rPr>
        <w:t>Discussion on remaining issues for Rel-17 UE capability</w:t>
      </w:r>
      <w:r w:rsidR="00856E6B">
        <w:rPr>
          <w:rFonts w:ascii="Calibri" w:hAnsi="Calibri"/>
          <w:color w:val="000000"/>
          <w:lang w:eastAsia="ko-KR"/>
        </w:rPr>
        <w:t xml:space="preserve">, </w:t>
      </w:r>
      <w:r w:rsidRPr="00275B7A">
        <w:rPr>
          <w:rFonts w:ascii="Calibri" w:hAnsi="Calibri"/>
          <w:color w:val="000000"/>
          <w:lang w:eastAsia="ko-KR"/>
        </w:rPr>
        <w:t>Intel Corporation</w:t>
      </w:r>
      <w:bookmarkEnd w:id="779"/>
    </w:p>
    <w:p w14:paraId="1640B5B0"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80" w:name="_Ref111538786"/>
      <w:r w:rsidRPr="00275B7A">
        <w:rPr>
          <w:rFonts w:ascii="Calibri" w:hAnsi="Calibri"/>
          <w:color w:val="000000"/>
          <w:lang w:eastAsia="ko-KR"/>
        </w:rPr>
        <w:t>R1-2206770</w:t>
      </w:r>
      <w:r>
        <w:rPr>
          <w:rFonts w:ascii="Calibri" w:hAnsi="Calibri"/>
          <w:color w:val="000000"/>
          <w:lang w:eastAsia="ko-KR"/>
        </w:rPr>
        <w:t xml:space="preserve">, </w:t>
      </w:r>
      <w:r w:rsidRPr="00275B7A">
        <w:rPr>
          <w:rFonts w:ascii="Calibri" w:hAnsi="Calibri"/>
          <w:color w:val="000000"/>
          <w:lang w:eastAsia="ko-KR"/>
        </w:rPr>
        <w:t>Other remaining issues for Rel-17 UE features (</w:t>
      </w:r>
      <w:proofErr w:type="spellStart"/>
      <w:r w:rsidRPr="00275B7A">
        <w:rPr>
          <w:rFonts w:ascii="Calibri" w:hAnsi="Calibri"/>
          <w:color w:val="000000"/>
          <w:lang w:eastAsia="ko-KR"/>
        </w:rPr>
        <w:t>RedCap</w:t>
      </w:r>
      <w:proofErr w:type="spellEnd"/>
      <w:r w:rsidRPr="00275B7A">
        <w:rPr>
          <w:rFonts w:ascii="Calibri" w:hAnsi="Calibri"/>
          <w:color w:val="000000"/>
          <w:lang w:eastAsia="ko-KR"/>
        </w:rPr>
        <w:t>, B52.6GHz)</w:t>
      </w:r>
      <w:r w:rsidR="00856E6B">
        <w:rPr>
          <w:rFonts w:ascii="Calibri" w:hAnsi="Calibri"/>
          <w:color w:val="000000"/>
          <w:lang w:eastAsia="ko-KR"/>
        </w:rPr>
        <w:t xml:space="preserve">, </w:t>
      </w:r>
      <w:r w:rsidRPr="00275B7A">
        <w:rPr>
          <w:rFonts w:ascii="Calibri" w:hAnsi="Calibri"/>
          <w:color w:val="000000"/>
          <w:lang w:eastAsia="ko-KR"/>
        </w:rPr>
        <w:t>vivo</w:t>
      </w:r>
      <w:bookmarkEnd w:id="780"/>
    </w:p>
    <w:p w14:paraId="4B86D251"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81" w:name="_Ref111538916"/>
      <w:r w:rsidRPr="00275B7A">
        <w:rPr>
          <w:rFonts w:ascii="Calibri" w:hAnsi="Calibri"/>
          <w:color w:val="000000"/>
          <w:lang w:eastAsia="ko-KR"/>
        </w:rPr>
        <w:t>R1-2206809</w:t>
      </w:r>
      <w:r>
        <w:rPr>
          <w:rFonts w:ascii="Calibri" w:hAnsi="Calibri"/>
          <w:color w:val="000000"/>
          <w:lang w:eastAsia="ko-KR"/>
        </w:rPr>
        <w:t xml:space="preserve">, </w:t>
      </w:r>
      <w:r w:rsidRPr="00275B7A">
        <w:rPr>
          <w:rFonts w:ascii="Calibri" w:hAnsi="Calibri"/>
          <w:color w:val="000000"/>
          <w:lang w:eastAsia="ko-KR"/>
        </w:rPr>
        <w:t xml:space="preserve">Views on UE features for Rel-17 NR </w:t>
      </w:r>
      <w:proofErr w:type="spellStart"/>
      <w:r w:rsidRPr="00275B7A">
        <w:rPr>
          <w:rFonts w:ascii="Calibri" w:hAnsi="Calibri"/>
          <w:color w:val="000000"/>
          <w:lang w:eastAsia="ko-KR"/>
        </w:rPr>
        <w:t>FeMIMO</w:t>
      </w:r>
      <w:proofErr w:type="spellEnd"/>
      <w:r w:rsidR="00856E6B">
        <w:rPr>
          <w:rFonts w:ascii="Calibri" w:hAnsi="Calibri"/>
          <w:color w:val="000000"/>
          <w:lang w:eastAsia="ko-KR"/>
        </w:rPr>
        <w:t xml:space="preserve">, </w:t>
      </w:r>
      <w:r w:rsidRPr="00275B7A">
        <w:rPr>
          <w:rFonts w:ascii="Calibri" w:hAnsi="Calibri"/>
          <w:color w:val="000000"/>
          <w:lang w:eastAsia="ko-KR"/>
        </w:rPr>
        <w:t>Samsung</w:t>
      </w:r>
      <w:bookmarkEnd w:id="781"/>
    </w:p>
    <w:p w14:paraId="0E3F3BCE"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82" w:name="_Ref111539158"/>
      <w:r w:rsidRPr="00275B7A">
        <w:rPr>
          <w:rFonts w:ascii="Calibri" w:hAnsi="Calibri"/>
          <w:color w:val="000000"/>
          <w:lang w:eastAsia="ko-KR"/>
        </w:rPr>
        <w:t>R1-2206856</w:t>
      </w:r>
      <w:r>
        <w:rPr>
          <w:rFonts w:ascii="Calibri" w:hAnsi="Calibri"/>
          <w:color w:val="000000"/>
          <w:lang w:eastAsia="ko-KR"/>
        </w:rPr>
        <w:t xml:space="preserve">, </w:t>
      </w:r>
      <w:r w:rsidRPr="00275B7A">
        <w:rPr>
          <w:rFonts w:ascii="Calibri" w:hAnsi="Calibri"/>
          <w:color w:val="000000"/>
          <w:lang w:eastAsia="ko-KR"/>
        </w:rPr>
        <w:t>Discussion on UE features for NTN-IoT</w:t>
      </w:r>
      <w:r w:rsidR="00856E6B">
        <w:rPr>
          <w:rFonts w:ascii="Calibri" w:hAnsi="Calibri"/>
          <w:color w:val="000000"/>
          <w:lang w:eastAsia="ko-KR"/>
        </w:rPr>
        <w:t xml:space="preserve">, </w:t>
      </w:r>
      <w:r w:rsidRPr="00275B7A">
        <w:rPr>
          <w:rFonts w:ascii="Calibri" w:hAnsi="Calibri"/>
          <w:color w:val="000000"/>
          <w:lang w:eastAsia="ko-KR"/>
        </w:rPr>
        <w:t>OPPO</w:t>
      </w:r>
      <w:bookmarkEnd w:id="782"/>
    </w:p>
    <w:p w14:paraId="2AE6012A"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r w:rsidRPr="00275B7A">
        <w:rPr>
          <w:rFonts w:ascii="Calibri" w:hAnsi="Calibri"/>
          <w:color w:val="000000"/>
          <w:lang w:eastAsia="ko-KR"/>
        </w:rPr>
        <w:t>R1-2206893</w:t>
      </w:r>
      <w:r>
        <w:rPr>
          <w:rFonts w:ascii="Calibri" w:hAnsi="Calibri"/>
          <w:color w:val="000000"/>
          <w:lang w:eastAsia="ko-KR"/>
        </w:rPr>
        <w:t xml:space="preserve">, </w:t>
      </w:r>
      <w:r w:rsidRPr="00275B7A">
        <w:rPr>
          <w:rFonts w:ascii="Calibri" w:hAnsi="Calibri"/>
          <w:color w:val="000000"/>
          <w:lang w:eastAsia="ko-KR"/>
        </w:rPr>
        <w:t xml:space="preserve">Discussion on UE features for </w:t>
      </w:r>
      <w:proofErr w:type="spellStart"/>
      <w:r w:rsidRPr="00275B7A">
        <w:rPr>
          <w:rFonts w:ascii="Calibri" w:hAnsi="Calibri"/>
          <w:color w:val="000000"/>
          <w:lang w:eastAsia="ko-KR"/>
        </w:rPr>
        <w:t>RedCap</w:t>
      </w:r>
      <w:proofErr w:type="spellEnd"/>
      <w:r w:rsidR="00856E6B">
        <w:rPr>
          <w:rFonts w:ascii="Calibri" w:hAnsi="Calibri"/>
          <w:color w:val="000000"/>
          <w:lang w:eastAsia="ko-KR"/>
        </w:rPr>
        <w:t xml:space="preserve">, </w:t>
      </w:r>
      <w:r w:rsidRPr="00275B7A">
        <w:rPr>
          <w:rFonts w:ascii="Calibri" w:hAnsi="Calibri"/>
          <w:color w:val="000000"/>
          <w:lang w:eastAsia="ko-KR"/>
        </w:rPr>
        <w:t>CMCC</w:t>
      </w:r>
    </w:p>
    <w:p w14:paraId="54C76BFE"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83" w:name="_Ref111539321"/>
      <w:r w:rsidRPr="00275B7A">
        <w:rPr>
          <w:rFonts w:ascii="Calibri" w:hAnsi="Calibri"/>
          <w:color w:val="000000"/>
          <w:lang w:eastAsia="ko-KR"/>
        </w:rPr>
        <w:t>R1-2207001</w:t>
      </w:r>
      <w:r>
        <w:rPr>
          <w:rFonts w:ascii="Calibri" w:hAnsi="Calibri"/>
          <w:color w:val="000000"/>
          <w:lang w:eastAsia="ko-KR"/>
        </w:rPr>
        <w:t xml:space="preserve">, </w:t>
      </w:r>
      <w:r w:rsidRPr="00275B7A">
        <w:rPr>
          <w:rFonts w:ascii="Calibri" w:hAnsi="Calibri"/>
          <w:color w:val="000000"/>
          <w:lang w:eastAsia="ko-KR"/>
        </w:rPr>
        <w:t>Remaining issues on R17 UE features</w:t>
      </w:r>
      <w:r w:rsidR="00856E6B">
        <w:rPr>
          <w:rFonts w:ascii="Calibri" w:hAnsi="Calibri"/>
          <w:color w:val="000000"/>
          <w:lang w:eastAsia="ko-KR"/>
        </w:rPr>
        <w:t xml:space="preserve">, </w:t>
      </w:r>
      <w:r w:rsidRPr="00275B7A">
        <w:rPr>
          <w:rFonts w:ascii="Calibri" w:hAnsi="Calibri"/>
          <w:color w:val="000000"/>
          <w:lang w:eastAsia="ko-KR"/>
        </w:rPr>
        <w:t>MediaTek Inc.</w:t>
      </w:r>
      <w:bookmarkEnd w:id="783"/>
    </w:p>
    <w:p w14:paraId="0186D0E9"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84" w:name="_Ref111539438"/>
      <w:r w:rsidRPr="00275B7A">
        <w:rPr>
          <w:rFonts w:ascii="Calibri" w:hAnsi="Calibri"/>
          <w:color w:val="000000"/>
          <w:lang w:eastAsia="ko-KR"/>
        </w:rPr>
        <w:t>R1-2207035</w:t>
      </w:r>
      <w:r>
        <w:rPr>
          <w:rFonts w:ascii="Calibri" w:hAnsi="Calibri"/>
          <w:color w:val="000000"/>
          <w:lang w:eastAsia="ko-KR"/>
        </w:rPr>
        <w:t xml:space="preserve">, </w:t>
      </w:r>
      <w:r w:rsidRPr="00275B7A">
        <w:rPr>
          <w:rFonts w:ascii="Calibri" w:hAnsi="Calibri"/>
          <w:color w:val="000000"/>
          <w:lang w:eastAsia="ko-KR"/>
        </w:rPr>
        <w:t>Discussion on UE features for NR above 52.6 GHz</w:t>
      </w:r>
      <w:r w:rsidR="00856E6B">
        <w:rPr>
          <w:rFonts w:ascii="Calibri" w:hAnsi="Calibri"/>
          <w:color w:val="000000"/>
          <w:lang w:eastAsia="ko-KR"/>
        </w:rPr>
        <w:t xml:space="preserve">, </w:t>
      </w:r>
      <w:r w:rsidRPr="00275B7A">
        <w:rPr>
          <w:rFonts w:ascii="Calibri" w:hAnsi="Calibri"/>
          <w:color w:val="000000"/>
          <w:lang w:eastAsia="ko-KR"/>
        </w:rPr>
        <w:t>LG Electronics</w:t>
      </w:r>
      <w:bookmarkEnd w:id="784"/>
    </w:p>
    <w:p w14:paraId="2C0921C2"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85" w:name="_Ref111539598"/>
      <w:r w:rsidRPr="00275B7A">
        <w:rPr>
          <w:rFonts w:ascii="Calibri" w:hAnsi="Calibri"/>
          <w:color w:val="000000"/>
          <w:lang w:eastAsia="ko-KR"/>
        </w:rPr>
        <w:t>R1-2207214</w:t>
      </w:r>
      <w:r>
        <w:rPr>
          <w:rFonts w:ascii="Calibri" w:hAnsi="Calibri"/>
          <w:color w:val="000000"/>
          <w:lang w:eastAsia="ko-KR"/>
        </w:rPr>
        <w:t xml:space="preserve">, </w:t>
      </w:r>
      <w:r w:rsidRPr="00275B7A">
        <w:rPr>
          <w:rFonts w:ascii="Calibri" w:hAnsi="Calibri"/>
          <w:color w:val="000000"/>
          <w:lang w:eastAsia="ko-KR"/>
        </w:rPr>
        <w:t>Other Rel-17 UE features</w:t>
      </w:r>
      <w:r w:rsidR="00856E6B">
        <w:rPr>
          <w:rFonts w:ascii="Calibri" w:hAnsi="Calibri"/>
          <w:color w:val="000000"/>
          <w:lang w:eastAsia="ko-KR"/>
        </w:rPr>
        <w:t xml:space="preserve">, </w:t>
      </w:r>
      <w:r w:rsidRPr="00275B7A">
        <w:rPr>
          <w:rFonts w:ascii="Calibri" w:hAnsi="Calibri"/>
          <w:color w:val="000000"/>
          <w:lang w:eastAsia="ko-KR"/>
        </w:rPr>
        <w:t>Qualcomm Incorporated</w:t>
      </w:r>
      <w:bookmarkEnd w:id="785"/>
    </w:p>
    <w:p w14:paraId="7560E245"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86" w:name="_Ref111539769"/>
      <w:r w:rsidRPr="00275B7A">
        <w:rPr>
          <w:rFonts w:ascii="Calibri" w:hAnsi="Calibri"/>
          <w:color w:val="000000"/>
          <w:lang w:eastAsia="ko-KR"/>
        </w:rPr>
        <w:t>R1-2207319</w:t>
      </w:r>
      <w:r>
        <w:rPr>
          <w:rFonts w:ascii="Calibri" w:hAnsi="Calibri"/>
          <w:color w:val="000000"/>
          <w:lang w:eastAsia="ko-KR"/>
        </w:rPr>
        <w:t xml:space="preserve">, </w:t>
      </w:r>
      <w:r w:rsidRPr="00275B7A">
        <w:rPr>
          <w:rFonts w:ascii="Calibri" w:hAnsi="Calibri"/>
          <w:color w:val="000000"/>
          <w:lang w:eastAsia="ko-KR"/>
        </w:rPr>
        <w:t>View on Rel-17 UE features</w:t>
      </w:r>
      <w:r w:rsidR="00856E6B">
        <w:rPr>
          <w:rFonts w:ascii="Calibri" w:hAnsi="Calibri"/>
          <w:color w:val="000000"/>
          <w:lang w:eastAsia="ko-KR"/>
        </w:rPr>
        <w:t xml:space="preserve">, </w:t>
      </w:r>
      <w:r w:rsidRPr="00275B7A">
        <w:rPr>
          <w:rFonts w:ascii="Calibri" w:hAnsi="Calibri"/>
          <w:color w:val="000000"/>
          <w:lang w:eastAsia="ko-KR"/>
        </w:rPr>
        <w:t>Apple</w:t>
      </w:r>
      <w:bookmarkEnd w:id="786"/>
    </w:p>
    <w:p w14:paraId="20D571C2"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87" w:name="_Ref111539906"/>
      <w:r w:rsidRPr="00275B7A">
        <w:rPr>
          <w:rFonts w:ascii="Calibri" w:hAnsi="Calibri"/>
          <w:color w:val="000000"/>
          <w:lang w:eastAsia="ko-KR"/>
        </w:rPr>
        <w:t>R1-2207392</w:t>
      </w:r>
      <w:r>
        <w:rPr>
          <w:rFonts w:ascii="Calibri" w:hAnsi="Calibri"/>
          <w:color w:val="000000"/>
          <w:lang w:eastAsia="ko-KR"/>
        </w:rPr>
        <w:t xml:space="preserve">, </w:t>
      </w:r>
      <w:r w:rsidRPr="00275B7A">
        <w:rPr>
          <w:rFonts w:ascii="Calibri" w:hAnsi="Calibri"/>
          <w:color w:val="000000"/>
          <w:lang w:eastAsia="ko-KR"/>
        </w:rPr>
        <w:t>Discussion on remaining issues in RAN1 UE features list for Rel-17 NR</w:t>
      </w:r>
      <w:r w:rsidR="00856E6B">
        <w:rPr>
          <w:rFonts w:ascii="Calibri" w:hAnsi="Calibri"/>
          <w:color w:val="000000"/>
          <w:lang w:eastAsia="ko-KR"/>
        </w:rPr>
        <w:t xml:space="preserve">, </w:t>
      </w:r>
      <w:r w:rsidRPr="00275B7A">
        <w:rPr>
          <w:rFonts w:ascii="Calibri" w:hAnsi="Calibri"/>
          <w:color w:val="000000"/>
          <w:lang w:eastAsia="ko-KR"/>
        </w:rPr>
        <w:t>NTT DOCOMO, INC.</w:t>
      </w:r>
      <w:bookmarkEnd w:id="787"/>
    </w:p>
    <w:p w14:paraId="3779E4F0" w14:textId="77777777" w:rsidR="00275B7A" w:rsidRPr="00275B7A" w:rsidRDefault="00275B7A" w:rsidP="00275B7A">
      <w:pPr>
        <w:pStyle w:val="2222"/>
        <w:numPr>
          <w:ilvl w:val="0"/>
          <w:numId w:val="7"/>
        </w:numPr>
        <w:spacing w:line="288" w:lineRule="auto"/>
        <w:ind w:firstLineChars="0"/>
        <w:rPr>
          <w:rFonts w:ascii="Calibri" w:hAnsi="Calibri"/>
          <w:color w:val="000000"/>
          <w:lang w:eastAsia="ko-KR"/>
        </w:rPr>
      </w:pPr>
      <w:bookmarkStart w:id="788" w:name="_Ref111540878"/>
      <w:r w:rsidRPr="00275B7A">
        <w:rPr>
          <w:rFonts w:ascii="Calibri" w:hAnsi="Calibri"/>
          <w:color w:val="000000"/>
          <w:lang w:eastAsia="ko-KR"/>
        </w:rPr>
        <w:t>R1-2207576</w:t>
      </w:r>
      <w:r>
        <w:rPr>
          <w:rFonts w:ascii="Calibri" w:hAnsi="Calibri"/>
          <w:color w:val="000000"/>
          <w:lang w:eastAsia="ko-KR"/>
        </w:rPr>
        <w:t xml:space="preserve">, </w:t>
      </w:r>
      <w:r w:rsidRPr="00275B7A">
        <w:rPr>
          <w:rFonts w:ascii="Calibri" w:hAnsi="Calibri"/>
          <w:color w:val="000000"/>
          <w:lang w:eastAsia="ko-KR"/>
        </w:rPr>
        <w:t>UE features on Rel-17 Work Items under Agenda Item "Others"</w:t>
      </w:r>
      <w:r w:rsidR="00856E6B">
        <w:rPr>
          <w:rFonts w:ascii="Calibri" w:hAnsi="Calibri"/>
          <w:color w:val="000000"/>
          <w:lang w:eastAsia="ko-KR"/>
        </w:rPr>
        <w:t xml:space="preserve">, </w:t>
      </w:r>
      <w:r w:rsidRPr="00275B7A">
        <w:rPr>
          <w:rFonts w:ascii="Calibri" w:hAnsi="Calibri"/>
          <w:color w:val="000000"/>
          <w:lang w:eastAsia="ko-KR"/>
        </w:rPr>
        <w:t>Ericsson</w:t>
      </w:r>
      <w:bookmarkEnd w:id="788"/>
    </w:p>
    <w:p w14:paraId="5A508D46" w14:textId="77777777" w:rsidR="00275B7A" w:rsidRPr="004D050E" w:rsidRDefault="00275B7A" w:rsidP="00275B7A">
      <w:pPr>
        <w:pStyle w:val="2222"/>
        <w:numPr>
          <w:ilvl w:val="0"/>
          <w:numId w:val="7"/>
        </w:numPr>
        <w:spacing w:line="288" w:lineRule="auto"/>
        <w:ind w:firstLineChars="0"/>
        <w:rPr>
          <w:rFonts w:ascii="Calibri" w:hAnsi="Calibri"/>
          <w:color w:val="000000"/>
          <w:lang w:eastAsia="ko-KR"/>
        </w:rPr>
      </w:pPr>
      <w:bookmarkStart w:id="789" w:name="_Ref111540436"/>
      <w:r w:rsidRPr="00275B7A">
        <w:rPr>
          <w:rFonts w:ascii="Calibri" w:hAnsi="Calibri"/>
          <w:color w:val="000000"/>
          <w:lang w:eastAsia="ko-KR"/>
        </w:rPr>
        <w:t>R1-2207584</w:t>
      </w:r>
      <w:r>
        <w:rPr>
          <w:rFonts w:ascii="Calibri" w:hAnsi="Calibri"/>
          <w:color w:val="000000"/>
          <w:lang w:eastAsia="ko-KR"/>
        </w:rPr>
        <w:t xml:space="preserve">, </w:t>
      </w:r>
      <w:r w:rsidRPr="00275B7A">
        <w:rPr>
          <w:rFonts w:ascii="Calibri" w:hAnsi="Calibri"/>
          <w:color w:val="000000"/>
          <w:lang w:eastAsia="ko-KR"/>
        </w:rPr>
        <w:t>On UE features for miscellaneous topics</w:t>
      </w:r>
      <w:r w:rsidR="00856E6B">
        <w:rPr>
          <w:rFonts w:ascii="Calibri" w:hAnsi="Calibri"/>
          <w:color w:val="000000"/>
          <w:lang w:eastAsia="ko-KR"/>
        </w:rPr>
        <w:t xml:space="preserve">, </w:t>
      </w:r>
      <w:r w:rsidRPr="00275B7A">
        <w:rPr>
          <w:rFonts w:ascii="Calibri" w:hAnsi="Calibri"/>
          <w:color w:val="000000"/>
          <w:lang w:eastAsia="ko-KR"/>
        </w:rPr>
        <w:t>Nokia</w:t>
      </w:r>
      <w:r w:rsidR="00856E6B">
        <w:rPr>
          <w:rFonts w:ascii="Calibri" w:hAnsi="Calibri"/>
          <w:color w:val="000000"/>
          <w:lang w:eastAsia="ko-KR"/>
        </w:rPr>
        <w:t>/</w:t>
      </w:r>
      <w:r w:rsidRPr="00275B7A">
        <w:rPr>
          <w:rFonts w:ascii="Calibri" w:hAnsi="Calibri"/>
          <w:color w:val="000000"/>
          <w:lang w:eastAsia="ko-KR"/>
        </w:rPr>
        <w:t>Nokia Shanghai Bell</w:t>
      </w:r>
      <w:bookmarkEnd w:id="789"/>
    </w:p>
    <w:p w14:paraId="5F489836" w14:textId="77777777" w:rsidR="00000D8D" w:rsidRPr="00434D06" w:rsidRDefault="00000D8D" w:rsidP="00577143">
      <w:pPr>
        <w:pStyle w:val="NoSpacing"/>
        <w:jc w:val="left"/>
        <w:rPr>
          <w:rFonts w:ascii="Calibri" w:hAnsi="Calibri"/>
          <w:color w:val="000000"/>
          <w:lang w:eastAsia="ko-KR"/>
        </w:rPr>
      </w:pPr>
    </w:p>
    <w:sectPr w:rsidR="00000D8D" w:rsidRPr="00434D06" w:rsidSect="0012127B">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7E66A" w14:textId="77777777" w:rsidR="000F05E6" w:rsidRDefault="000F05E6" w:rsidP="00FF028D">
      <w:pPr>
        <w:spacing w:before="0" w:after="0"/>
      </w:pPr>
      <w:r>
        <w:separator/>
      </w:r>
    </w:p>
  </w:endnote>
  <w:endnote w:type="continuationSeparator" w:id="0">
    <w:p w14:paraId="068FF737" w14:textId="77777777" w:rsidR="000F05E6" w:rsidRDefault="000F05E6" w:rsidP="00FF0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DengXian">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F12FD" w14:textId="77777777" w:rsidR="000F05E6" w:rsidRDefault="000F05E6" w:rsidP="00FF028D">
      <w:pPr>
        <w:spacing w:before="0" w:after="0"/>
      </w:pPr>
      <w:r>
        <w:separator/>
      </w:r>
    </w:p>
  </w:footnote>
  <w:footnote w:type="continuationSeparator" w:id="0">
    <w:p w14:paraId="6B6E6A37" w14:textId="77777777" w:rsidR="000F05E6" w:rsidRDefault="000F05E6" w:rsidP="00FF028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0DB"/>
    <w:multiLevelType w:val="hybridMultilevel"/>
    <w:tmpl w:val="20D61096"/>
    <w:lvl w:ilvl="0" w:tplc="2294F024">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16A5DD1"/>
    <w:multiLevelType w:val="hybridMultilevel"/>
    <w:tmpl w:val="3A6A575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03143328"/>
    <w:multiLevelType w:val="multilevel"/>
    <w:tmpl w:val="03143328"/>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3" w15:restartNumberingAfterBreak="0">
    <w:nsid w:val="05715F59"/>
    <w:multiLevelType w:val="hybridMultilevel"/>
    <w:tmpl w:val="68FE3A36"/>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8D9163C"/>
    <w:multiLevelType w:val="hybridMultilevel"/>
    <w:tmpl w:val="5E648E0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0BF3221C"/>
    <w:multiLevelType w:val="hybridMultilevel"/>
    <w:tmpl w:val="A97EC5DA"/>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0BF97CC7"/>
    <w:multiLevelType w:val="multilevel"/>
    <w:tmpl w:val="96BE66EA"/>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7" w15:restartNumberingAfterBreak="0">
    <w:nsid w:val="0D121BD9"/>
    <w:multiLevelType w:val="hybridMultilevel"/>
    <w:tmpl w:val="B62AF7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0D6643C6"/>
    <w:multiLevelType w:val="hybridMultilevel"/>
    <w:tmpl w:val="9DEE2F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9536DA"/>
    <w:multiLevelType w:val="hybridMultilevel"/>
    <w:tmpl w:val="5E648E0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0E2C569E"/>
    <w:multiLevelType w:val="hybridMultilevel"/>
    <w:tmpl w:val="AF84DC06"/>
    <w:lvl w:ilvl="0" w:tplc="62746CA6">
      <w:numFmt w:val="bullet"/>
      <w:lvlText w:val="-"/>
      <w:lvlJc w:val="left"/>
      <w:pPr>
        <w:ind w:left="36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F456FA5"/>
    <w:multiLevelType w:val="hybridMultilevel"/>
    <w:tmpl w:val="A9AA5AE6"/>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1054068D"/>
    <w:multiLevelType w:val="hybridMultilevel"/>
    <w:tmpl w:val="F70C0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05B33BA"/>
    <w:multiLevelType w:val="hybridMultilevel"/>
    <w:tmpl w:val="8BD03F22"/>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o"/>
      <w:lvlJc w:val="left"/>
      <w:pPr>
        <w:ind w:left="1260" w:hanging="420"/>
      </w:pPr>
      <w:rPr>
        <w:rFonts w:ascii="Courier New" w:hAnsi="Courier New" w:cs="Courier New" w:hint="default"/>
      </w:rPr>
    </w:lvl>
    <w:lvl w:ilvl="2" w:tplc="3184DAC4">
      <w:start w:val="6"/>
      <w:numFmt w:val="bullet"/>
      <w:lvlText w:val="-"/>
      <w:lvlJc w:val="left"/>
      <w:pPr>
        <w:ind w:left="1680" w:hanging="420"/>
      </w:pPr>
      <w:rPr>
        <w:rFonts w:ascii="Times New Roman" w:eastAsia="SimSun" w:hAnsi="Times New Roman" w:cs="Times New Roman"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4" w15:restartNumberingAfterBreak="0">
    <w:nsid w:val="149E2ECD"/>
    <w:multiLevelType w:val="hybridMultilevel"/>
    <w:tmpl w:val="BBE00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5CB30A3"/>
    <w:multiLevelType w:val="multilevel"/>
    <w:tmpl w:val="3B44FC7C"/>
    <w:lvl w:ilvl="0">
      <w:start w:val="1"/>
      <w:numFmt w:val="bullet"/>
      <w:lvlText w:val=""/>
      <w:lvlJc w:val="left"/>
      <w:pPr>
        <w:ind w:left="840" w:hanging="420"/>
      </w:pPr>
      <w:rPr>
        <w:rFonts w:ascii="Symbol" w:eastAsia="MS Mincho" w:hAnsi="Symbol" w:cs="Times New Roman" w:hint="default"/>
      </w:rPr>
    </w:lvl>
    <w:lvl w:ilvl="1">
      <w:start w:val="1"/>
      <w:numFmt w:val="bullet"/>
      <w:lvlText w:val="o"/>
      <w:lvlJc w:val="left"/>
      <w:pPr>
        <w:ind w:left="1260" w:hanging="420"/>
      </w:pPr>
      <w:rPr>
        <w:rFonts w:ascii="Courier New" w:hAnsi="Courier New" w:cs="Courier New" w:hint="default"/>
      </w:rPr>
    </w:lvl>
    <w:lvl w:ilvl="2">
      <w:start w:val="6"/>
      <w:numFmt w:val="bullet"/>
      <w:lvlText w:val="-"/>
      <w:lvlJc w:val="left"/>
      <w:pPr>
        <w:ind w:left="1680" w:hanging="420"/>
      </w:pPr>
      <w:rPr>
        <w:rFonts w:ascii="Times New Roman" w:eastAsia="SimSun"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1721103D"/>
    <w:multiLevelType w:val="hybridMultilevel"/>
    <w:tmpl w:val="585AFB0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7" w15:restartNumberingAfterBreak="0">
    <w:nsid w:val="194779C8"/>
    <w:multiLevelType w:val="multilevel"/>
    <w:tmpl w:val="194779C8"/>
    <w:lvl w:ilvl="0">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1E653F1F"/>
    <w:multiLevelType w:val="hybridMultilevel"/>
    <w:tmpl w:val="548A9788"/>
    <w:lvl w:ilvl="0" w:tplc="5A2828D8">
      <w:start w:val="1"/>
      <w:numFmt w:val="bullet"/>
      <w:lvlText w:val=""/>
      <w:lvlJc w:val="left"/>
      <w:pPr>
        <w:ind w:left="318" w:hanging="420"/>
      </w:pPr>
      <w:rPr>
        <w:rFonts w:ascii="Wingdings" w:hAnsi="Wingdings" w:hint="default"/>
      </w:rPr>
    </w:lvl>
    <w:lvl w:ilvl="1" w:tplc="04090003">
      <w:start w:val="1"/>
      <w:numFmt w:val="bullet"/>
      <w:lvlText w:val=""/>
      <w:lvlJc w:val="left"/>
      <w:pPr>
        <w:ind w:left="738" w:hanging="420"/>
      </w:pPr>
      <w:rPr>
        <w:rFonts w:ascii="Wingdings" w:hAnsi="Wingdings" w:hint="default"/>
      </w:rPr>
    </w:lvl>
    <w:lvl w:ilvl="2" w:tplc="04090005">
      <w:start w:val="1"/>
      <w:numFmt w:val="bullet"/>
      <w:lvlText w:val=""/>
      <w:lvlJc w:val="left"/>
      <w:pPr>
        <w:ind w:left="1158" w:hanging="420"/>
      </w:pPr>
      <w:rPr>
        <w:rFonts w:ascii="Wingdings" w:hAnsi="Wingdings" w:hint="default"/>
      </w:rPr>
    </w:lvl>
    <w:lvl w:ilvl="3" w:tplc="04090001">
      <w:start w:val="1"/>
      <w:numFmt w:val="bullet"/>
      <w:lvlText w:val=""/>
      <w:lvlJc w:val="left"/>
      <w:pPr>
        <w:ind w:left="1578" w:hanging="420"/>
      </w:pPr>
      <w:rPr>
        <w:rFonts w:ascii="Wingdings" w:hAnsi="Wingdings" w:hint="default"/>
      </w:rPr>
    </w:lvl>
    <w:lvl w:ilvl="4" w:tplc="04090003">
      <w:start w:val="1"/>
      <w:numFmt w:val="bullet"/>
      <w:lvlText w:val=""/>
      <w:lvlJc w:val="left"/>
      <w:pPr>
        <w:ind w:left="1998" w:hanging="420"/>
      </w:pPr>
      <w:rPr>
        <w:rFonts w:ascii="Wingdings" w:hAnsi="Wingdings" w:hint="default"/>
      </w:rPr>
    </w:lvl>
    <w:lvl w:ilvl="5" w:tplc="04090005">
      <w:start w:val="1"/>
      <w:numFmt w:val="bullet"/>
      <w:lvlText w:val=""/>
      <w:lvlJc w:val="left"/>
      <w:pPr>
        <w:ind w:left="2418" w:hanging="420"/>
      </w:pPr>
      <w:rPr>
        <w:rFonts w:ascii="Wingdings" w:hAnsi="Wingdings" w:hint="default"/>
      </w:rPr>
    </w:lvl>
    <w:lvl w:ilvl="6" w:tplc="04090001">
      <w:start w:val="1"/>
      <w:numFmt w:val="bullet"/>
      <w:lvlText w:val=""/>
      <w:lvlJc w:val="left"/>
      <w:pPr>
        <w:ind w:left="2838" w:hanging="420"/>
      </w:pPr>
      <w:rPr>
        <w:rFonts w:ascii="Wingdings" w:hAnsi="Wingdings" w:hint="default"/>
      </w:rPr>
    </w:lvl>
    <w:lvl w:ilvl="7" w:tplc="04090003">
      <w:start w:val="1"/>
      <w:numFmt w:val="bullet"/>
      <w:lvlText w:val=""/>
      <w:lvlJc w:val="left"/>
      <w:pPr>
        <w:ind w:left="3258" w:hanging="420"/>
      </w:pPr>
      <w:rPr>
        <w:rFonts w:ascii="Wingdings" w:hAnsi="Wingdings" w:hint="default"/>
      </w:rPr>
    </w:lvl>
    <w:lvl w:ilvl="8" w:tplc="04090005">
      <w:start w:val="1"/>
      <w:numFmt w:val="bullet"/>
      <w:lvlText w:val=""/>
      <w:lvlJc w:val="left"/>
      <w:pPr>
        <w:ind w:left="3678" w:hanging="420"/>
      </w:pPr>
      <w:rPr>
        <w:rFonts w:ascii="Wingdings" w:hAnsi="Wingdings" w:hint="default"/>
      </w:rPr>
    </w:lvl>
  </w:abstractNum>
  <w:abstractNum w:abstractNumId="19" w15:restartNumberingAfterBreak="0">
    <w:nsid w:val="22F70EE2"/>
    <w:multiLevelType w:val="hybridMultilevel"/>
    <w:tmpl w:val="4A727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0745B1"/>
    <w:multiLevelType w:val="multilevel"/>
    <w:tmpl w:val="363E479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1" w15:restartNumberingAfterBreak="0">
    <w:nsid w:val="285511AE"/>
    <w:multiLevelType w:val="hybridMultilevel"/>
    <w:tmpl w:val="ED020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E291D71"/>
    <w:multiLevelType w:val="multilevel"/>
    <w:tmpl w:val="82683D96"/>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4" w15:restartNumberingAfterBreak="0">
    <w:nsid w:val="2F366F57"/>
    <w:multiLevelType w:val="hybridMultilevel"/>
    <w:tmpl w:val="1034E996"/>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6" w15:restartNumberingAfterBreak="0">
    <w:nsid w:val="2FE402DE"/>
    <w:multiLevelType w:val="multilevel"/>
    <w:tmpl w:val="2FE402DE"/>
    <w:lvl w:ilvl="0">
      <w:start w:val="1"/>
      <w:numFmt w:val="bullet"/>
      <w:lvlText w:val=""/>
      <w:lvlJc w:val="left"/>
      <w:pPr>
        <w:tabs>
          <w:tab w:val="left" w:pos="-420"/>
        </w:tabs>
        <w:ind w:left="300" w:hanging="360"/>
      </w:pPr>
      <w:rPr>
        <w:rFonts w:ascii="Symbol" w:hAnsi="Symbol" w:hint="default"/>
      </w:rPr>
    </w:lvl>
    <w:lvl w:ilvl="1">
      <w:start w:val="1"/>
      <w:numFmt w:val="bullet"/>
      <w:lvlText w:val="o"/>
      <w:lvlJc w:val="left"/>
      <w:pPr>
        <w:tabs>
          <w:tab w:val="left" w:pos="-420"/>
        </w:tabs>
        <w:ind w:left="1020" w:hanging="360"/>
      </w:pPr>
      <w:rPr>
        <w:rFonts w:ascii="Courier New" w:hAnsi="Courier New" w:cs="Courier New" w:hint="default"/>
      </w:rPr>
    </w:lvl>
    <w:lvl w:ilvl="2">
      <w:start w:val="1"/>
      <w:numFmt w:val="bullet"/>
      <w:lvlText w:val=""/>
      <w:lvlJc w:val="left"/>
      <w:pPr>
        <w:tabs>
          <w:tab w:val="left" w:pos="-420"/>
        </w:tabs>
        <w:ind w:left="1740" w:hanging="360"/>
      </w:pPr>
      <w:rPr>
        <w:rFonts w:ascii="Wingdings" w:hAnsi="Wingdings" w:hint="default"/>
      </w:rPr>
    </w:lvl>
    <w:lvl w:ilvl="3">
      <w:start w:val="1"/>
      <w:numFmt w:val="bullet"/>
      <w:lvlText w:val=""/>
      <w:lvlJc w:val="left"/>
      <w:pPr>
        <w:tabs>
          <w:tab w:val="left" w:pos="-420"/>
        </w:tabs>
        <w:ind w:left="2460" w:hanging="360"/>
      </w:pPr>
      <w:rPr>
        <w:rFonts w:ascii="Symbol" w:hAnsi="Symbol" w:hint="default"/>
      </w:rPr>
    </w:lvl>
    <w:lvl w:ilvl="4">
      <w:start w:val="1"/>
      <w:numFmt w:val="bullet"/>
      <w:lvlText w:val="o"/>
      <w:lvlJc w:val="left"/>
      <w:pPr>
        <w:tabs>
          <w:tab w:val="left" w:pos="-420"/>
        </w:tabs>
        <w:ind w:left="3180" w:hanging="360"/>
      </w:pPr>
      <w:rPr>
        <w:rFonts w:ascii="Courier New" w:hAnsi="Courier New" w:cs="Courier New" w:hint="default"/>
      </w:rPr>
    </w:lvl>
    <w:lvl w:ilvl="5">
      <w:start w:val="1"/>
      <w:numFmt w:val="bullet"/>
      <w:lvlText w:val=""/>
      <w:lvlJc w:val="left"/>
      <w:pPr>
        <w:tabs>
          <w:tab w:val="left" w:pos="-420"/>
        </w:tabs>
        <w:ind w:left="3900" w:hanging="360"/>
      </w:pPr>
      <w:rPr>
        <w:rFonts w:ascii="Wingdings" w:hAnsi="Wingdings" w:hint="default"/>
      </w:rPr>
    </w:lvl>
    <w:lvl w:ilvl="6">
      <w:start w:val="1"/>
      <w:numFmt w:val="bullet"/>
      <w:lvlText w:val=""/>
      <w:lvlJc w:val="left"/>
      <w:pPr>
        <w:tabs>
          <w:tab w:val="left" w:pos="-420"/>
        </w:tabs>
        <w:ind w:left="4620" w:hanging="360"/>
      </w:pPr>
      <w:rPr>
        <w:rFonts w:ascii="Symbol" w:hAnsi="Symbol" w:hint="default"/>
      </w:rPr>
    </w:lvl>
    <w:lvl w:ilvl="7">
      <w:start w:val="1"/>
      <w:numFmt w:val="bullet"/>
      <w:lvlText w:val="o"/>
      <w:lvlJc w:val="left"/>
      <w:pPr>
        <w:tabs>
          <w:tab w:val="left" w:pos="-420"/>
        </w:tabs>
        <w:ind w:left="5340" w:hanging="360"/>
      </w:pPr>
      <w:rPr>
        <w:rFonts w:ascii="Courier New" w:hAnsi="Courier New" w:cs="Courier New" w:hint="default"/>
      </w:rPr>
    </w:lvl>
    <w:lvl w:ilvl="8">
      <w:start w:val="1"/>
      <w:numFmt w:val="bullet"/>
      <w:lvlText w:val=""/>
      <w:lvlJc w:val="left"/>
      <w:pPr>
        <w:tabs>
          <w:tab w:val="left" w:pos="-420"/>
        </w:tabs>
        <w:ind w:left="6060" w:hanging="360"/>
      </w:pPr>
      <w:rPr>
        <w:rFonts w:ascii="Wingdings" w:hAnsi="Wingdings" w:hint="default"/>
      </w:rPr>
    </w:lvl>
  </w:abstractNum>
  <w:abstractNum w:abstractNumId="27" w15:restartNumberingAfterBreak="0">
    <w:nsid w:val="30986452"/>
    <w:multiLevelType w:val="multilevel"/>
    <w:tmpl w:val="C6367FC0"/>
    <w:lvl w:ilvl="0">
      <w:start w:val="1"/>
      <w:numFmt w:val="bullet"/>
      <w:lvlText w:val=""/>
      <w:lvlJc w:val="left"/>
      <w:pPr>
        <w:ind w:left="840" w:hanging="420"/>
      </w:pPr>
      <w:rPr>
        <w:rFonts w:ascii="Symbol" w:eastAsia="MS Mincho"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384E4261"/>
    <w:multiLevelType w:val="hybridMultilevel"/>
    <w:tmpl w:val="9F52B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98328FE"/>
    <w:multiLevelType w:val="hybridMultilevel"/>
    <w:tmpl w:val="D500FD16"/>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3AA46647"/>
    <w:multiLevelType w:val="multilevel"/>
    <w:tmpl w:val="3AA46647"/>
    <w:lvl w:ilvl="0">
      <w:start w:val="1"/>
      <w:numFmt w:val="decimal"/>
      <w:pStyle w:val="Proposal"/>
      <w:lvlText w:val="Proposal %1"/>
      <w:lvlJc w:val="left"/>
      <w:pPr>
        <w:tabs>
          <w:tab w:val="num" w:pos="256"/>
        </w:tabs>
        <w:ind w:left="256" w:hanging="1304"/>
      </w:pPr>
      <w:rPr>
        <w:rFonts w:hint="default"/>
      </w:rPr>
    </w:lvl>
    <w:lvl w:ilvl="1">
      <w:start w:val="1"/>
      <w:numFmt w:val="lowerLetter"/>
      <w:lvlText w:val="%2."/>
      <w:lvlJc w:val="left"/>
      <w:pPr>
        <w:tabs>
          <w:tab w:val="num" w:pos="392"/>
        </w:tabs>
        <w:ind w:left="392" w:hanging="360"/>
      </w:pPr>
    </w:lvl>
    <w:lvl w:ilvl="2">
      <w:start w:val="1"/>
      <w:numFmt w:val="lowerRoman"/>
      <w:lvlText w:val="%3."/>
      <w:lvlJc w:val="right"/>
      <w:pPr>
        <w:tabs>
          <w:tab w:val="num" w:pos="1112"/>
        </w:tabs>
        <w:ind w:left="1112" w:hanging="180"/>
      </w:pPr>
    </w:lvl>
    <w:lvl w:ilvl="3">
      <w:start w:val="1"/>
      <w:numFmt w:val="decimal"/>
      <w:lvlText w:val="%4."/>
      <w:lvlJc w:val="left"/>
      <w:pPr>
        <w:tabs>
          <w:tab w:val="num" w:pos="1832"/>
        </w:tabs>
        <w:ind w:left="1832" w:hanging="360"/>
      </w:pPr>
    </w:lvl>
    <w:lvl w:ilvl="4">
      <w:start w:val="1"/>
      <w:numFmt w:val="lowerLetter"/>
      <w:lvlText w:val="%5."/>
      <w:lvlJc w:val="left"/>
      <w:pPr>
        <w:tabs>
          <w:tab w:val="num" w:pos="2552"/>
        </w:tabs>
        <w:ind w:left="2552" w:hanging="360"/>
      </w:pPr>
    </w:lvl>
    <w:lvl w:ilvl="5">
      <w:start w:val="1"/>
      <w:numFmt w:val="lowerRoman"/>
      <w:lvlText w:val="%6."/>
      <w:lvlJc w:val="right"/>
      <w:pPr>
        <w:tabs>
          <w:tab w:val="num" w:pos="3272"/>
        </w:tabs>
        <w:ind w:left="3272" w:hanging="180"/>
      </w:pPr>
    </w:lvl>
    <w:lvl w:ilvl="6">
      <w:start w:val="1"/>
      <w:numFmt w:val="decimal"/>
      <w:lvlText w:val="%7."/>
      <w:lvlJc w:val="left"/>
      <w:pPr>
        <w:tabs>
          <w:tab w:val="num" w:pos="3992"/>
        </w:tabs>
        <w:ind w:left="3992" w:hanging="360"/>
      </w:pPr>
    </w:lvl>
    <w:lvl w:ilvl="7">
      <w:start w:val="1"/>
      <w:numFmt w:val="lowerLetter"/>
      <w:lvlText w:val="%8."/>
      <w:lvlJc w:val="left"/>
      <w:pPr>
        <w:tabs>
          <w:tab w:val="num" w:pos="4712"/>
        </w:tabs>
        <w:ind w:left="4712" w:hanging="360"/>
      </w:pPr>
    </w:lvl>
    <w:lvl w:ilvl="8">
      <w:start w:val="1"/>
      <w:numFmt w:val="lowerRoman"/>
      <w:lvlText w:val="%9."/>
      <w:lvlJc w:val="right"/>
      <w:pPr>
        <w:tabs>
          <w:tab w:val="num" w:pos="5432"/>
        </w:tabs>
        <w:ind w:left="5432" w:hanging="180"/>
      </w:pPr>
    </w:lvl>
  </w:abstractNum>
  <w:abstractNum w:abstractNumId="31" w15:restartNumberingAfterBreak="0">
    <w:nsid w:val="3C874570"/>
    <w:multiLevelType w:val="multilevel"/>
    <w:tmpl w:val="EEDAAB52"/>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2" w15:restartNumberingAfterBreak="0">
    <w:nsid w:val="3EA74867"/>
    <w:multiLevelType w:val="hybridMultilevel"/>
    <w:tmpl w:val="93DAB4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FB5368D"/>
    <w:multiLevelType w:val="hybridMultilevel"/>
    <w:tmpl w:val="FC62FD0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410F1BBE"/>
    <w:multiLevelType w:val="multilevel"/>
    <w:tmpl w:val="410F1BBE"/>
    <w:lvl w:ilvl="0">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2AD2696"/>
    <w:multiLevelType w:val="hybridMultilevel"/>
    <w:tmpl w:val="2482E8DC"/>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4FC6222A"/>
    <w:multiLevelType w:val="hybridMultilevel"/>
    <w:tmpl w:val="9CE2F312"/>
    <w:lvl w:ilvl="0" w:tplc="9E4C4624">
      <w:start w:val="1"/>
      <w:numFmt w:val="bullet"/>
      <w:lvlText w:val=""/>
      <w:lvlJc w:val="left"/>
      <w:pPr>
        <w:tabs>
          <w:tab w:val="num" w:pos="720"/>
        </w:tabs>
        <w:ind w:left="720" w:hanging="360"/>
      </w:pPr>
      <w:rPr>
        <w:rFonts w:ascii="Symbol" w:hAnsi="Symbol" w:hint="default"/>
      </w:rPr>
    </w:lvl>
    <w:lvl w:ilvl="1" w:tplc="2850E67A" w:tentative="1">
      <w:start w:val="1"/>
      <w:numFmt w:val="bullet"/>
      <w:lvlText w:val=""/>
      <w:lvlJc w:val="left"/>
      <w:pPr>
        <w:tabs>
          <w:tab w:val="num" w:pos="1440"/>
        </w:tabs>
        <w:ind w:left="1440" w:hanging="360"/>
      </w:pPr>
      <w:rPr>
        <w:rFonts w:ascii="Symbol" w:hAnsi="Symbol" w:hint="default"/>
      </w:rPr>
    </w:lvl>
    <w:lvl w:ilvl="2" w:tplc="8CB21006" w:tentative="1">
      <w:start w:val="1"/>
      <w:numFmt w:val="bullet"/>
      <w:lvlText w:val=""/>
      <w:lvlJc w:val="left"/>
      <w:pPr>
        <w:tabs>
          <w:tab w:val="num" w:pos="2160"/>
        </w:tabs>
        <w:ind w:left="2160" w:hanging="360"/>
      </w:pPr>
      <w:rPr>
        <w:rFonts w:ascii="Symbol" w:hAnsi="Symbol" w:hint="default"/>
      </w:rPr>
    </w:lvl>
    <w:lvl w:ilvl="3" w:tplc="15EC62C6" w:tentative="1">
      <w:start w:val="1"/>
      <w:numFmt w:val="bullet"/>
      <w:lvlText w:val=""/>
      <w:lvlJc w:val="left"/>
      <w:pPr>
        <w:tabs>
          <w:tab w:val="num" w:pos="2880"/>
        </w:tabs>
        <w:ind w:left="2880" w:hanging="360"/>
      </w:pPr>
      <w:rPr>
        <w:rFonts w:ascii="Symbol" w:hAnsi="Symbol" w:hint="default"/>
      </w:rPr>
    </w:lvl>
    <w:lvl w:ilvl="4" w:tplc="ADD8D82E" w:tentative="1">
      <w:start w:val="1"/>
      <w:numFmt w:val="bullet"/>
      <w:lvlText w:val=""/>
      <w:lvlJc w:val="left"/>
      <w:pPr>
        <w:tabs>
          <w:tab w:val="num" w:pos="3600"/>
        </w:tabs>
        <w:ind w:left="3600" w:hanging="360"/>
      </w:pPr>
      <w:rPr>
        <w:rFonts w:ascii="Symbol" w:hAnsi="Symbol" w:hint="default"/>
      </w:rPr>
    </w:lvl>
    <w:lvl w:ilvl="5" w:tplc="10E44B5C" w:tentative="1">
      <w:start w:val="1"/>
      <w:numFmt w:val="bullet"/>
      <w:lvlText w:val=""/>
      <w:lvlJc w:val="left"/>
      <w:pPr>
        <w:tabs>
          <w:tab w:val="num" w:pos="4320"/>
        </w:tabs>
        <w:ind w:left="4320" w:hanging="360"/>
      </w:pPr>
      <w:rPr>
        <w:rFonts w:ascii="Symbol" w:hAnsi="Symbol" w:hint="default"/>
      </w:rPr>
    </w:lvl>
    <w:lvl w:ilvl="6" w:tplc="8DA68C10" w:tentative="1">
      <w:start w:val="1"/>
      <w:numFmt w:val="bullet"/>
      <w:lvlText w:val=""/>
      <w:lvlJc w:val="left"/>
      <w:pPr>
        <w:tabs>
          <w:tab w:val="num" w:pos="5040"/>
        </w:tabs>
        <w:ind w:left="5040" w:hanging="360"/>
      </w:pPr>
      <w:rPr>
        <w:rFonts w:ascii="Symbol" w:hAnsi="Symbol" w:hint="default"/>
      </w:rPr>
    </w:lvl>
    <w:lvl w:ilvl="7" w:tplc="C4126B0A" w:tentative="1">
      <w:start w:val="1"/>
      <w:numFmt w:val="bullet"/>
      <w:lvlText w:val=""/>
      <w:lvlJc w:val="left"/>
      <w:pPr>
        <w:tabs>
          <w:tab w:val="num" w:pos="5760"/>
        </w:tabs>
        <w:ind w:left="5760" w:hanging="360"/>
      </w:pPr>
      <w:rPr>
        <w:rFonts w:ascii="Symbol" w:hAnsi="Symbol" w:hint="default"/>
      </w:rPr>
    </w:lvl>
    <w:lvl w:ilvl="8" w:tplc="F2764CE2"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514B63F2"/>
    <w:multiLevelType w:val="hybridMultilevel"/>
    <w:tmpl w:val="03E6D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2A25E34"/>
    <w:multiLevelType w:val="hybridMultilevel"/>
    <w:tmpl w:val="B66243FC"/>
    <w:lvl w:ilvl="0" w:tplc="EDB00074">
      <w:start w:val="1"/>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52DE4610"/>
    <w:multiLevelType w:val="hybridMultilevel"/>
    <w:tmpl w:val="035420A2"/>
    <w:lvl w:ilvl="0" w:tplc="762AC172">
      <w:start w:val="6"/>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51A171A"/>
    <w:multiLevelType w:val="hybridMultilevel"/>
    <w:tmpl w:val="853E0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6996324"/>
    <w:multiLevelType w:val="hybridMultilevel"/>
    <w:tmpl w:val="5FBC1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8C66832"/>
    <w:multiLevelType w:val="hybridMultilevel"/>
    <w:tmpl w:val="5A0836F0"/>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59902762"/>
    <w:multiLevelType w:val="hybridMultilevel"/>
    <w:tmpl w:val="12E89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C7832D5"/>
    <w:multiLevelType w:val="hybridMultilevel"/>
    <w:tmpl w:val="8A30EDA4"/>
    <w:lvl w:ilvl="0" w:tplc="04070001">
      <w:start w:val="1"/>
      <w:numFmt w:val="bullet"/>
      <w:lvlText w:val=""/>
      <w:lvlJc w:val="left"/>
      <w:pPr>
        <w:ind w:left="720" w:hanging="36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6" w15:restartNumberingAfterBreak="0">
    <w:nsid w:val="5F260224"/>
    <w:multiLevelType w:val="hybridMultilevel"/>
    <w:tmpl w:val="989E6302"/>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47"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8" w15:restartNumberingAfterBreak="0">
    <w:nsid w:val="5F9239B6"/>
    <w:multiLevelType w:val="multilevel"/>
    <w:tmpl w:val="72942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6B457AF"/>
    <w:multiLevelType w:val="hybridMultilevel"/>
    <w:tmpl w:val="EB826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66C158F5"/>
    <w:multiLevelType w:val="hybridMultilevel"/>
    <w:tmpl w:val="ED3463A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1" w15:restartNumberingAfterBreak="0">
    <w:nsid w:val="6A5E5C2D"/>
    <w:multiLevelType w:val="hybridMultilevel"/>
    <w:tmpl w:val="EC120CE0"/>
    <w:lvl w:ilvl="0" w:tplc="2294F024">
      <w:numFmt w:val="bullet"/>
      <w:lvlText w:val="-"/>
      <w:lvlJc w:val="left"/>
      <w:pPr>
        <w:ind w:left="360" w:hanging="360"/>
      </w:pPr>
      <w:rPr>
        <w:rFonts w:ascii="Times New Roman" w:eastAsia="MS Mincho" w:hAnsi="Times New Roman" w:cs="Times New Roman" w:hint="default"/>
      </w:rPr>
    </w:lvl>
    <w:lvl w:ilvl="1" w:tplc="7DC2F8D0">
      <w:start w:val="1"/>
      <w:numFmt w:val="bullet"/>
      <w:lvlText w:val="•"/>
      <w:lvlJc w:val="left"/>
      <w:pPr>
        <w:ind w:left="840" w:hanging="420"/>
      </w:pPr>
      <w:rPr>
        <w:rFonts w:ascii="Arial" w:hAnsi="Arial"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2" w15:restartNumberingAfterBreak="0">
    <w:nsid w:val="6C81552D"/>
    <w:multiLevelType w:val="multilevel"/>
    <w:tmpl w:val="6C8155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D3A21D3"/>
    <w:multiLevelType w:val="hybridMultilevel"/>
    <w:tmpl w:val="9D26398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DF64FE9"/>
    <w:multiLevelType w:val="hybridMultilevel"/>
    <w:tmpl w:val="C4BAC434"/>
    <w:lvl w:ilvl="0" w:tplc="75EE892E">
      <w:start w:val="1"/>
      <w:numFmt w:val="bullet"/>
      <w:lvlText w:val="-"/>
      <w:lvlJc w:val="left"/>
      <w:pPr>
        <w:ind w:left="420" w:hanging="420"/>
      </w:pPr>
      <w:rPr>
        <w:rFonts w:ascii="Microsoft YaHei" w:eastAsia="Microsoft YaHei" w:hAnsi="Microsoft YaHei" w:cs="Microsoft YaHei" w:hint="eastAsia"/>
        <w:b w:val="0"/>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5" w15:restartNumberingAfterBreak="0">
    <w:nsid w:val="72950AA6"/>
    <w:multiLevelType w:val="hybridMultilevel"/>
    <w:tmpl w:val="7898C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7"/>
  </w:num>
  <w:num w:numId="2">
    <w:abstractNumId w:val="34"/>
  </w:num>
  <w:num w:numId="3">
    <w:abstractNumId w:val="17"/>
  </w:num>
  <w:num w:numId="4">
    <w:abstractNumId w:val="22"/>
  </w:num>
  <w:num w:numId="5">
    <w:abstractNumId w:val="35"/>
  </w:num>
  <w:num w:numId="6">
    <w:abstractNumId w:val="30"/>
  </w:num>
  <w:num w:numId="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38"/>
  </w:num>
  <w:num w:numId="12">
    <w:abstractNumId w:val="39"/>
  </w:num>
  <w:num w:numId="13">
    <w:abstractNumId w:val="24"/>
  </w:num>
  <w:num w:numId="14">
    <w:abstractNumId w:val="0"/>
  </w:num>
  <w:num w:numId="15">
    <w:abstractNumId w:val="51"/>
  </w:num>
  <w:num w:numId="16">
    <w:abstractNumId w:val="16"/>
  </w:num>
  <w:num w:numId="17">
    <w:abstractNumId w:val="45"/>
  </w:num>
  <w:num w:numId="18">
    <w:abstractNumId w:val="14"/>
  </w:num>
  <w:num w:numId="19">
    <w:abstractNumId w:val="49"/>
  </w:num>
  <w:num w:numId="20">
    <w:abstractNumId w:val="54"/>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6"/>
  </w:num>
  <w:num w:numId="23">
    <w:abstractNumId w:val="13"/>
  </w:num>
  <w:num w:numId="24">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5">
    <w:abstractNumId w:val="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6">
    <w:abstractNumId w:val="3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33"/>
  </w:num>
  <w:num w:numId="29">
    <w:abstractNumId w:val="18"/>
  </w:num>
  <w:num w:numId="30">
    <w:abstractNumId w:val="1"/>
  </w:num>
  <w:num w:numId="31">
    <w:abstractNumId w:val="29"/>
  </w:num>
  <w:num w:numId="32">
    <w:abstractNumId w:val="40"/>
  </w:num>
  <w:num w:numId="33">
    <w:abstractNumId w:val="21"/>
  </w:num>
  <w:num w:numId="34">
    <w:abstractNumId w:val="5"/>
  </w:num>
  <w:num w:numId="35">
    <w:abstractNumId w:val="9"/>
  </w:num>
  <w:num w:numId="36">
    <w:abstractNumId w:val="46"/>
  </w:num>
  <w:num w:numId="37">
    <w:abstractNumId w:val="13"/>
  </w:num>
  <w:num w:numId="38">
    <w:abstractNumId w:val="2"/>
  </w:num>
  <w:num w:numId="39">
    <w:abstractNumId w:val="52"/>
  </w:num>
  <w:num w:numId="40">
    <w:abstractNumId w:val="26"/>
  </w:num>
  <w:num w:numId="41">
    <w:abstractNumId w:val="28"/>
  </w:num>
  <w:num w:numId="42">
    <w:abstractNumId w:val="52"/>
  </w:num>
  <w:num w:numId="43">
    <w:abstractNumId w:val="26"/>
  </w:num>
  <w:num w:numId="44">
    <w:abstractNumId w:val="8"/>
  </w:num>
  <w:num w:numId="45">
    <w:abstractNumId w:val="55"/>
  </w:num>
  <w:num w:numId="46">
    <w:abstractNumId w:val="42"/>
  </w:num>
  <w:num w:numId="47">
    <w:abstractNumId w:val="19"/>
  </w:num>
  <w:num w:numId="48">
    <w:abstractNumId w:val="44"/>
  </w:num>
  <w:num w:numId="49">
    <w:abstractNumId w:val="7"/>
  </w:num>
  <w:num w:numId="50">
    <w:abstractNumId w:val="10"/>
  </w:num>
  <w:num w:numId="51">
    <w:abstractNumId w:val="16"/>
  </w:num>
  <w:num w:numId="52">
    <w:abstractNumId w:val="41"/>
  </w:num>
  <w:num w:numId="53">
    <w:abstractNumId w:val="53"/>
  </w:num>
  <w:num w:numId="54">
    <w:abstractNumId w:val="3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8"/>
  </w:num>
  <w:num w:numId="56">
    <w:abstractNumId w:val="37"/>
  </w:num>
  <w:num w:numId="57">
    <w:abstractNumId w:val="43"/>
  </w:num>
  <w:num w:numId="58">
    <w:abstractNumId w:val="12"/>
  </w:num>
  <w:num w:numId="59">
    <w:abstractNumId w:val="32"/>
  </w:num>
  <w:num w:numId="60">
    <w:abstractNumId w:val="3"/>
  </w:num>
  <w:num w:numId="61">
    <w:abstractNumId w:val="36"/>
  </w:num>
  <w:num w:numId="62">
    <w:abstractNumId w:val="4"/>
  </w:num>
  <w:num w:numId="63">
    <w:abstractNumId w:val="27"/>
  </w:num>
  <w:num w:numId="64">
    <w:abstractNumId w:val="15"/>
  </w:num>
  <w:num w:numId="65">
    <w:abstractNumId w:val="50"/>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w15:presenceInfo w15:providerId="None" w15:userId="Appl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720"/>
  <w:characterSpacingControl w:val="doNotCompress"/>
  <w:hdrShapeDefaults>
    <o:shapedefaults v:ext="edit" spidmax="6145"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2MzMwsjA0tbCwNDdT0lEKTi0uzszPAykwrAUAm5N2WSwAAAA="/>
  </w:docVars>
  <w:rsids>
    <w:rsidRoot w:val="00424124"/>
    <w:rsid w:val="0000047F"/>
    <w:rsid w:val="00000D8D"/>
    <w:rsid w:val="00001127"/>
    <w:rsid w:val="00001D75"/>
    <w:rsid w:val="000023E8"/>
    <w:rsid w:val="000025FD"/>
    <w:rsid w:val="00002B44"/>
    <w:rsid w:val="00002D80"/>
    <w:rsid w:val="00003A7D"/>
    <w:rsid w:val="00003B68"/>
    <w:rsid w:val="00004F22"/>
    <w:rsid w:val="000052FF"/>
    <w:rsid w:val="000060DA"/>
    <w:rsid w:val="000074C6"/>
    <w:rsid w:val="00007EB2"/>
    <w:rsid w:val="0001048D"/>
    <w:rsid w:val="00012962"/>
    <w:rsid w:val="00012DB0"/>
    <w:rsid w:val="0001485D"/>
    <w:rsid w:val="000149EC"/>
    <w:rsid w:val="00014D74"/>
    <w:rsid w:val="000158E6"/>
    <w:rsid w:val="00016F79"/>
    <w:rsid w:val="0001730D"/>
    <w:rsid w:val="000174A7"/>
    <w:rsid w:val="000200B0"/>
    <w:rsid w:val="00021044"/>
    <w:rsid w:val="00024191"/>
    <w:rsid w:val="000258CE"/>
    <w:rsid w:val="00025F52"/>
    <w:rsid w:val="00026C27"/>
    <w:rsid w:val="000272D3"/>
    <w:rsid w:val="00027B39"/>
    <w:rsid w:val="00030016"/>
    <w:rsid w:val="0003047E"/>
    <w:rsid w:val="000314EB"/>
    <w:rsid w:val="00032214"/>
    <w:rsid w:val="00032C69"/>
    <w:rsid w:val="00032D47"/>
    <w:rsid w:val="000333B1"/>
    <w:rsid w:val="0003456C"/>
    <w:rsid w:val="000358CD"/>
    <w:rsid w:val="00037B07"/>
    <w:rsid w:val="00040709"/>
    <w:rsid w:val="00040749"/>
    <w:rsid w:val="00040CE8"/>
    <w:rsid w:val="000412AC"/>
    <w:rsid w:val="0004163B"/>
    <w:rsid w:val="0004375F"/>
    <w:rsid w:val="000446FD"/>
    <w:rsid w:val="00044B1C"/>
    <w:rsid w:val="00045579"/>
    <w:rsid w:val="00045E4B"/>
    <w:rsid w:val="00046BC3"/>
    <w:rsid w:val="00047B18"/>
    <w:rsid w:val="00047CB6"/>
    <w:rsid w:val="00047D66"/>
    <w:rsid w:val="00051B4B"/>
    <w:rsid w:val="0005240B"/>
    <w:rsid w:val="00052743"/>
    <w:rsid w:val="00053224"/>
    <w:rsid w:val="00054590"/>
    <w:rsid w:val="00054608"/>
    <w:rsid w:val="000550BC"/>
    <w:rsid w:val="00056C55"/>
    <w:rsid w:val="00056DB6"/>
    <w:rsid w:val="00057FAC"/>
    <w:rsid w:val="0006064F"/>
    <w:rsid w:val="00061606"/>
    <w:rsid w:val="000632FE"/>
    <w:rsid w:val="00063ECE"/>
    <w:rsid w:val="000644B9"/>
    <w:rsid w:val="00064667"/>
    <w:rsid w:val="00064AC1"/>
    <w:rsid w:val="00065C45"/>
    <w:rsid w:val="0007114E"/>
    <w:rsid w:val="0007137B"/>
    <w:rsid w:val="00071B5F"/>
    <w:rsid w:val="00072311"/>
    <w:rsid w:val="00072C05"/>
    <w:rsid w:val="000730C9"/>
    <w:rsid w:val="000733E7"/>
    <w:rsid w:val="00074C5A"/>
    <w:rsid w:val="0007575F"/>
    <w:rsid w:val="00075FD1"/>
    <w:rsid w:val="0007647F"/>
    <w:rsid w:val="00076BDE"/>
    <w:rsid w:val="00077716"/>
    <w:rsid w:val="00077724"/>
    <w:rsid w:val="000807B5"/>
    <w:rsid w:val="00080B25"/>
    <w:rsid w:val="00081C5C"/>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9A5"/>
    <w:rsid w:val="0009402C"/>
    <w:rsid w:val="0009441E"/>
    <w:rsid w:val="00094E50"/>
    <w:rsid w:val="000954A8"/>
    <w:rsid w:val="00095749"/>
    <w:rsid w:val="00095885"/>
    <w:rsid w:val="000A1516"/>
    <w:rsid w:val="000A1ECB"/>
    <w:rsid w:val="000A36A9"/>
    <w:rsid w:val="000A4498"/>
    <w:rsid w:val="000A53F4"/>
    <w:rsid w:val="000A5636"/>
    <w:rsid w:val="000A5BFA"/>
    <w:rsid w:val="000A5EB0"/>
    <w:rsid w:val="000A66CB"/>
    <w:rsid w:val="000A6C3F"/>
    <w:rsid w:val="000A7A39"/>
    <w:rsid w:val="000A7D8C"/>
    <w:rsid w:val="000B0720"/>
    <w:rsid w:val="000B0B2B"/>
    <w:rsid w:val="000B1104"/>
    <w:rsid w:val="000B3086"/>
    <w:rsid w:val="000B3361"/>
    <w:rsid w:val="000B4403"/>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8B5"/>
    <w:rsid w:val="000E7EBD"/>
    <w:rsid w:val="000F0255"/>
    <w:rsid w:val="000F05E6"/>
    <w:rsid w:val="000F14A9"/>
    <w:rsid w:val="000F26B3"/>
    <w:rsid w:val="000F3254"/>
    <w:rsid w:val="000F3AB9"/>
    <w:rsid w:val="000F44E9"/>
    <w:rsid w:val="000F56A7"/>
    <w:rsid w:val="000F5C62"/>
    <w:rsid w:val="000F6186"/>
    <w:rsid w:val="000F6995"/>
    <w:rsid w:val="000F6A47"/>
    <w:rsid w:val="001000CD"/>
    <w:rsid w:val="0010096B"/>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127B"/>
    <w:rsid w:val="0012215F"/>
    <w:rsid w:val="00124E30"/>
    <w:rsid w:val="00125255"/>
    <w:rsid w:val="001255B7"/>
    <w:rsid w:val="001259E2"/>
    <w:rsid w:val="001259E4"/>
    <w:rsid w:val="001269B9"/>
    <w:rsid w:val="001303AE"/>
    <w:rsid w:val="00133547"/>
    <w:rsid w:val="001337BD"/>
    <w:rsid w:val="00133CE5"/>
    <w:rsid w:val="0013495A"/>
    <w:rsid w:val="00134C08"/>
    <w:rsid w:val="00134FB7"/>
    <w:rsid w:val="00135259"/>
    <w:rsid w:val="00135CEC"/>
    <w:rsid w:val="00137FE1"/>
    <w:rsid w:val="0014061C"/>
    <w:rsid w:val="00141241"/>
    <w:rsid w:val="001417A8"/>
    <w:rsid w:val="00143A0C"/>
    <w:rsid w:val="00143BE2"/>
    <w:rsid w:val="001452E2"/>
    <w:rsid w:val="00145AC5"/>
    <w:rsid w:val="00145C2F"/>
    <w:rsid w:val="00146087"/>
    <w:rsid w:val="00146C32"/>
    <w:rsid w:val="0014761E"/>
    <w:rsid w:val="0014772C"/>
    <w:rsid w:val="0015011F"/>
    <w:rsid w:val="001506B5"/>
    <w:rsid w:val="00151228"/>
    <w:rsid w:val="001524B5"/>
    <w:rsid w:val="00152B4F"/>
    <w:rsid w:val="00152CCE"/>
    <w:rsid w:val="0015374F"/>
    <w:rsid w:val="00153793"/>
    <w:rsid w:val="001546D4"/>
    <w:rsid w:val="00155015"/>
    <w:rsid w:val="00155460"/>
    <w:rsid w:val="0015549E"/>
    <w:rsid w:val="001566CC"/>
    <w:rsid w:val="00157AA3"/>
    <w:rsid w:val="00157B51"/>
    <w:rsid w:val="00157F18"/>
    <w:rsid w:val="00161419"/>
    <w:rsid w:val="00161F75"/>
    <w:rsid w:val="00166090"/>
    <w:rsid w:val="001702C0"/>
    <w:rsid w:val="00170488"/>
    <w:rsid w:val="001713AB"/>
    <w:rsid w:val="001726BC"/>
    <w:rsid w:val="00172743"/>
    <w:rsid w:val="00173902"/>
    <w:rsid w:val="00173F3A"/>
    <w:rsid w:val="00174577"/>
    <w:rsid w:val="00174D66"/>
    <w:rsid w:val="0017566F"/>
    <w:rsid w:val="001766B8"/>
    <w:rsid w:val="00176BC2"/>
    <w:rsid w:val="0017741C"/>
    <w:rsid w:val="00180541"/>
    <w:rsid w:val="00180BEF"/>
    <w:rsid w:val="00180FF5"/>
    <w:rsid w:val="0018239B"/>
    <w:rsid w:val="001831FF"/>
    <w:rsid w:val="00183811"/>
    <w:rsid w:val="00185DB9"/>
    <w:rsid w:val="001864BC"/>
    <w:rsid w:val="00190355"/>
    <w:rsid w:val="0019050A"/>
    <w:rsid w:val="00190FD8"/>
    <w:rsid w:val="00192164"/>
    <w:rsid w:val="0019255B"/>
    <w:rsid w:val="00192C1F"/>
    <w:rsid w:val="00193753"/>
    <w:rsid w:val="00193969"/>
    <w:rsid w:val="00194751"/>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6DDA"/>
    <w:rsid w:val="001A783B"/>
    <w:rsid w:val="001B27C6"/>
    <w:rsid w:val="001B3628"/>
    <w:rsid w:val="001B4326"/>
    <w:rsid w:val="001B4428"/>
    <w:rsid w:val="001B6075"/>
    <w:rsid w:val="001B6284"/>
    <w:rsid w:val="001B6F75"/>
    <w:rsid w:val="001B731B"/>
    <w:rsid w:val="001B7547"/>
    <w:rsid w:val="001B7CC8"/>
    <w:rsid w:val="001C0521"/>
    <w:rsid w:val="001C187B"/>
    <w:rsid w:val="001C1934"/>
    <w:rsid w:val="001C1D96"/>
    <w:rsid w:val="001C2752"/>
    <w:rsid w:val="001C29CD"/>
    <w:rsid w:val="001C2B7D"/>
    <w:rsid w:val="001C2B83"/>
    <w:rsid w:val="001C34DD"/>
    <w:rsid w:val="001C36BE"/>
    <w:rsid w:val="001C4251"/>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F0511"/>
    <w:rsid w:val="001F1D2C"/>
    <w:rsid w:val="001F385C"/>
    <w:rsid w:val="001F4321"/>
    <w:rsid w:val="001F4AA6"/>
    <w:rsid w:val="001F59ED"/>
    <w:rsid w:val="001F5A74"/>
    <w:rsid w:val="001F69FF"/>
    <w:rsid w:val="001F7459"/>
    <w:rsid w:val="001F78C1"/>
    <w:rsid w:val="00200026"/>
    <w:rsid w:val="00201958"/>
    <w:rsid w:val="002021B9"/>
    <w:rsid w:val="0020256E"/>
    <w:rsid w:val="002042E8"/>
    <w:rsid w:val="00204612"/>
    <w:rsid w:val="002049AB"/>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03F2"/>
    <w:rsid w:val="002212E4"/>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49DB"/>
    <w:rsid w:val="00234F73"/>
    <w:rsid w:val="00235373"/>
    <w:rsid w:val="00237260"/>
    <w:rsid w:val="00237A41"/>
    <w:rsid w:val="0024058A"/>
    <w:rsid w:val="00240C25"/>
    <w:rsid w:val="00241496"/>
    <w:rsid w:val="00241A82"/>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32CF"/>
    <w:rsid w:val="002548A8"/>
    <w:rsid w:val="00255939"/>
    <w:rsid w:val="00255F03"/>
    <w:rsid w:val="002564FB"/>
    <w:rsid w:val="00256BCF"/>
    <w:rsid w:val="002600C4"/>
    <w:rsid w:val="00260C5C"/>
    <w:rsid w:val="002613B7"/>
    <w:rsid w:val="00262116"/>
    <w:rsid w:val="0026292A"/>
    <w:rsid w:val="00262E32"/>
    <w:rsid w:val="00263039"/>
    <w:rsid w:val="00264EC6"/>
    <w:rsid w:val="00265011"/>
    <w:rsid w:val="00266585"/>
    <w:rsid w:val="00266CAE"/>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5B7A"/>
    <w:rsid w:val="00275D7B"/>
    <w:rsid w:val="00277647"/>
    <w:rsid w:val="002812B9"/>
    <w:rsid w:val="00281E4A"/>
    <w:rsid w:val="00282DE8"/>
    <w:rsid w:val="00282EB8"/>
    <w:rsid w:val="002832A5"/>
    <w:rsid w:val="002839DD"/>
    <w:rsid w:val="00283FDC"/>
    <w:rsid w:val="00284B6A"/>
    <w:rsid w:val="00284BEE"/>
    <w:rsid w:val="00287106"/>
    <w:rsid w:val="0028775D"/>
    <w:rsid w:val="002878EC"/>
    <w:rsid w:val="002935CD"/>
    <w:rsid w:val="00294DD5"/>
    <w:rsid w:val="00294E2C"/>
    <w:rsid w:val="00295DC6"/>
    <w:rsid w:val="002964D8"/>
    <w:rsid w:val="002968D7"/>
    <w:rsid w:val="00297225"/>
    <w:rsid w:val="002A005E"/>
    <w:rsid w:val="002A0E51"/>
    <w:rsid w:val="002A1B5C"/>
    <w:rsid w:val="002A1DC1"/>
    <w:rsid w:val="002A2000"/>
    <w:rsid w:val="002A24DE"/>
    <w:rsid w:val="002A2AEC"/>
    <w:rsid w:val="002A2E88"/>
    <w:rsid w:val="002A3781"/>
    <w:rsid w:val="002A3FB2"/>
    <w:rsid w:val="002A6322"/>
    <w:rsid w:val="002A6605"/>
    <w:rsid w:val="002A6DFA"/>
    <w:rsid w:val="002A70B4"/>
    <w:rsid w:val="002B0139"/>
    <w:rsid w:val="002B1799"/>
    <w:rsid w:val="002B2086"/>
    <w:rsid w:val="002B2168"/>
    <w:rsid w:val="002B21E1"/>
    <w:rsid w:val="002B453C"/>
    <w:rsid w:val="002C0488"/>
    <w:rsid w:val="002C07D6"/>
    <w:rsid w:val="002C14C3"/>
    <w:rsid w:val="002C23C5"/>
    <w:rsid w:val="002C2FA8"/>
    <w:rsid w:val="002C31DD"/>
    <w:rsid w:val="002C35FD"/>
    <w:rsid w:val="002C3E8C"/>
    <w:rsid w:val="002C3FEB"/>
    <w:rsid w:val="002C4097"/>
    <w:rsid w:val="002C41F6"/>
    <w:rsid w:val="002C76AE"/>
    <w:rsid w:val="002D1D31"/>
    <w:rsid w:val="002D245D"/>
    <w:rsid w:val="002D3D42"/>
    <w:rsid w:val="002D479B"/>
    <w:rsid w:val="002D57FD"/>
    <w:rsid w:val="002D6EC9"/>
    <w:rsid w:val="002D709D"/>
    <w:rsid w:val="002D787B"/>
    <w:rsid w:val="002E0341"/>
    <w:rsid w:val="002E0D1E"/>
    <w:rsid w:val="002E10FC"/>
    <w:rsid w:val="002E1994"/>
    <w:rsid w:val="002E28F4"/>
    <w:rsid w:val="002E348C"/>
    <w:rsid w:val="002E352B"/>
    <w:rsid w:val="002E6722"/>
    <w:rsid w:val="002E6743"/>
    <w:rsid w:val="002E680E"/>
    <w:rsid w:val="002E700A"/>
    <w:rsid w:val="002F0C2C"/>
    <w:rsid w:val="002F20FE"/>
    <w:rsid w:val="002F25F0"/>
    <w:rsid w:val="002F2AD1"/>
    <w:rsid w:val="002F2DD0"/>
    <w:rsid w:val="002F3445"/>
    <w:rsid w:val="002F3785"/>
    <w:rsid w:val="002F3CBC"/>
    <w:rsid w:val="002F3EFA"/>
    <w:rsid w:val="002F4447"/>
    <w:rsid w:val="002F4B43"/>
    <w:rsid w:val="002F4C4A"/>
    <w:rsid w:val="002F4C92"/>
    <w:rsid w:val="002F635B"/>
    <w:rsid w:val="002F7827"/>
    <w:rsid w:val="00300F3E"/>
    <w:rsid w:val="003022DA"/>
    <w:rsid w:val="003025E7"/>
    <w:rsid w:val="00302C98"/>
    <w:rsid w:val="003037AF"/>
    <w:rsid w:val="003041BB"/>
    <w:rsid w:val="00304436"/>
    <w:rsid w:val="00304753"/>
    <w:rsid w:val="003063FF"/>
    <w:rsid w:val="00306FC0"/>
    <w:rsid w:val="00311C08"/>
    <w:rsid w:val="00312482"/>
    <w:rsid w:val="00314693"/>
    <w:rsid w:val="0031496E"/>
    <w:rsid w:val="00315DC4"/>
    <w:rsid w:val="00317020"/>
    <w:rsid w:val="00317C92"/>
    <w:rsid w:val="003200C1"/>
    <w:rsid w:val="003204C2"/>
    <w:rsid w:val="00320B4D"/>
    <w:rsid w:val="00321972"/>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472"/>
    <w:rsid w:val="00335B1B"/>
    <w:rsid w:val="0033606B"/>
    <w:rsid w:val="0033612C"/>
    <w:rsid w:val="0033659D"/>
    <w:rsid w:val="00336749"/>
    <w:rsid w:val="003371FF"/>
    <w:rsid w:val="0033729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6E5B"/>
    <w:rsid w:val="00360D55"/>
    <w:rsid w:val="00361480"/>
    <w:rsid w:val="0036306A"/>
    <w:rsid w:val="003633FC"/>
    <w:rsid w:val="00363724"/>
    <w:rsid w:val="00363FF2"/>
    <w:rsid w:val="0036525C"/>
    <w:rsid w:val="00365823"/>
    <w:rsid w:val="00366E30"/>
    <w:rsid w:val="003673AA"/>
    <w:rsid w:val="00367B79"/>
    <w:rsid w:val="003717BB"/>
    <w:rsid w:val="00371A0F"/>
    <w:rsid w:val="00372647"/>
    <w:rsid w:val="003727DB"/>
    <w:rsid w:val="0037342E"/>
    <w:rsid w:val="00374880"/>
    <w:rsid w:val="0037636E"/>
    <w:rsid w:val="00376BAA"/>
    <w:rsid w:val="0037724D"/>
    <w:rsid w:val="00377B37"/>
    <w:rsid w:val="0038005E"/>
    <w:rsid w:val="00380D78"/>
    <w:rsid w:val="0038140A"/>
    <w:rsid w:val="0038240A"/>
    <w:rsid w:val="00382892"/>
    <w:rsid w:val="003828D4"/>
    <w:rsid w:val="003834F6"/>
    <w:rsid w:val="00383D6D"/>
    <w:rsid w:val="00384225"/>
    <w:rsid w:val="003849B5"/>
    <w:rsid w:val="0038501F"/>
    <w:rsid w:val="003859F3"/>
    <w:rsid w:val="00385CAD"/>
    <w:rsid w:val="00386642"/>
    <w:rsid w:val="0038767E"/>
    <w:rsid w:val="003908FF"/>
    <w:rsid w:val="00390B43"/>
    <w:rsid w:val="00392F0E"/>
    <w:rsid w:val="00393346"/>
    <w:rsid w:val="003934D5"/>
    <w:rsid w:val="00393BA4"/>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59A9"/>
    <w:rsid w:val="003A655F"/>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57A5"/>
    <w:rsid w:val="003C6593"/>
    <w:rsid w:val="003C6FFC"/>
    <w:rsid w:val="003C79E3"/>
    <w:rsid w:val="003C7E32"/>
    <w:rsid w:val="003D06C3"/>
    <w:rsid w:val="003D0D04"/>
    <w:rsid w:val="003D1148"/>
    <w:rsid w:val="003D136D"/>
    <w:rsid w:val="003D1FED"/>
    <w:rsid w:val="003D2AC8"/>
    <w:rsid w:val="003D31C7"/>
    <w:rsid w:val="003D3542"/>
    <w:rsid w:val="003D4785"/>
    <w:rsid w:val="003D489B"/>
    <w:rsid w:val="003D4FB4"/>
    <w:rsid w:val="003D55B4"/>
    <w:rsid w:val="003D5989"/>
    <w:rsid w:val="003D5B49"/>
    <w:rsid w:val="003D5BCD"/>
    <w:rsid w:val="003D6211"/>
    <w:rsid w:val="003D66DB"/>
    <w:rsid w:val="003D7604"/>
    <w:rsid w:val="003E0E0E"/>
    <w:rsid w:val="003E1304"/>
    <w:rsid w:val="003E1639"/>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A5D"/>
    <w:rsid w:val="003F782E"/>
    <w:rsid w:val="00400816"/>
    <w:rsid w:val="00400A39"/>
    <w:rsid w:val="00400E34"/>
    <w:rsid w:val="0040159C"/>
    <w:rsid w:val="00401AA5"/>
    <w:rsid w:val="00403748"/>
    <w:rsid w:val="00404936"/>
    <w:rsid w:val="0040594E"/>
    <w:rsid w:val="00405F6D"/>
    <w:rsid w:val="00410A8F"/>
    <w:rsid w:val="00410FEC"/>
    <w:rsid w:val="0041166E"/>
    <w:rsid w:val="00412042"/>
    <w:rsid w:val="004125E8"/>
    <w:rsid w:val="00413239"/>
    <w:rsid w:val="004132C5"/>
    <w:rsid w:val="00413B81"/>
    <w:rsid w:val="00413E05"/>
    <w:rsid w:val="0041433D"/>
    <w:rsid w:val="00415280"/>
    <w:rsid w:val="004152EC"/>
    <w:rsid w:val="004166AE"/>
    <w:rsid w:val="00416C5F"/>
    <w:rsid w:val="004176D3"/>
    <w:rsid w:val="00417A23"/>
    <w:rsid w:val="004202FF"/>
    <w:rsid w:val="004210C1"/>
    <w:rsid w:val="004215BB"/>
    <w:rsid w:val="00422353"/>
    <w:rsid w:val="00422D86"/>
    <w:rsid w:val="00422E30"/>
    <w:rsid w:val="00423C30"/>
    <w:rsid w:val="00423DF3"/>
    <w:rsid w:val="00423E79"/>
    <w:rsid w:val="00424124"/>
    <w:rsid w:val="00424564"/>
    <w:rsid w:val="00425E73"/>
    <w:rsid w:val="004263D3"/>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A41"/>
    <w:rsid w:val="00461B30"/>
    <w:rsid w:val="00463CBC"/>
    <w:rsid w:val="00464B13"/>
    <w:rsid w:val="00465A2B"/>
    <w:rsid w:val="00465E32"/>
    <w:rsid w:val="004665FD"/>
    <w:rsid w:val="00467315"/>
    <w:rsid w:val="00467736"/>
    <w:rsid w:val="004678E1"/>
    <w:rsid w:val="004713FB"/>
    <w:rsid w:val="00471456"/>
    <w:rsid w:val="004721A4"/>
    <w:rsid w:val="00472359"/>
    <w:rsid w:val="004726C4"/>
    <w:rsid w:val="0047326A"/>
    <w:rsid w:val="00473281"/>
    <w:rsid w:val="00473B68"/>
    <w:rsid w:val="004744C0"/>
    <w:rsid w:val="00474AC3"/>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DF4"/>
    <w:rsid w:val="0048729B"/>
    <w:rsid w:val="00487F1A"/>
    <w:rsid w:val="004904D3"/>
    <w:rsid w:val="00491557"/>
    <w:rsid w:val="00492084"/>
    <w:rsid w:val="00492DF6"/>
    <w:rsid w:val="00493000"/>
    <w:rsid w:val="00494C51"/>
    <w:rsid w:val="00494D42"/>
    <w:rsid w:val="00495082"/>
    <w:rsid w:val="0049564A"/>
    <w:rsid w:val="004958FC"/>
    <w:rsid w:val="00496F1D"/>
    <w:rsid w:val="00497900"/>
    <w:rsid w:val="004A27E9"/>
    <w:rsid w:val="004A2998"/>
    <w:rsid w:val="004A4AAE"/>
    <w:rsid w:val="004A537B"/>
    <w:rsid w:val="004A5ABE"/>
    <w:rsid w:val="004A5B15"/>
    <w:rsid w:val="004A6424"/>
    <w:rsid w:val="004A69D0"/>
    <w:rsid w:val="004A73A9"/>
    <w:rsid w:val="004A7C98"/>
    <w:rsid w:val="004B06A2"/>
    <w:rsid w:val="004B0A9E"/>
    <w:rsid w:val="004B3355"/>
    <w:rsid w:val="004B4C44"/>
    <w:rsid w:val="004B623D"/>
    <w:rsid w:val="004B6E00"/>
    <w:rsid w:val="004B7033"/>
    <w:rsid w:val="004C0D1F"/>
    <w:rsid w:val="004C1031"/>
    <w:rsid w:val="004C1778"/>
    <w:rsid w:val="004C186B"/>
    <w:rsid w:val="004C19F2"/>
    <w:rsid w:val="004C20BC"/>
    <w:rsid w:val="004C2580"/>
    <w:rsid w:val="004C3007"/>
    <w:rsid w:val="004C3279"/>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F094C"/>
    <w:rsid w:val="004F115C"/>
    <w:rsid w:val="004F12C4"/>
    <w:rsid w:val="004F1FEB"/>
    <w:rsid w:val="004F364C"/>
    <w:rsid w:val="004F4AF8"/>
    <w:rsid w:val="004F5062"/>
    <w:rsid w:val="004F5285"/>
    <w:rsid w:val="004F52AB"/>
    <w:rsid w:val="004F5BAF"/>
    <w:rsid w:val="004F6974"/>
    <w:rsid w:val="004F7571"/>
    <w:rsid w:val="004F7E2A"/>
    <w:rsid w:val="00500BB8"/>
    <w:rsid w:val="00501C4F"/>
    <w:rsid w:val="00501D62"/>
    <w:rsid w:val="005036CD"/>
    <w:rsid w:val="0050470E"/>
    <w:rsid w:val="00504D33"/>
    <w:rsid w:val="00505392"/>
    <w:rsid w:val="005055A6"/>
    <w:rsid w:val="0050665D"/>
    <w:rsid w:val="00506906"/>
    <w:rsid w:val="0050691D"/>
    <w:rsid w:val="00506F03"/>
    <w:rsid w:val="00507060"/>
    <w:rsid w:val="00510557"/>
    <w:rsid w:val="005114D8"/>
    <w:rsid w:val="0051179B"/>
    <w:rsid w:val="00511DEB"/>
    <w:rsid w:val="005127D9"/>
    <w:rsid w:val="00512D9A"/>
    <w:rsid w:val="00513585"/>
    <w:rsid w:val="00513644"/>
    <w:rsid w:val="005146F8"/>
    <w:rsid w:val="00515952"/>
    <w:rsid w:val="00515C29"/>
    <w:rsid w:val="0051621B"/>
    <w:rsid w:val="00516DC4"/>
    <w:rsid w:val="00517739"/>
    <w:rsid w:val="005226A4"/>
    <w:rsid w:val="00523623"/>
    <w:rsid w:val="0052426B"/>
    <w:rsid w:val="00524CC6"/>
    <w:rsid w:val="00524CF3"/>
    <w:rsid w:val="00525ED8"/>
    <w:rsid w:val="00525F05"/>
    <w:rsid w:val="0053087D"/>
    <w:rsid w:val="00530A44"/>
    <w:rsid w:val="005319EA"/>
    <w:rsid w:val="0053284E"/>
    <w:rsid w:val="00532A15"/>
    <w:rsid w:val="00533377"/>
    <w:rsid w:val="005335DB"/>
    <w:rsid w:val="00533F16"/>
    <w:rsid w:val="005348E9"/>
    <w:rsid w:val="00534ECC"/>
    <w:rsid w:val="005350AF"/>
    <w:rsid w:val="00535DA8"/>
    <w:rsid w:val="00536554"/>
    <w:rsid w:val="00536BFF"/>
    <w:rsid w:val="00540626"/>
    <w:rsid w:val="0054281D"/>
    <w:rsid w:val="00542B55"/>
    <w:rsid w:val="0054455E"/>
    <w:rsid w:val="005448C6"/>
    <w:rsid w:val="005465DA"/>
    <w:rsid w:val="005467E5"/>
    <w:rsid w:val="0055004A"/>
    <w:rsid w:val="00551377"/>
    <w:rsid w:val="00551847"/>
    <w:rsid w:val="00552333"/>
    <w:rsid w:val="00552339"/>
    <w:rsid w:val="00555E1A"/>
    <w:rsid w:val="00556028"/>
    <w:rsid w:val="00556065"/>
    <w:rsid w:val="0055627D"/>
    <w:rsid w:val="005563DF"/>
    <w:rsid w:val="005575A4"/>
    <w:rsid w:val="005605E3"/>
    <w:rsid w:val="005608A7"/>
    <w:rsid w:val="00560DF5"/>
    <w:rsid w:val="0056120B"/>
    <w:rsid w:val="005617E2"/>
    <w:rsid w:val="005621FF"/>
    <w:rsid w:val="00562386"/>
    <w:rsid w:val="0056238B"/>
    <w:rsid w:val="00562A19"/>
    <w:rsid w:val="0056314F"/>
    <w:rsid w:val="00563BB8"/>
    <w:rsid w:val="00563BD9"/>
    <w:rsid w:val="00565BDB"/>
    <w:rsid w:val="00567BF1"/>
    <w:rsid w:val="00570131"/>
    <w:rsid w:val="005723A3"/>
    <w:rsid w:val="005738E7"/>
    <w:rsid w:val="00573AB0"/>
    <w:rsid w:val="005741EF"/>
    <w:rsid w:val="00574FC8"/>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5A"/>
    <w:rsid w:val="00586128"/>
    <w:rsid w:val="00586512"/>
    <w:rsid w:val="0058666C"/>
    <w:rsid w:val="005872AA"/>
    <w:rsid w:val="00590557"/>
    <w:rsid w:val="005917D6"/>
    <w:rsid w:val="00592026"/>
    <w:rsid w:val="00592F3A"/>
    <w:rsid w:val="00593107"/>
    <w:rsid w:val="00595B30"/>
    <w:rsid w:val="005968AC"/>
    <w:rsid w:val="00596BAC"/>
    <w:rsid w:val="00597609"/>
    <w:rsid w:val="00597C5E"/>
    <w:rsid w:val="005A3D20"/>
    <w:rsid w:val="005A4958"/>
    <w:rsid w:val="005A49D6"/>
    <w:rsid w:val="005A4A43"/>
    <w:rsid w:val="005A5129"/>
    <w:rsid w:val="005A5745"/>
    <w:rsid w:val="005B0445"/>
    <w:rsid w:val="005B0955"/>
    <w:rsid w:val="005B1400"/>
    <w:rsid w:val="005B18D5"/>
    <w:rsid w:val="005B41B3"/>
    <w:rsid w:val="005B47BD"/>
    <w:rsid w:val="005B5A4A"/>
    <w:rsid w:val="005B60AE"/>
    <w:rsid w:val="005B6526"/>
    <w:rsid w:val="005B6C32"/>
    <w:rsid w:val="005B6FA6"/>
    <w:rsid w:val="005C0885"/>
    <w:rsid w:val="005C16E8"/>
    <w:rsid w:val="005C2CC8"/>
    <w:rsid w:val="005C3694"/>
    <w:rsid w:val="005C4328"/>
    <w:rsid w:val="005C4D27"/>
    <w:rsid w:val="005C4D8C"/>
    <w:rsid w:val="005C546C"/>
    <w:rsid w:val="005C54F2"/>
    <w:rsid w:val="005D14E8"/>
    <w:rsid w:val="005D1AC5"/>
    <w:rsid w:val="005D261E"/>
    <w:rsid w:val="005D2C51"/>
    <w:rsid w:val="005D3C60"/>
    <w:rsid w:val="005D3E70"/>
    <w:rsid w:val="005D4040"/>
    <w:rsid w:val="005D482B"/>
    <w:rsid w:val="005D4909"/>
    <w:rsid w:val="005D501B"/>
    <w:rsid w:val="005D5BDA"/>
    <w:rsid w:val="005D6D2B"/>
    <w:rsid w:val="005D7C56"/>
    <w:rsid w:val="005E0524"/>
    <w:rsid w:val="005E1706"/>
    <w:rsid w:val="005E436A"/>
    <w:rsid w:val="005E4382"/>
    <w:rsid w:val="005E5156"/>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CA2"/>
    <w:rsid w:val="00611464"/>
    <w:rsid w:val="0061288E"/>
    <w:rsid w:val="00612E87"/>
    <w:rsid w:val="00613EF9"/>
    <w:rsid w:val="006148F2"/>
    <w:rsid w:val="00616A5C"/>
    <w:rsid w:val="0061765D"/>
    <w:rsid w:val="00617D52"/>
    <w:rsid w:val="0062071C"/>
    <w:rsid w:val="00620E37"/>
    <w:rsid w:val="0062148D"/>
    <w:rsid w:val="00621542"/>
    <w:rsid w:val="00624A6E"/>
    <w:rsid w:val="00624BB2"/>
    <w:rsid w:val="00625F2E"/>
    <w:rsid w:val="00626491"/>
    <w:rsid w:val="0062699A"/>
    <w:rsid w:val="0062774E"/>
    <w:rsid w:val="006303B6"/>
    <w:rsid w:val="00633572"/>
    <w:rsid w:val="006335CE"/>
    <w:rsid w:val="00633FA4"/>
    <w:rsid w:val="00634707"/>
    <w:rsid w:val="0063524B"/>
    <w:rsid w:val="00635F53"/>
    <w:rsid w:val="00636348"/>
    <w:rsid w:val="00636F85"/>
    <w:rsid w:val="0063728F"/>
    <w:rsid w:val="006379BD"/>
    <w:rsid w:val="00640798"/>
    <w:rsid w:val="006412CE"/>
    <w:rsid w:val="00643A51"/>
    <w:rsid w:val="00643FF1"/>
    <w:rsid w:val="00644034"/>
    <w:rsid w:val="00646D77"/>
    <w:rsid w:val="00650269"/>
    <w:rsid w:val="00650DE7"/>
    <w:rsid w:val="006515E6"/>
    <w:rsid w:val="00652AC8"/>
    <w:rsid w:val="00653C07"/>
    <w:rsid w:val="0065412F"/>
    <w:rsid w:val="00654819"/>
    <w:rsid w:val="0065519D"/>
    <w:rsid w:val="0065532F"/>
    <w:rsid w:val="00655C46"/>
    <w:rsid w:val="006568C4"/>
    <w:rsid w:val="0065789B"/>
    <w:rsid w:val="006579A6"/>
    <w:rsid w:val="00657CDF"/>
    <w:rsid w:val="006611A9"/>
    <w:rsid w:val="0066157D"/>
    <w:rsid w:val="00662542"/>
    <w:rsid w:val="006627B9"/>
    <w:rsid w:val="0066297A"/>
    <w:rsid w:val="00663B9E"/>
    <w:rsid w:val="00663E09"/>
    <w:rsid w:val="00664071"/>
    <w:rsid w:val="00666431"/>
    <w:rsid w:val="006669CA"/>
    <w:rsid w:val="00667CF4"/>
    <w:rsid w:val="00667DF7"/>
    <w:rsid w:val="00667F24"/>
    <w:rsid w:val="00670CA1"/>
    <w:rsid w:val="00671A9C"/>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1E93"/>
    <w:rsid w:val="00682599"/>
    <w:rsid w:val="00683055"/>
    <w:rsid w:val="00683393"/>
    <w:rsid w:val="00683E77"/>
    <w:rsid w:val="00684560"/>
    <w:rsid w:val="006852D4"/>
    <w:rsid w:val="006855EA"/>
    <w:rsid w:val="00685E11"/>
    <w:rsid w:val="00690108"/>
    <w:rsid w:val="00690654"/>
    <w:rsid w:val="006906B5"/>
    <w:rsid w:val="00691BE7"/>
    <w:rsid w:val="006924C1"/>
    <w:rsid w:val="00692959"/>
    <w:rsid w:val="00692D0C"/>
    <w:rsid w:val="006945DF"/>
    <w:rsid w:val="00694C6E"/>
    <w:rsid w:val="006951E2"/>
    <w:rsid w:val="006952FA"/>
    <w:rsid w:val="00695898"/>
    <w:rsid w:val="0069608C"/>
    <w:rsid w:val="00697BBB"/>
    <w:rsid w:val="00697EEE"/>
    <w:rsid w:val="006A068F"/>
    <w:rsid w:val="006A08BE"/>
    <w:rsid w:val="006A0EDC"/>
    <w:rsid w:val="006A111D"/>
    <w:rsid w:val="006A2D2E"/>
    <w:rsid w:val="006A2F4B"/>
    <w:rsid w:val="006A3E35"/>
    <w:rsid w:val="006A41CC"/>
    <w:rsid w:val="006A6370"/>
    <w:rsid w:val="006B0809"/>
    <w:rsid w:val="006B1BFF"/>
    <w:rsid w:val="006B2010"/>
    <w:rsid w:val="006B25C9"/>
    <w:rsid w:val="006B2E02"/>
    <w:rsid w:val="006B5120"/>
    <w:rsid w:val="006B5E7F"/>
    <w:rsid w:val="006B6921"/>
    <w:rsid w:val="006B7AC6"/>
    <w:rsid w:val="006B7C53"/>
    <w:rsid w:val="006C0543"/>
    <w:rsid w:val="006C07D0"/>
    <w:rsid w:val="006C0900"/>
    <w:rsid w:val="006C094F"/>
    <w:rsid w:val="006C327B"/>
    <w:rsid w:val="006C452E"/>
    <w:rsid w:val="006C4823"/>
    <w:rsid w:val="006C494C"/>
    <w:rsid w:val="006C4F84"/>
    <w:rsid w:val="006D0847"/>
    <w:rsid w:val="006D1352"/>
    <w:rsid w:val="006D1E33"/>
    <w:rsid w:val="006D2E13"/>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204"/>
    <w:rsid w:val="006E550D"/>
    <w:rsid w:val="006E5861"/>
    <w:rsid w:val="006E790B"/>
    <w:rsid w:val="006F055C"/>
    <w:rsid w:val="006F1048"/>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61D"/>
    <w:rsid w:val="00714ECC"/>
    <w:rsid w:val="00716BF6"/>
    <w:rsid w:val="007200E7"/>
    <w:rsid w:val="00721850"/>
    <w:rsid w:val="00721AD7"/>
    <w:rsid w:val="007223E3"/>
    <w:rsid w:val="007225EF"/>
    <w:rsid w:val="00722BA6"/>
    <w:rsid w:val="00723DC5"/>
    <w:rsid w:val="00724148"/>
    <w:rsid w:val="00724AA2"/>
    <w:rsid w:val="00724C53"/>
    <w:rsid w:val="00724CBE"/>
    <w:rsid w:val="00724D9F"/>
    <w:rsid w:val="007257E7"/>
    <w:rsid w:val="007258B9"/>
    <w:rsid w:val="00725D0C"/>
    <w:rsid w:val="00725EFF"/>
    <w:rsid w:val="00727952"/>
    <w:rsid w:val="00727BD5"/>
    <w:rsid w:val="00727FCC"/>
    <w:rsid w:val="00730E64"/>
    <w:rsid w:val="00731ED1"/>
    <w:rsid w:val="0073267C"/>
    <w:rsid w:val="007338D6"/>
    <w:rsid w:val="00733900"/>
    <w:rsid w:val="00735030"/>
    <w:rsid w:val="00735233"/>
    <w:rsid w:val="007354E9"/>
    <w:rsid w:val="0073568C"/>
    <w:rsid w:val="00735DF4"/>
    <w:rsid w:val="00735EDF"/>
    <w:rsid w:val="00736125"/>
    <w:rsid w:val="00740550"/>
    <w:rsid w:val="00740B36"/>
    <w:rsid w:val="0074105F"/>
    <w:rsid w:val="00741863"/>
    <w:rsid w:val="00743857"/>
    <w:rsid w:val="00743E85"/>
    <w:rsid w:val="00744AFB"/>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0A9E"/>
    <w:rsid w:val="00772125"/>
    <w:rsid w:val="0077241D"/>
    <w:rsid w:val="00772AC7"/>
    <w:rsid w:val="00773337"/>
    <w:rsid w:val="00774132"/>
    <w:rsid w:val="00775AAE"/>
    <w:rsid w:val="00780BFA"/>
    <w:rsid w:val="007816DA"/>
    <w:rsid w:val="007824F9"/>
    <w:rsid w:val="00782CDC"/>
    <w:rsid w:val="0078315B"/>
    <w:rsid w:val="0078346A"/>
    <w:rsid w:val="00783676"/>
    <w:rsid w:val="007839F9"/>
    <w:rsid w:val="0078448F"/>
    <w:rsid w:val="00784F0E"/>
    <w:rsid w:val="00787D86"/>
    <w:rsid w:val="007902DD"/>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45"/>
    <w:rsid w:val="007A3629"/>
    <w:rsid w:val="007A5031"/>
    <w:rsid w:val="007A56B1"/>
    <w:rsid w:val="007A5732"/>
    <w:rsid w:val="007A5B4E"/>
    <w:rsid w:val="007A6747"/>
    <w:rsid w:val="007A6A50"/>
    <w:rsid w:val="007A73DE"/>
    <w:rsid w:val="007A74CA"/>
    <w:rsid w:val="007B13E5"/>
    <w:rsid w:val="007B1D8D"/>
    <w:rsid w:val="007B2736"/>
    <w:rsid w:val="007B2F6B"/>
    <w:rsid w:val="007B32CE"/>
    <w:rsid w:val="007B473A"/>
    <w:rsid w:val="007B518F"/>
    <w:rsid w:val="007B5C6F"/>
    <w:rsid w:val="007B658E"/>
    <w:rsid w:val="007C023F"/>
    <w:rsid w:val="007C0391"/>
    <w:rsid w:val="007C1724"/>
    <w:rsid w:val="007C17DA"/>
    <w:rsid w:val="007C196D"/>
    <w:rsid w:val="007C2F70"/>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FB0"/>
    <w:rsid w:val="007F662C"/>
    <w:rsid w:val="007F6809"/>
    <w:rsid w:val="007F7397"/>
    <w:rsid w:val="007F79C5"/>
    <w:rsid w:val="007F7BBB"/>
    <w:rsid w:val="008002F1"/>
    <w:rsid w:val="00801359"/>
    <w:rsid w:val="008015F2"/>
    <w:rsid w:val="00801AC7"/>
    <w:rsid w:val="00803179"/>
    <w:rsid w:val="0080388C"/>
    <w:rsid w:val="00811362"/>
    <w:rsid w:val="00811A1B"/>
    <w:rsid w:val="00812D9E"/>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00B"/>
    <w:rsid w:val="0082738D"/>
    <w:rsid w:val="008277AB"/>
    <w:rsid w:val="00827C84"/>
    <w:rsid w:val="008308B6"/>
    <w:rsid w:val="00830CD2"/>
    <w:rsid w:val="00831D8A"/>
    <w:rsid w:val="00832EB7"/>
    <w:rsid w:val="00833E7A"/>
    <w:rsid w:val="0083439F"/>
    <w:rsid w:val="00834818"/>
    <w:rsid w:val="00834D84"/>
    <w:rsid w:val="00836669"/>
    <w:rsid w:val="00836E50"/>
    <w:rsid w:val="00837C77"/>
    <w:rsid w:val="00837C79"/>
    <w:rsid w:val="00837F53"/>
    <w:rsid w:val="0084005F"/>
    <w:rsid w:val="00840E51"/>
    <w:rsid w:val="00841BAF"/>
    <w:rsid w:val="0084212B"/>
    <w:rsid w:val="00842749"/>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5B10"/>
    <w:rsid w:val="00856E6B"/>
    <w:rsid w:val="008577CD"/>
    <w:rsid w:val="00857DE9"/>
    <w:rsid w:val="00860D0B"/>
    <w:rsid w:val="00861F33"/>
    <w:rsid w:val="008621BC"/>
    <w:rsid w:val="00862FFF"/>
    <w:rsid w:val="0086383A"/>
    <w:rsid w:val="008650AE"/>
    <w:rsid w:val="008654D4"/>
    <w:rsid w:val="008661BA"/>
    <w:rsid w:val="00866E63"/>
    <w:rsid w:val="00870B30"/>
    <w:rsid w:val="008717A3"/>
    <w:rsid w:val="00871CA8"/>
    <w:rsid w:val="00872009"/>
    <w:rsid w:val="00872DF0"/>
    <w:rsid w:val="0087318F"/>
    <w:rsid w:val="0087383D"/>
    <w:rsid w:val="00873AB6"/>
    <w:rsid w:val="0087461D"/>
    <w:rsid w:val="00874BCD"/>
    <w:rsid w:val="0087579F"/>
    <w:rsid w:val="00876295"/>
    <w:rsid w:val="008765F6"/>
    <w:rsid w:val="0087670F"/>
    <w:rsid w:val="0087704A"/>
    <w:rsid w:val="008777F6"/>
    <w:rsid w:val="00877C09"/>
    <w:rsid w:val="00882A0D"/>
    <w:rsid w:val="00882C1F"/>
    <w:rsid w:val="00882D49"/>
    <w:rsid w:val="00884535"/>
    <w:rsid w:val="00884A1E"/>
    <w:rsid w:val="00884C70"/>
    <w:rsid w:val="00885004"/>
    <w:rsid w:val="00885C20"/>
    <w:rsid w:val="00886BE2"/>
    <w:rsid w:val="008872C4"/>
    <w:rsid w:val="00887669"/>
    <w:rsid w:val="00887789"/>
    <w:rsid w:val="00887AB4"/>
    <w:rsid w:val="0089077A"/>
    <w:rsid w:val="00890FAF"/>
    <w:rsid w:val="00892F14"/>
    <w:rsid w:val="00893995"/>
    <w:rsid w:val="00893B5A"/>
    <w:rsid w:val="00893F13"/>
    <w:rsid w:val="00894290"/>
    <w:rsid w:val="00894630"/>
    <w:rsid w:val="008959DB"/>
    <w:rsid w:val="00896C1A"/>
    <w:rsid w:val="00897361"/>
    <w:rsid w:val="0089769A"/>
    <w:rsid w:val="00897852"/>
    <w:rsid w:val="00897B7A"/>
    <w:rsid w:val="00897DA0"/>
    <w:rsid w:val="008A0744"/>
    <w:rsid w:val="008A085C"/>
    <w:rsid w:val="008A10CA"/>
    <w:rsid w:val="008A1EB8"/>
    <w:rsid w:val="008A25A1"/>
    <w:rsid w:val="008A3347"/>
    <w:rsid w:val="008A3462"/>
    <w:rsid w:val="008A3F5D"/>
    <w:rsid w:val="008A4697"/>
    <w:rsid w:val="008A4C21"/>
    <w:rsid w:val="008A4E43"/>
    <w:rsid w:val="008A5682"/>
    <w:rsid w:val="008A5ECD"/>
    <w:rsid w:val="008A667A"/>
    <w:rsid w:val="008A7BFC"/>
    <w:rsid w:val="008B152B"/>
    <w:rsid w:val="008B2215"/>
    <w:rsid w:val="008B228C"/>
    <w:rsid w:val="008B2300"/>
    <w:rsid w:val="008B332D"/>
    <w:rsid w:val="008B380C"/>
    <w:rsid w:val="008B54CC"/>
    <w:rsid w:val="008B5688"/>
    <w:rsid w:val="008B5783"/>
    <w:rsid w:val="008B7F5B"/>
    <w:rsid w:val="008C0566"/>
    <w:rsid w:val="008C058D"/>
    <w:rsid w:val="008C1AFD"/>
    <w:rsid w:val="008C2B8B"/>
    <w:rsid w:val="008C3749"/>
    <w:rsid w:val="008C4F63"/>
    <w:rsid w:val="008C5CD9"/>
    <w:rsid w:val="008C68B6"/>
    <w:rsid w:val="008C7742"/>
    <w:rsid w:val="008D0959"/>
    <w:rsid w:val="008D17A0"/>
    <w:rsid w:val="008D1AEF"/>
    <w:rsid w:val="008D25D4"/>
    <w:rsid w:val="008D3773"/>
    <w:rsid w:val="008D45FB"/>
    <w:rsid w:val="008D47BC"/>
    <w:rsid w:val="008D4B7A"/>
    <w:rsid w:val="008D6689"/>
    <w:rsid w:val="008D6F81"/>
    <w:rsid w:val="008D745F"/>
    <w:rsid w:val="008E090B"/>
    <w:rsid w:val="008E2AC6"/>
    <w:rsid w:val="008E4456"/>
    <w:rsid w:val="008E4B51"/>
    <w:rsid w:val="008E4F7A"/>
    <w:rsid w:val="008E51E8"/>
    <w:rsid w:val="008E5528"/>
    <w:rsid w:val="008E6A7E"/>
    <w:rsid w:val="008E6B52"/>
    <w:rsid w:val="008F1281"/>
    <w:rsid w:val="008F13BC"/>
    <w:rsid w:val="008F15E8"/>
    <w:rsid w:val="008F2066"/>
    <w:rsid w:val="008F45D9"/>
    <w:rsid w:val="008F6233"/>
    <w:rsid w:val="008F682A"/>
    <w:rsid w:val="008F7769"/>
    <w:rsid w:val="008F778E"/>
    <w:rsid w:val="00900FEA"/>
    <w:rsid w:val="00901C00"/>
    <w:rsid w:val="0090307E"/>
    <w:rsid w:val="00903FDD"/>
    <w:rsid w:val="009041FB"/>
    <w:rsid w:val="00904CF6"/>
    <w:rsid w:val="0090544B"/>
    <w:rsid w:val="009055C8"/>
    <w:rsid w:val="00905735"/>
    <w:rsid w:val="00906C46"/>
    <w:rsid w:val="00911236"/>
    <w:rsid w:val="009122B3"/>
    <w:rsid w:val="009129C3"/>
    <w:rsid w:val="00913F8D"/>
    <w:rsid w:val="00915D0F"/>
    <w:rsid w:val="009165A0"/>
    <w:rsid w:val="0091693F"/>
    <w:rsid w:val="00917705"/>
    <w:rsid w:val="009177E7"/>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F11"/>
    <w:rsid w:val="00936678"/>
    <w:rsid w:val="0093787A"/>
    <w:rsid w:val="00940041"/>
    <w:rsid w:val="00940307"/>
    <w:rsid w:val="00940F25"/>
    <w:rsid w:val="00941679"/>
    <w:rsid w:val="00941B2B"/>
    <w:rsid w:val="0094221F"/>
    <w:rsid w:val="00943A75"/>
    <w:rsid w:val="00944283"/>
    <w:rsid w:val="00945A1B"/>
    <w:rsid w:val="00950917"/>
    <w:rsid w:val="00950FFD"/>
    <w:rsid w:val="00951527"/>
    <w:rsid w:val="00952694"/>
    <w:rsid w:val="00954630"/>
    <w:rsid w:val="00955090"/>
    <w:rsid w:val="00955DDB"/>
    <w:rsid w:val="009564A2"/>
    <w:rsid w:val="00957CD1"/>
    <w:rsid w:val="00960188"/>
    <w:rsid w:val="009603B2"/>
    <w:rsid w:val="00961DB2"/>
    <w:rsid w:val="009623CF"/>
    <w:rsid w:val="0096246D"/>
    <w:rsid w:val="00964639"/>
    <w:rsid w:val="009646B9"/>
    <w:rsid w:val="009660BD"/>
    <w:rsid w:val="009667B6"/>
    <w:rsid w:val="00966ADE"/>
    <w:rsid w:val="00967B7A"/>
    <w:rsid w:val="00967C1C"/>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235"/>
    <w:rsid w:val="00984DAD"/>
    <w:rsid w:val="0099114F"/>
    <w:rsid w:val="00992C73"/>
    <w:rsid w:val="00993D92"/>
    <w:rsid w:val="00994BFC"/>
    <w:rsid w:val="00994C6F"/>
    <w:rsid w:val="009956FC"/>
    <w:rsid w:val="00995A05"/>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B0734"/>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D02"/>
    <w:rsid w:val="009E19F7"/>
    <w:rsid w:val="009E2BFC"/>
    <w:rsid w:val="009E41FF"/>
    <w:rsid w:val="009E52B1"/>
    <w:rsid w:val="009E5838"/>
    <w:rsid w:val="009E5DDC"/>
    <w:rsid w:val="009E5FF7"/>
    <w:rsid w:val="009E6CF7"/>
    <w:rsid w:val="009E76A5"/>
    <w:rsid w:val="009E76EA"/>
    <w:rsid w:val="009F0120"/>
    <w:rsid w:val="009F0997"/>
    <w:rsid w:val="009F1856"/>
    <w:rsid w:val="009F3A54"/>
    <w:rsid w:val="009F5583"/>
    <w:rsid w:val="009F5E3D"/>
    <w:rsid w:val="009F6534"/>
    <w:rsid w:val="009F75A6"/>
    <w:rsid w:val="009F768E"/>
    <w:rsid w:val="00A0025B"/>
    <w:rsid w:val="00A00E27"/>
    <w:rsid w:val="00A01AF0"/>
    <w:rsid w:val="00A02257"/>
    <w:rsid w:val="00A02329"/>
    <w:rsid w:val="00A0255C"/>
    <w:rsid w:val="00A02DB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16BE5"/>
    <w:rsid w:val="00A178B3"/>
    <w:rsid w:val="00A212E3"/>
    <w:rsid w:val="00A21D30"/>
    <w:rsid w:val="00A22C61"/>
    <w:rsid w:val="00A22D15"/>
    <w:rsid w:val="00A252FC"/>
    <w:rsid w:val="00A253D8"/>
    <w:rsid w:val="00A262E4"/>
    <w:rsid w:val="00A26A66"/>
    <w:rsid w:val="00A27F1B"/>
    <w:rsid w:val="00A27F79"/>
    <w:rsid w:val="00A31233"/>
    <w:rsid w:val="00A3158A"/>
    <w:rsid w:val="00A32C1A"/>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083"/>
    <w:rsid w:val="00A4674D"/>
    <w:rsid w:val="00A5058D"/>
    <w:rsid w:val="00A50DFF"/>
    <w:rsid w:val="00A51303"/>
    <w:rsid w:val="00A551D8"/>
    <w:rsid w:val="00A557AD"/>
    <w:rsid w:val="00A55A49"/>
    <w:rsid w:val="00A55FF3"/>
    <w:rsid w:val="00A6006A"/>
    <w:rsid w:val="00A603CE"/>
    <w:rsid w:val="00A6066C"/>
    <w:rsid w:val="00A6189A"/>
    <w:rsid w:val="00A6272C"/>
    <w:rsid w:val="00A62A64"/>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554"/>
    <w:rsid w:val="00A717FF"/>
    <w:rsid w:val="00A7223B"/>
    <w:rsid w:val="00A72683"/>
    <w:rsid w:val="00A74A28"/>
    <w:rsid w:val="00A74EC0"/>
    <w:rsid w:val="00A74ECB"/>
    <w:rsid w:val="00A76918"/>
    <w:rsid w:val="00A76C70"/>
    <w:rsid w:val="00A77ECD"/>
    <w:rsid w:val="00A800B4"/>
    <w:rsid w:val="00A81B8C"/>
    <w:rsid w:val="00A82060"/>
    <w:rsid w:val="00A826E6"/>
    <w:rsid w:val="00A82801"/>
    <w:rsid w:val="00A82EC4"/>
    <w:rsid w:val="00A84412"/>
    <w:rsid w:val="00A84818"/>
    <w:rsid w:val="00A84A1E"/>
    <w:rsid w:val="00A85E46"/>
    <w:rsid w:val="00A860B0"/>
    <w:rsid w:val="00A8721E"/>
    <w:rsid w:val="00A87492"/>
    <w:rsid w:val="00A87EDE"/>
    <w:rsid w:val="00A916D1"/>
    <w:rsid w:val="00A919A2"/>
    <w:rsid w:val="00A91D55"/>
    <w:rsid w:val="00A92495"/>
    <w:rsid w:val="00A92EB7"/>
    <w:rsid w:val="00A94695"/>
    <w:rsid w:val="00A9581F"/>
    <w:rsid w:val="00A95880"/>
    <w:rsid w:val="00A95CAC"/>
    <w:rsid w:val="00A97E39"/>
    <w:rsid w:val="00AA0286"/>
    <w:rsid w:val="00AA0334"/>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3352"/>
    <w:rsid w:val="00AB3419"/>
    <w:rsid w:val="00AB3C66"/>
    <w:rsid w:val="00AB4463"/>
    <w:rsid w:val="00AB5160"/>
    <w:rsid w:val="00AB54B4"/>
    <w:rsid w:val="00AB57EC"/>
    <w:rsid w:val="00AB79AE"/>
    <w:rsid w:val="00AB7B33"/>
    <w:rsid w:val="00AB7FC6"/>
    <w:rsid w:val="00AC0309"/>
    <w:rsid w:val="00AC0511"/>
    <w:rsid w:val="00AC1197"/>
    <w:rsid w:val="00AC223B"/>
    <w:rsid w:val="00AC2440"/>
    <w:rsid w:val="00AC3063"/>
    <w:rsid w:val="00AC33CC"/>
    <w:rsid w:val="00AC3469"/>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5080"/>
    <w:rsid w:val="00AD6C53"/>
    <w:rsid w:val="00AE0171"/>
    <w:rsid w:val="00AE1A18"/>
    <w:rsid w:val="00AE1FF5"/>
    <w:rsid w:val="00AE33AA"/>
    <w:rsid w:val="00AE3F30"/>
    <w:rsid w:val="00AE506B"/>
    <w:rsid w:val="00AE72F4"/>
    <w:rsid w:val="00AF0133"/>
    <w:rsid w:val="00AF02A7"/>
    <w:rsid w:val="00AF25D6"/>
    <w:rsid w:val="00AF2C8B"/>
    <w:rsid w:val="00AF3194"/>
    <w:rsid w:val="00AF3535"/>
    <w:rsid w:val="00AF3CC9"/>
    <w:rsid w:val="00AF4985"/>
    <w:rsid w:val="00AF52C3"/>
    <w:rsid w:val="00AF6593"/>
    <w:rsid w:val="00AF65DE"/>
    <w:rsid w:val="00AF6E53"/>
    <w:rsid w:val="00AF7F48"/>
    <w:rsid w:val="00B001D2"/>
    <w:rsid w:val="00B019A3"/>
    <w:rsid w:val="00B021D8"/>
    <w:rsid w:val="00B02980"/>
    <w:rsid w:val="00B04278"/>
    <w:rsid w:val="00B0443D"/>
    <w:rsid w:val="00B04EF0"/>
    <w:rsid w:val="00B0638F"/>
    <w:rsid w:val="00B0666A"/>
    <w:rsid w:val="00B11FAA"/>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306A5"/>
    <w:rsid w:val="00B30D53"/>
    <w:rsid w:val="00B341ED"/>
    <w:rsid w:val="00B34591"/>
    <w:rsid w:val="00B346F2"/>
    <w:rsid w:val="00B34716"/>
    <w:rsid w:val="00B34BE7"/>
    <w:rsid w:val="00B40AE1"/>
    <w:rsid w:val="00B41131"/>
    <w:rsid w:val="00B413F4"/>
    <w:rsid w:val="00B4191A"/>
    <w:rsid w:val="00B42294"/>
    <w:rsid w:val="00B42841"/>
    <w:rsid w:val="00B4338D"/>
    <w:rsid w:val="00B443E8"/>
    <w:rsid w:val="00B457B3"/>
    <w:rsid w:val="00B4584F"/>
    <w:rsid w:val="00B45EC8"/>
    <w:rsid w:val="00B4609D"/>
    <w:rsid w:val="00B47A6D"/>
    <w:rsid w:val="00B503DA"/>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7518"/>
    <w:rsid w:val="00B720BF"/>
    <w:rsid w:val="00B743ED"/>
    <w:rsid w:val="00B74894"/>
    <w:rsid w:val="00B74C06"/>
    <w:rsid w:val="00B75818"/>
    <w:rsid w:val="00B76580"/>
    <w:rsid w:val="00B773BD"/>
    <w:rsid w:val="00B81110"/>
    <w:rsid w:val="00B81B89"/>
    <w:rsid w:val="00B82A41"/>
    <w:rsid w:val="00B82B83"/>
    <w:rsid w:val="00B832AF"/>
    <w:rsid w:val="00B833BD"/>
    <w:rsid w:val="00B85022"/>
    <w:rsid w:val="00B852F8"/>
    <w:rsid w:val="00B873AB"/>
    <w:rsid w:val="00B87471"/>
    <w:rsid w:val="00B909F7"/>
    <w:rsid w:val="00B90E32"/>
    <w:rsid w:val="00B92FA6"/>
    <w:rsid w:val="00B931F5"/>
    <w:rsid w:val="00B93875"/>
    <w:rsid w:val="00B9464D"/>
    <w:rsid w:val="00B948D3"/>
    <w:rsid w:val="00B94C63"/>
    <w:rsid w:val="00B94E40"/>
    <w:rsid w:val="00B96538"/>
    <w:rsid w:val="00B9666C"/>
    <w:rsid w:val="00B96A24"/>
    <w:rsid w:val="00B973F5"/>
    <w:rsid w:val="00BA03B5"/>
    <w:rsid w:val="00BA0A02"/>
    <w:rsid w:val="00BA2061"/>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F37"/>
    <w:rsid w:val="00BB72D1"/>
    <w:rsid w:val="00BB77A3"/>
    <w:rsid w:val="00BB7F09"/>
    <w:rsid w:val="00BC01AC"/>
    <w:rsid w:val="00BC1A49"/>
    <w:rsid w:val="00BC1FFA"/>
    <w:rsid w:val="00BC2376"/>
    <w:rsid w:val="00BC2FF6"/>
    <w:rsid w:val="00BC373F"/>
    <w:rsid w:val="00BC4147"/>
    <w:rsid w:val="00BC4BE6"/>
    <w:rsid w:val="00BC65BC"/>
    <w:rsid w:val="00BC6F83"/>
    <w:rsid w:val="00BD105D"/>
    <w:rsid w:val="00BD1B41"/>
    <w:rsid w:val="00BD211B"/>
    <w:rsid w:val="00BD264F"/>
    <w:rsid w:val="00BD343C"/>
    <w:rsid w:val="00BD34B4"/>
    <w:rsid w:val="00BD3B41"/>
    <w:rsid w:val="00BD496B"/>
    <w:rsid w:val="00BD551D"/>
    <w:rsid w:val="00BD59C7"/>
    <w:rsid w:val="00BD721F"/>
    <w:rsid w:val="00BD7DA7"/>
    <w:rsid w:val="00BE08ED"/>
    <w:rsid w:val="00BE0AB5"/>
    <w:rsid w:val="00BE177A"/>
    <w:rsid w:val="00BE29FA"/>
    <w:rsid w:val="00BE3908"/>
    <w:rsid w:val="00BE3917"/>
    <w:rsid w:val="00BE3AE0"/>
    <w:rsid w:val="00BE3F51"/>
    <w:rsid w:val="00BE5264"/>
    <w:rsid w:val="00BE57F8"/>
    <w:rsid w:val="00BE594E"/>
    <w:rsid w:val="00BE5B0D"/>
    <w:rsid w:val="00BE6319"/>
    <w:rsid w:val="00BE762C"/>
    <w:rsid w:val="00BF02CC"/>
    <w:rsid w:val="00BF0DAA"/>
    <w:rsid w:val="00BF1475"/>
    <w:rsid w:val="00BF1668"/>
    <w:rsid w:val="00BF1B04"/>
    <w:rsid w:val="00BF243E"/>
    <w:rsid w:val="00BF2B12"/>
    <w:rsid w:val="00BF2C5D"/>
    <w:rsid w:val="00BF31E3"/>
    <w:rsid w:val="00BF335A"/>
    <w:rsid w:val="00BF3655"/>
    <w:rsid w:val="00BF5821"/>
    <w:rsid w:val="00BF6ECE"/>
    <w:rsid w:val="00BF737B"/>
    <w:rsid w:val="00BF7E19"/>
    <w:rsid w:val="00BF7EFB"/>
    <w:rsid w:val="00C00137"/>
    <w:rsid w:val="00C00BF0"/>
    <w:rsid w:val="00C00FCD"/>
    <w:rsid w:val="00C019C7"/>
    <w:rsid w:val="00C039EF"/>
    <w:rsid w:val="00C045BB"/>
    <w:rsid w:val="00C056EE"/>
    <w:rsid w:val="00C06D07"/>
    <w:rsid w:val="00C07731"/>
    <w:rsid w:val="00C07C2A"/>
    <w:rsid w:val="00C10326"/>
    <w:rsid w:val="00C103F3"/>
    <w:rsid w:val="00C1131B"/>
    <w:rsid w:val="00C11436"/>
    <w:rsid w:val="00C11740"/>
    <w:rsid w:val="00C127AA"/>
    <w:rsid w:val="00C12F07"/>
    <w:rsid w:val="00C139C0"/>
    <w:rsid w:val="00C145A2"/>
    <w:rsid w:val="00C14971"/>
    <w:rsid w:val="00C178BF"/>
    <w:rsid w:val="00C17C22"/>
    <w:rsid w:val="00C17D16"/>
    <w:rsid w:val="00C17F92"/>
    <w:rsid w:val="00C2127B"/>
    <w:rsid w:val="00C218A9"/>
    <w:rsid w:val="00C219BF"/>
    <w:rsid w:val="00C22AA7"/>
    <w:rsid w:val="00C22BA4"/>
    <w:rsid w:val="00C24598"/>
    <w:rsid w:val="00C25681"/>
    <w:rsid w:val="00C259A7"/>
    <w:rsid w:val="00C25EE3"/>
    <w:rsid w:val="00C268F8"/>
    <w:rsid w:val="00C2772B"/>
    <w:rsid w:val="00C3079E"/>
    <w:rsid w:val="00C308B2"/>
    <w:rsid w:val="00C30D25"/>
    <w:rsid w:val="00C31067"/>
    <w:rsid w:val="00C314D2"/>
    <w:rsid w:val="00C3155D"/>
    <w:rsid w:val="00C32E6E"/>
    <w:rsid w:val="00C338F4"/>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7186"/>
    <w:rsid w:val="00C47298"/>
    <w:rsid w:val="00C4732B"/>
    <w:rsid w:val="00C47874"/>
    <w:rsid w:val="00C47EE0"/>
    <w:rsid w:val="00C5189F"/>
    <w:rsid w:val="00C51FD3"/>
    <w:rsid w:val="00C52F51"/>
    <w:rsid w:val="00C5394B"/>
    <w:rsid w:val="00C545E8"/>
    <w:rsid w:val="00C60931"/>
    <w:rsid w:val="00C60A6A"/>
    <w:rsid w:val="00C63006"/>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5C8F"/>
    <w:rsid w:val="00C77165"/>
    <w:rsid w:val="00C77756"/>
    <w:rsid w:val="00C8028C"/>
    <w:rsid w:val="00C802D9"/>
    <w:rsid w:val="00C83666"/>
    <w:rsid w:val="00C8494F"/>
    <w:rsid w:val="00C8552D"/>
    <w:rsid w:val="00C8584C"/>
    <w:rsid w:val="00C8670D"/>
    <w:rsid w:val="00C86A15"/>
    <w:rsid w:val="00C872E2"/>
    <w:rsid w:val="00C87B12"/>
    <w:rsid w:val="00C9092F"/>
    <w:rsid w:val="00C913B6"/>
    <w:rsid w:val="00C93DBC"/>
    <w:rsid w:val="00C947B8"/>
    <w:rsid w:val="00C9499E"/>
    <w:rsid w:val="00C94A18"/>
    <w:rsid w:val="00C9528A"/>
    <w:rsid w:val="00C95918"/>
    <w:rsid w:val="00C95FAE"/>
    <w:rsid w:val="00CA06D8"/>
    <w:rsid w:val="00CA1EE7"/>
    <w:rsid w:val="00CA2B1F"/>
    <w:rsid w:val="00CA37F4"/>
    <w:rsid w:val="00CA39FD"/>
    <w:rsid w:val="00CA410F"/>
    <w:rsid w:val="00CA6365"/>
    <w:rsid w:val="00CA6A9E"/>
    <w:rsid w:val="00CA6B02"/>
    <w:rsid w:val="00CA6EA3"/>
    <w:rsid w:val="00CB097D"/>
    <w:rsid w:val="00CB0D21"/>
    <w:rsid w:val="00CB12D8"/>
    <w:rsid w:val="00CB15A7"/>
    <w:rsid w:val="00CB2438"/>
    <w:rsid w:val="00CB2911"/>
    <w:rsid w:val="00CB3759"/>
    <w:rsid w:val="00CB3AEA"/>
    <w:rsid w:val="00CB3B4D"/>
    <w:rsid w:val="00CB4527"/>
    <w:rsid w:val="00CB4FE5"/>
    <w:rsid w:val="00CB777A"/>
    <w:rsid w:val="00CB7E09"/>
    <w:rsid w:val="00CC059C"/>
    <w:rsid w:val="00CC1288"/>
    <w:rsid w:val="00CC1591"/>
    <w:rsid w:val="00CC1BBD"/>
    <w:rsid w:val="00CC1EE1"/>
    <w:rsid w:val="00CC2AB5"/>
    <w:rsid w:val="00CC59BD"/>
    <w:rsid w:val="00CC6066"/>
    <w:rsid w:val="00CC69AA"/>
    <w:rsid w:val="00CC6FDE"/>
    <w:rsid w:val="00CC6FF8"/>
    <w:rsid w:val="00CC77F1"/>
    <w:rsid w:val="00CD0FE4"/>
    <w:rsid w:val="00CD210C"/>
    <w:rsid w:val="00CD25B9"/>
    <w:rsid w:val="00CD4074"/>
    <w:rsid w:val="00CD4676"/>
    <w:rsid w:val="00CD4804"/>
    <w:rsid w:val="00CD49DE"/>
    <w:rsid w:val="00CD5DEF"/>
    <w:rsid w:val="00CD649E"/>
    <w:rsid w:val="00CD65E6"/>
    <w:rsid w:val="00CD6C9A"/>
    <w:rsid w:val="00CE0A51"/>
    <w:rsid w:val="00CE0C9D"/>
    <w:rsid w:val="00CE0DD5"/>
    <w:rsid w:val="00CE2E30"/>
    <w:rsid w:val="00CE2FE5"/>
    <w:rsid w:val="00CE3476"/>
    <w:rsid w:val="00CE39A6"/>
    <w:rsid w:val="00CE3E32"/>
    <w:rsid w:val="00CE4DCD"/>
    <w:rsid w:val="00CE6158"/>
    <w:rsid w:val="00CE7224"/>
    <w:rsid w:val="00CF0225"/>
    <w:rsid w:val="00CF09E4"/>
    <w:rsid w:val="00CF126C"/>
    <w:rsid w:val="00CF1DC1"/>
    <w:rsid w:val="00CF26C0"/>
    <w:rsid w:val="00CF4A57"/>
    <w:rsid w:val="00CF5EF7"/>
    <w:rsid w:val="00CF6007"/>
    <w:rsid w:val="00CF675D"/>
    <w:rsid w:val="00CF6C9D"/>
    <w:rsid w:val="00CF6DCA"/>
    <w:rsid w:val="00CF7A53"/>
    <w:rsid w:val="00D019A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36C3"/>
    <w:rsid w:val="00D13D7B"/>
    <w:rsid w:val="00D147D3"/>
    <w:rsid w:val="00D14B96"/>
    <w:rsid w:val="00D14D04"/>
    <w:rsid w:val="00D157B6"/>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BDD"/>
    <w:rsid w:val="00D33E69"/>
    <w:rsid w:val="00D34075"/>
    <w:rsid w:val="00D34468"/>
    <w:rsid w:val="00D34477"/>
    <w:rsid w:val="00D35490"/>
    <w:rsid w:val="00D36652"/>
    <w:rsid w:val="00D36B77"/>
    <w:rsid w:val="00D40400"/>
    <w:rsid w:val="00D4089F"/>
    <w:rsid w:val="00D415AE"/>
    <w:rsid w:val="00D4290E"/>
    <w:rsid w:val="00D42B5C"/>
    <w:rsid w:val="00D42C42"/>
    <w:rsid w:val="00D456D8"/>
    <w:rsid w:val="00D4596F"/>
    <w:rsid w:val="00D45A0E"/>
    <w:rsid w:val="00D462D1"/>
    <w:rsid w:val="00D4758C"/>
    <w:rsid w:val="00D50A34"/>
    <w:rsid w:val="00D51385"/>
    <w:rsid w:val="00D513BD"/>
    <w:rsid w:val="00D521DD"/>
    <w:rsid w:val="00D524D1"/>
    <w:rsid w:val="00D536E0"/>
    <w:rsid w:val="00D54862"/>
    <w:rsid w:val="00D56786"/>
    <w:rsid w:val="00D56F5C"/>
    <w:rsid w:val="00D616CC"/>
    <w:rsid w:val="00D61AAD"/>
    <w:rsid w:val="00D61EAB"/>
    <w:rsid w:val="00D62059"/>
    <w:rsid w:val="00D63F80"/>
    <w:rsid w:val="00D64444"/>
    <w:rsid w:val="00D6475D"/>
    <w:rsid w:val="00D64D9F"/>
    <w:rsid w:val="00D656A9"/>
    <w:rsid w:val="00D701D3"/>
    <w:rsid w:val="00D70E88"/>
    <w:rsid w:val="00D71BC7"/>
    <w:rsid w:val="00D71FBE"/>
    <w:rsid w:val="00D72B3F"/>
    <w:rsid w:val="00D7445F"/>
    <w:rsid w:val="00D75D54"/>
    <w:rsid w:val="00D76A23"/>
    <w:rsid w:val="00D76AD9"/>
    <w:rsid w:val="00D76B3C"/>
    <w:rsid w:val="00D80343"/>
    <w:rsid w:val="00D80CF0"/>
    <w:rsid w:val="00D80F33"/>
    <w:rsid w:val="00D81917"/>
    <w:rsid w:val="00D81EA2"/>
    <w:rsid w:val="00D82C8B"/>
    <w:rsid w:val="00D82CD3"/>
    <w:rsid w:val="00D832E8"/>
    <w:rsid w:val="00D8438A"/>
    <w:rsid w:val="00D852A3"/>
    <w:rsid w:val="00D8587C"/>
    <w:rsid w:val="00D85943"/>
    <w:rsid w:val="00D87B02"/>
    <w:rsid w:val="00D90524"/>
    <w:rsid w:val="00D91FB3"/>
    <w:rsid w:val="00D92B1D"/>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BD9"/>
    <w:rsid w:val="00DB2B59"/>
    <w:rsid w:val="00DB401D"/>
    <w:rsid w:val="00DB55CE"/>
    <w:rsid w:val="00DB6471"/>
    <w:rsid w:val="00DB680B"/>
    <w:rsid w:val="00DB6F72"/>
    <w:rsid w:val="00DB71B8"/>
    <w:rsid w:val="00DB7823"/>
    <w:rsid w:val="00DB7BFD"/>
    <w:rsid w:val="00DC0E31"/>
    <w:rsid w:val="00DC1939"/>
    <w:rsid w:val="00DC40AE"/>
    <w:rsid w:val="00DC670A"/>
    <w:rsid w:val="00DC6850"/>
    <w:rsid w:val="00DC70D0"/>
    <w:rsid w:val="00DC7DD6"/>
    <w:rsid w:val="00DD092F"/>
    <w:rsid w:val="00DD2B49"/>
    <w:rsid w:val="00DD2F7D"/>
    <w:rsid w:val="00DD3F0C"/>
    <w:rsid w:val="00DD3FF9"/>
    <w:rsid w:val="00DD4FE6"/>
    <w:rsid w:val="00DD5A84"/>
    <w:rsid w:val="00DD5EA6"/>
    <w:rsid w:val="00DD6F21"/>
    <w:rsid w:val="00DD7225"/>
    <w:rsid w:val="00DE28C0"/>
    <w:rsid w:val="00DE3FBA"/>
    <w:rsid w:val="00DE4471"/>
    <w:rsid w:val="00DE48F8"/>
    <w:rsid w:val="00DE4AE8"/>
    <w:rsid w:val="00DE58FA"/>
    <w:rsid w:val="00DE5C8D"/>
    <w:rsid w:val="00DE5F14"/>
    <w:rsid w:val="00DE662C"/>
    <w:rsid w:val="00DE6E88"/>
    <w:rsid w:val="00DE7921"/>
    <w:rsid w:val="00DE7976"/>
    <w:rsid w:val="00DE7C8F"/>
    <w:rsid w:val="00DF0117"/>
    <w:rsid w:val="00DF1388"/>
    <w:rsid w:val="00DF13AD"/>
    <w:rsid w:val="00DF1C1C"/>
    <w:rsid w:val="00DF1EEF"/>
    <w:rsid w:val="00DF2422"/>
    <w:rsid w:val="00DF2E0A"/>
    <w:rsid w:val="00DF3FEC"/>
    <w:rsid w:val="00DF65F0"/>
    <w:rsid w:val="00DF70B4"/>
    <w:rsid w:val="00E00164"/>
    <w:rsid w:val="00E0026C"/>
    <w:rsid w:val="00E017F9"/>
    <w:rsid w:val="00E026C4"/>
    <w:rsid w:val="00E030D7"/>
    <w:rsid w:val="00E030FA"/>
    <w:rsid w:val="00E03A2F"/>
    <w:rsid w:val="00E03CCA"/>
    <w:rsid w:val="00E04602"/>
    <w:rsid w:val="00E04B36"/>
    <w:rsid w:val="00E04F17"/>
    <w:rsid w:val="00E05131"/>
    <w:rsid w:val="00E05A7B"/>
    <w:rsid w:val="00E06D67"/>
    <w:rsid w:val="00E06DB6"/>
    <w:rsid w:val="00E12B57"/>
    <w:rsid w:val="00E13146"/>
    <w:rsid w:val="00E13421"/>
    <w:rsid w:val="00E14394"/>
    <w:rsid w:val="00E14FE2"/>
    <w:rsid w:val="00E14FFB"/>
    <w:rsid w:val="00E1627A"/>
    <w:rsid w:val="00E169DF"/>
    <w:rsid w:val="00E174FC"/>
    <w:rsid w:val="00E20070"/>
    <w:rsid w:val="00E20197"/>
    <w:rsid w:val="00E20994"/>
    <w:rsid w:val="00E20B90"/>
    <w:rsid w:val="00E21DBA"/>
    <w:rsid w:val="00E22124"/>
    <w:rsid w:val="00E22C45"/>
    <w:rsid w:val="00E23874"/>
    <w:rsid w:val="00E24038"/>
    <w:rsid w:val="00E2472B"/>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DC5"/>
    <w:rsid w:val="00E33F7B"/>
    <w:rsid w:val="00E3401E"/>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002"/>
    <w:rsid w:val="00E53546"/>
    <w:rsid w:val="00E535AD"/>
    <w:rsid w:val="00E5366A"/>
    <w:rsid w:val="00E53ACD"/>
    <w:rsid w:val="00E53CF0"/>
    <w:rsid w:val="00E545DF"/>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43A6"/>
    <w:rsid w:val="00E75D28"/>
    <w:rsid w:val="00E75EDE"/>
    <w:rsid w:val="00E75FC1"/>
    <w:rsid w:val="00E76596"/>
    <w:rsid w:val="00E77EF5"/>
    <w:rsid w:val="00E77FA6"/>
    <w:rsid w:val="00E80E7B"/>
    <w:rsid w:val="00E819F0"/>
    <w:rsid w:val="00E81C83"/>
    <w:rsid w:val="00E8366D"/>
    <w:rsid w:val="00E84660"/>
    <w:rsid w:val="00E857E4"/>
    <w:rsid w:val="00E85B05"/>
    <w:rsid w:val="00E8607A"/>
    <w:rsid w:val="00E871B1"/>
    <w:rsid w:val="00E87C92"/>
    <w:rsid w:val="00E905E9"/>
    <w:rsid w:val="00E9092D"/>
    <w:rsid w:val="00E9139D"/>
    <w:rsid w:val="00E91F98"/>
    <w:rsid w:val="00E92487"/>
    <w:rsid w:val="00E92A22"/>
    <w:rsid w:val="00E93069"/>
    <w:rsid w:val="00E9357D"/>
    <w:rsid w:val="00E9466D"/>
    <w:rsid w:val="00E948C5"/>
    <w:rsid w:val="00E96491"/>
    <w:rsid w:val="00E96A61"/>
    <w:rsid w:val="00E97DE8"/>
    <w:rsid w:val="00EA0321"/>
    <w:rsid w:val="00EA100F"/>
    <w:rsid w:val="00EA1369"/>
    <w:rsid w:val="00EA169D"/>
    <w:rsid w:val="00EA230F"/>
    <w:rsid w:val="00EA3B02"/>
    <w:rsid w:val="00EA491B"/>
    <w:rsid w:val="00EA5A59"/>
    <w:rsid w:val="00EA61C5"/>
    <w:rsid w:val="00EA63E7"/>
    <w:rsid w:val="00EA6443"/>
    <w:rsid w:val="00EA669C"/>
    <w:rsid w:val="00EA68F4"/>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C00C2"/>
    <w:rsid w:val="00EC2330"/>
    <w:rsid w:val="00EC2D9F"/>
    <w:rsid w:val="00EC3340"/>
    <w:rsid w:val="00EC3464"/>
    <w:rsid w:val="00EC55B3"/>
    <w:rsid w:val="00EC6122"/>
    <w:rsid w:val="00EC629B"/>
    <w:rsid w:val="00EC7371"/>
    <w:rsid w:val="00EC79FE"/>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DE4"/>
    <w:rsid w:val="00EE4E04"/>
    <w:rsid w:val="00EE5F50"/>
    <w:rsid w:val="00EE79F8"/>
    <w:rsid w:val="00EE7BAB"/>
    <w:rsid w:val="00EE7EE8"/>
    <w:rsid w:val="00EF27B1"/>
    <w:rsid w:val="00EF2B7F"/>
    <w:rsid w:val="00EF61A5"/>
    <w:rsid w:val="00EF61D1"/>
    <w:rsid w:val="00EF7361"/>
    <w:rsid w:val="00EF7466"/>
    <w:rsid w:val="00EF7BB5"/>
    <w:rsid w:val="00EF7EE7"/>
    <w:rsid w:val="00F00522"/>
    <w:rsid w:val="00F00CFC"/>
    <w:rsid w:val="00F01A8B"/>
    <w:rsid w:val="00F0465D"/>
    <w:rsid w:val="00F06505"/>
    <w:rsid w:val="00F107B2"/>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3B86"/>
    <w:rsid w:val="00F34E0E"/>
    <w:rsid w:val="00F35700"/>
    <w:rsid w:val="00F35911"/>
    <w:rsid w:val="00F35ADA"/>
    <w:rsid w:val="00F362C2"/>
    <w:rsid w:val="00F370C2"/>
    <w:rsid w:val="00F377FF"/>
    <w:rsid w:val="00F4145C"/>
    <w:rsid w:val="00F41480"/>
    <w:rsid w:val="00F417CE"/>
    <w:rsid w:val="00F41E7B"/>
    <w:rsid w:val="00F42446"/>
    <w:rsid w:val="00F42D43"/>
    <w:rsid w:val="00F449BB"/>
    <w:rsid w:val="00F459E5"/>
    <w:rsid w:val="00F45EC0"/>
    <w:rsid w:val="00F47EBF"/>
    <w:rsid w:val="00F508EE"/>
    <w:rsid w:val="00F514EF"/>
    <w:rsid w:val="00F529B0"/>
    <w:rsid w:val="00F52C97"/>
    <w:rsid w:val="00F52E71"/>
    <w:rsid w:val="00F52EF1"/>
    <w:rsid w:val="00F53BDD"/>
    <w:rsid w:val="00F54874"/>
    <w:rsid w:val="00F5591D"/>
    <w:rsid w:val="00F55D14"/>
    <w:rsid w:val="00F562BA"/>
    <w:rsid w:val="00F572C6"/>
    <w:rsid w:val="00F57965"/>
    <w:rsid w:val="00F61174"/>
    <w:rsid w:val="00F616D8"/>
    <w:rsid w:val="00F62F79"/>
    <w:rsid w:val="00F639DE"/>
    <w:rsid w:val="00F63DC0"/>
    <w:rsid w:val="00F64188"/>
    <w:rsid w:val="00F65BD5"/>
    <w:rsid w:val="00F65E69"/>
    <w:rsid w:val="00F713C4"/>
    <w:rsid w:val="00F71788"/>
    <w:rsid w:val="00F72400"/>
    <w:rsid w:val="00F72B1B"/>
    <w:rsid w:val="00F73464"/>
    <w:rsid w:val="00F7455E"/>
    <w:rsid w:val="00F74836"/>
    <w:rsid w:val="00F76FA8"/>
    <w:rsid w:val="00F77709"/>
    <w:rsid w:val="00F77E12"/>
    <w:rsid w:val="00F77E29"/>
    <w:rsid w:val="00F80B28"/>
    <w:rsid w:val="00F814DE"/>
    <w:rsid w:val="00F81A54"/>
    <w:rsid w:val="00F865A4"/>
    <w:rsid w:val="00F90045"/>
    <w:rsid w:val="00F90508"/>
    <w:rsid w:val="00F90C49"/>
    <w:rsid w:val="00F91FB8"/>
    <w:rsid w:val="00F920CF"/>
    <w:rsid w:val="00F925FE"/>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65D"/>
    <w:rsid w:val="00FA3A36"/>
    <w:rsid w:val="00FA490F"/>
    <w:rsid w:val="00FA5D82"/>
    <w:rsid w:val="00FA6558"/>
    <w:rsid w:val="00FA72F0"/>
    <w:rsid w:val="00FA7E12"/>
    <w:rsid w:val="00FB0655"/>
    <w:rsid w:val="00FB14D3"/>
    <w:rsid w:val="00FB1805"/>
    <w:rsid w:val="00FB1DD7"/>
    <w:rsid w:val="00FB322D"/>
    <w:rsid w:val="00FB3309"/>
    <w:rsid w:val="00FB35BF"/>
    <w:rsid w:val="00FB378A"/>
    <w:rsid w:val="00FB459D"/>
    <w:rsid w:val="00FB6206"/>
    <w:rsid w:val="00FB7AF3"/>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AB7"/>
    <w:rsid w:val="00FD1DD8"/>
    <w:rsid w:val="00FD290E"/>
    <w:rsid w:val="00FD2AAC"/>
    <w:rsid w:val="00FD35A0"/>
    <w:rsid w:val="00FD3FA6"/>
    <w:rsid w:val="00FD446F"/>
    <w:rsid w:val="00FD489B"/>
    <w:rsid w:val="00FD530D"/>
    <w:rsid w:val="00FD643F"/>
    <w:rsid w:val="00FD666D"/>
    <w:rsid w:val="00FD720C"/>
    <w:rsid w:val="00FD7452"/>
    <w:rsid w:val="00FD7C01"/>
    <w:rsid w:val="00FE01A7"/>
    <w:rsid w:val="00FE0217"/>
    <w:rsid w:val="00FE0CB9"/>
    <w:rsid w:val="00FE0DE5"/>
    <w:rsid w:val="00FE0E47"/>
    <w:rsid w:val="00FE11CA"/>
    <w:rsid w:val="00FE2372"/>
    <w:rsid w:val="00FE389D"/>
    <w:rsid w:val="00FE41E4"/>
    <w:rsid w:val="00FE44CC"/>
    <w:rsid w:val="00FE496C"/>
    <w:rsid w:val="00FE4C4C"/>
    <w:rsid w:val="00FE6163"/>
    <w:rsid w:val="00FE6C15"/>
    <w:rsid w:val="00FE6C49"/>
    <w:rsid w:val="00FE7ABB"/>
    <w:rsid w:val="00FE7F0B"/>
    <w:rsid w:val="00FF028D"/>
    <w:rsid w:val="00FF09AE"/>
    <w:rsid w:val="00FF1070"/>
    <w:rsid w:val="00FF1DFC"/>
    <w:rsid w:val="00FF1F86"/>
    <w:rsid w:val="00FF21E3"/>
    <w:rsid w:val="00FF3CC2"/>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fillcolor="white">
      <v:fill color="white"/>
      <v:textbox inset="5.85pt,.7pt,5.85pt,.7pt"/>
    </o:shapedefaults>
    <o:shapelayout v:ext="edit">
      <o:idmap v:ext="edit" data="1"/>
    </o:shapelayout>
  </w:shapeDefaults>
  <w:decimalSymbol w:val=","/>
  <w:listSeparator w:val=","/>
  <w14:docId w14:val="5B4DFF58"/>
  <w15:docId w15:val="{1843739C-0606-4028-8ED7-523BAB4EE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27B"/>
    <w:pPr>
      <w:spacing w:before="60" w:after="120"/>
      <w:jc w:val="both"/>
    </w:pPr>
    <w:rPr>
      <w:rFonts w:ascii="Arial" w:eastAsia="Times New Roman" w:hAnsi="Arial"/>
      <w:lang w:eastAsia="en-US"/>
    </w:rPr>
  </w:style>
  <w:style w:type="paragraph" w:styleId="Heading1">
    <w:name w:val="heading 1"/>
    <w:basedOn w:val="Normal"/>
    <w:next w:val="Normal"/>
    <w:link w:val="Heading1Char"/>
    <w:qFormat/>
    <w:rsid w:val="0012127B"/>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rsid w:val="0012127B"/>
    <w:pPr>
      <w:keepNext/>
      <w:numPr>
        <w:ilvl w:val="1"/>
        <w:numId w:val="1"/>
      </w:numPr>
      <w:spacing w:after="60"/>
      <w:outlineLvl w:val="1"/>
    </w:pPr>
    <w:rPr>
      <w:b/>
      <w:i/>
      <w:sz w:val="28"/>
    </w:rPr>
  </w:style>
  <w:style w:type="paragraph" w:styleId="Heading3">
    <w:name w:val="heading 3"/>
    <w:aliases w:val="h3,H3,Underrubrik2,no break,Memo Heading 3,0H,l3,list 3,Head 3,1.1.1,3rd level,Major Section Sub Section,PA Minor Section,Head3,Level 3 Head,31,32,33,311,321,34,312,322,35,313,323,36,314,324,37,315,325,38,316,326,39,317,327,310,318,328,331,341"/>
    <w:basedOn w:val="Normal"/>
    <w:next w:val="Normal"/>
    <w:link w:val="Heading3Char"/>
    <w:qFormat/>
    <w:rsid w:val="0012127B"/>
    <w:pPr>
      <w:keepNext/>
      <w:numPr>
        <w:ilvl w:val="2"/>
        <w:numId w:val="1"/>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qFormat/>
    <w:rsid w:val="0012127B"/>
    <w:pPr>
      <w:keepNext/>
      <w:numPr>
        <w:ilvl w:val="3"/>
        <w:numId w:val="1"/>
      </w:numPr>
      <w:outlineLvl w:val="3"/>
    </w:pPr>
    <w:rPr>
      <w:b/>
      <w:sz w:val="24"/>
      <w:szCs w:val="24"/>
    </w:rPr>
  </w:style>
  <w:style w:type="paragraph" w:styleId="Heading5">
    <w:name w:val="heading 5"/>
    <w:basedOn w:val="Normal"/>
    <w:next w:val="Normal"/>
    <w:link w:val="Heading5Char"/>
    <w:qFormat/>
    <w:rsid w:val="0012127B"/>
    <w:pPr>
      <w:numPr>
        <w:ilvl w:val="4"/>
        <w:numId w:val="1"/>
      </w:numPr>
      <w:spacing w:before="240" w:after="60"/>
      <w:outlineLvl w:val="4"/>
    </w:pPr>
  </w:style>
  <w:style w:type="paragraph" w:styleId="Heading6">
    <w:name w:val="heading 6"/>
    <w:basedOn w:val="Normal"/>
    <w:next w:val="Normal"/>
    <w:link w:val="Heading6Char"/>
    <w:qFormat/>
    <w:rsid w:val="0012127B"/>
    <w:pPr>
      <w:numPr>
        <w:ilvl w:val="5"/>
        <w:numId w:val="1"/>
      </w:numPr>
      <w:spacing w:before="240" w:after="60"/>
      <w:outlineLvl w:val="5"/>
    </w:pPr>
    <w:rPr>
      <w:i/>
    </w:rPr>
  </w:style>
  <w:style w:type="paragraph" w:styleId="Heading7">
    <w:name w:val="heading 7"/>
    <w:basedOn w:val="Normal"/>
    <w:next w:val="Normal"/>
    <w:link w:val="Heading7Char"/>
    <w:qFormat/>
    <w:rsid w:val="0012127B"/>
    <w:pPr>
      <w:numPr>
        <w:ilvl w:val="6"/>
        <w:numId w:val="1"/>
      </w:numPr>
      <w:spacing w:before="240" w:after="60"/>
      <w:outlineLvl w:val="6"/>
    </w:pPr>
  </w:style>
  <w:style w:type="paragraph" w:styleId="Heading8">
    <w:name w:val="heading 8"/>
    <w:basedOn w:val="Normal"/>
    <w:next w:val="Normal"/>
    <w:link w:val="Heading8Char"/>
    <w:qFormat/>
    <w:rsid w:val="0012127B"/>
    <w:pPr>
      <w:numPr>
        <w:ilvl w:val="7"/>
        <w:numId w:val="1"/>
      </w:numPr>
      <w:spacing w:before="240" w:after="60"/>
      <w:outlineLvl w:val="7"/>
    </w:pPr>
    <w:rPr>
      <w:i/>
    </w:rPr>
  </w:style>
  <w:style w:type="paragraph" w:styleId="Heading9">
    <w:name w:val="heading 9"/>
    <w:basedOn w:val="Normal"/>
    <w:next w:val="Normal"/>
    <w:link w:val="Heading9Char"/>
    <w:qFormat/>
    <w:rsid w:val="0012127B"/>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sid w:val="0012127B"/>
    <w:rPr>
      <w:sz w:val="16"/>
      <w:szCs w:val="16"/>
    </w:rPr>
  </w:style>
  <w:style w:type="character" w:styleId="FootnoteReference">
    <w:name w:val="footnote reference"/>
    <w:rsid w:val="0012127B"/>
    <w:rPr>
      <w:vertAlign w:val="superscript"/>
    </w:rPr>
  </w:style>
  <w:style w:type="character" w:styleId="Hyperlink">
    <w:name w:val="Hyperlink"/>
    <w:uiPriority w:val="99"/>
    <w:rsid w:val="0012127B"/>
    <w:rPr>
      <w:color w:val="0000FF"/>
      <w:u w:val="single"/>
    </w:rPr>
  </w:style>
  <w:style w:type="character" w:styleId="Strong">
    <w:name w:val="Strong"/>
    <w:uiPriority w:val="22"/>
    <w:qFormat/>
    <w:rsid w:val="0012127B"/>
    <w:rPr>
      <w:b/>
      <w:bCs/>
    </w:rPr>
  </w:style>
  <w:style w:type="character" w:customStyle="1" w:styleId="FootnoteTextChar">
    <w:name w:val="Footnote Text Char"/>
    <w:link w:val="FootnoteText"/>
    <w:rsid w:val="0012127B"/>
    <w:rPr>
      <w:rFonts w:ascii="Arial" w:eastAsia="Times New Roman" w:hAnsi="Arial" w:cs="Times New Roman"/>
      <w:sz w:val="18"/>
      <w:szCs w:val="20"/>
    </w:rPr>
  </w:style>
  <w:style w:type="character" w:customStyle="1" w:styleId="Heading9Char">
    <w:name w:val="Heading 9 Char"/>
    <w:link w:val="Heading9"/>
    <w:rsid w:val="0012127B"/>
    <w:rPr>
      <w:rFonts w:ascii="Arial" w:eastAsia="Times New Roman" w:hAnsi="Arial"/>
      <w:b/>
      <w:i/>
      <w:sz w:val="18"/>
    </w:rPr>
  </w:style>
  <w:style w:type="character" w:customStyle="1" w:styleId="apple-converted-space">
    <w:name w:val="apple-converted-space"/>
    <w:rsid w:val="0012127B"/>
  </w:style>
  <w:style w:type="character" w:customStyle="1" w:styleId="CommentSubjectChar">
    <w:name w:val="Comment Subject Char"/>
    <w:link w:val="CommentSubject"/>
    <w:uiPriority w:val="99"/>
    <w:semiHidden/>
    <w:rsid w:val="0012127B"/>
    <w:rPr>
      <w:rFonts w:ascii="Arial" w:eastAsia="Times New Roman" w:hAnsi="Arial" w:cs="Times New Roman"/>
      <w:b/>
      <w:bCs/>
      <w:sz w:val="20"/>
      <w:szCs w:val="20"/>
    </w:rPr>
  </w:style>
  <w:style w:type="character" w:customStyle="1" w:styleId="Heading1Char">
    <w:name w:val="Heading 1 Char"/>
    <w:link w:val="Heading1"/>
    <w:rsid w:val="0012127B"/>
    <w:rPr>
      <w:rFonts w:ascii="Arial" w:eastAsia="Times New Roman" w:hAnsi="Arial"/>
      <w:b/>
      <w:sz w:val="32"/>
    </w:rPr>
  </w:style>
  <w:style w:type="character" w:customStyle="1" w:styleId="maintextChar">
    <w:name w:val="main text Char"/>
    <w:link w:val="maintext"/>
    <w:qFormat/>
    <w:rsid w:val="0012127B"/>
    <w:rPr>
      <w:rFonts w:ascii="Times New Roman" w:eastAsia="Malgun Gothic" w:hAnsi="Times New Roman" w:cs="Batang"/>
      <w:lang w:val="en-GB" w:eastAsia="ko-KR"/>
    </w:rPr>
  </w:style>
  <w:style w:type="character" w:customStyle="1" w:styleId="ListParagraphChar">
    <w:name w:val="List Paragraph Char"/>
    <w:aliases w:val="- Bullets Char,リスト段落 Char,?? ?? Char,????? Char,???? Char,Lista1 Char,中等深浅网格 1 - 着色 21 Char,¥¡¡¡¡ì¬º¥¹¥È¶ÎÂä Char,ÁÐ³ö¶ÎÂä Char,¥ê¥¹¥È¶ÎÂä Char,列表段落1 Char,—ño’i—Ž Char,1st level - Bullet List Paragraph Char,Paragrafo elenco Char"/>
    <w:link w:val="ListParagraph"/>
    <w:uiPriority w:val="34"/>
    <w:qFormat/>
    <w:locked/>
    <w:rsid w:val="0012127B"/>
    <w:rPr>
      <w:rFonts w:ascii="Arial" w:eastAsia="Times New Roman" w:hAnsi="Arial"/>
    </w:rPr>
  </w:style>
  <w:style w:type="character" w:customStyle="1" w:styleId="B1Char">
    <w:name w:val="B1 Char"/>
    <w:link w:val="B1"/>
    <w:rsid w:val="0012127B"/>
    <w:rPr>
      <w:rFonts w:ascii="Times New Roman" w:eastAsia="MS Mincho" w:hAnsi="Times New Roman"/>
      <w:lang w:val="en-GB"/>
    </w:rPr>
  </w:style>
  <w:style w:type="character" w:customStyle="1" w:styleId="FooterChar">
    <w:name w:val="Footer Char"/>
    <w:link w:val="Footer"/>
    <w:uiPriority w:val="99"/>
    <w:rsid w:val="0012127B"/>
    <w:rPr>
      <w:rFonts w:ascii="Arial" w:eastAsia="Times New Roman" w:hAnsi="Arial" w:cs="Times New Roman"/>
      <w:sz w:val="20"/>
      <w:szCs w:val="20"/>
    </w:rPr>
  </w:style>
  <w:style w:type="character" w:customStyle="1" w:styleId="NoSpacingChar">
    <w:name w:val="No Spacing Char"/>
    <w:link w:val="NoSpacing"/>
    <w:uiPriority w:val="1"/>
    <w:rsid w:val="0012127B"/>
    <w:rPr>
      <w:rFonts w:ascii="Arial" w:eastAsia="Times New Roman" w:hAnsi="Arial" w:cs="Times New Roman"/>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12127B"/>
    <w:rPr>
      <w:rFonts w:ascii="Arial" w:eastAsia="Times New Roman" w:hAnsi="Arial"/>
      <w:b/>
      <w:sz w:val="24"/>
      <w:szCs w:val="24"/>
    </w:rPr>
  </w:style>
  <w:style w:type="character" w:customStyle="1" w:styleId="Heading8Char">
    <w:name w:val="Heading 8 Char"/>
    <w:link w:val="Heading8"/>
    <w:rsid w:val="0012127B"/>
    <w:rPr>
      <w:rFonts w:ascii="Arial" w:eastAsia="Times New Roman" w:hAnsi="Arial"/>
      <w:i/>
    </w:rPr>
  </w:style>
  <w:style w:type="character" w:customStyle="1" w:styleId="Heading3Char">
    <w:name w:val="Heading 3 Char"/>
    <w:aliases w:val="h3 Char,H3 Char,Underrubrik2 Char,no break Char,Memo Heading 3 Char,0H Char,l3 Char,list 3 Char,Head 3 Char,1.1.1 Char,3rd level Char,Major Section Sub Section Char,PA Minor Section Char,Head3 Char,Level 3 Head Char,31 Char,32 Char"/>
    <w:link w:val="Heading3"/>
    <w:rsid w:val="0012127B"/>
    <w:rPr>
      <w:rFonts w:ascii="Arial" w:eastAsia="Times New Roman" w:hAnsi="Arial"/>
      <w:b/>
      <w:sz w:val="24"/>
    </w:rPr>
  </w:style>
  <w:style w:type="character" w:customStyle="1" w:styleId="BalloonTextChar">
    <w:name w:val="Balloon Text Char"/>
    <w:link w:val="BalloonText"/>
    <w:uiPriority w:val="99"/>
    <w:semiHidden/>
    <w:rsid w:val="0012127B"/>
    <w:rPr>
      <w:rFonts w:ascii="Segoe UI" w:eastAsia="Times New Roman" w:hAnsi="Segoe UI" w:cs="Segoe UI"/>
      <w:sz w:val="18"/>
      <w:szCs w:val="18"/>
    </w:rPr>
  </w:style>
  <w:style w:type="character" w:customStyle="1" w:styleId="PlainTextChar">
    <w:name w:val="Plain Text Char"/>
    <w:link w:val="PlainText"/>
    <w:uiPriority w:val="99"/>
    <w:semiHidden/>
    <w:rsid w:val="0012127B"/>
    <w:rPr>
      <w:rFonts w:ascii="Courier New" w:eastAsia="Gulim" w:hAnsi="Courier New" w:cs="Courier New"/>
      <w:kern w:val="2"/>
    </w:rPr>
  </w:style>
  <w:style w:type="character" w:customStyle="1" w:styleId="Heading7Char">
    <w:name w:val="Heading 7 Char"/>
    <w:link w:val="Heading7"/>
    <w:rsid w:val="0012127B"/>
    <w:rPr>
      <w:rFonts w:ascii="Arial" w:eastAsia="Times New Roman" w:hAnsi="Arial"/>
    </w:rPr>
  </w:style>
  <w:style w:type="character" w:customStyle="1" w:styleId="TAHCar">
    <w:name w:val="TAH Car"/>
    <w:link w:val="TAH"/>
    <w:qFormat/>
    <w:rsid w:val="0012127B"/>
    <w:rPr>
      <w:rFonts w:ascii="Arial" w:eastAsia="Times New Roman" w:hAnsi="Arial"/>
      <w:b/>
      <w:sz w:val="18"/>
    </w:rPr>
  </w:style>
  <w:style w:type="character" w:customStyle="1" w:styleId="Heading6Char">
    <w:name w:val="Heading 6 Char"/>
    <w:link w:val="Heading6"/>
    <w:rsid w:val="0012127B"/>
    <w:rPr>
      <w:rFonts w:ascii="Arial" w:eastAsia="Times New Roman" w:hAnsi="Arial"/>
      <w:i/>
    </w:rPr>
  </w:style>
  <w:style w:type="character" w:customStyle="1" w:styleId="Style1Char">
    <w:name w:val="Style1 Char"/>
    <w:link w:val="Style1"/>
    <w:qFormat/>
    <w:locked/>
    <w:rsid w:val="0012127B"/>
    <w:rPr>
      <w:rFonts w:ascii="SimSun" w:eastAsia="SimSun" w:hAnsi="SimSun"/>
      <w:lang w:val="en-US"/>
    </w:rPr>
  </w:style>
  <w:style w:type="character" w:customStyle="1" w:styleId="Heading2Char">
    <w:name w:val="Heading 2 Char"/>
    <w:link w:val="Heading2"/>
    <w:rsid w:val="0012127B"/>
    <w:rPr>
      <w:rFonts w:ascii="Arial" w:eastAsia="Times New Roman" w:hAnsi="Arial"/>
      <w:b/>
      <w:i/>
      <w:sz w:val="28"/>
    </w:rPr>
  </w:style>
  <w:style w:type="character" w:customStyle="1" w:styleId="Heading5Char">
    <w:name w:val="Heading 5 Char"/>
    <w:link w:val="Heading5"/>
    <w:rsid w:val="0012127B"/>
    <w:rPr>
      <w:rFonts w:ascii="Arial" w:eastAsia="Times New Roman" w:hAnsi="Arial"/>
    </w:rPr>
  </w:style>
  <w:style w:type="character" w:customStyle="1" w:styleId="HeaderChar">
    <w:name w:val="Header Char"/>
    <w:link w:val="Header"/>
    <w:uiPriority w:val="99"/>
    <w:rsid w:val="0012127B"/>
    <w:rPr>
      <w:rFonts w:ascii="Arial" w:eastAsia="Times New Roman" w:hAnsi="Arial" w:cs="Times New Roman"/>
      <w:sz w:val="20"/>
      <w:szCs w:val="20"/>
    </w:rPr>
  </w:style>
  <w:style w:type="character" w:customStyle="1" w:styleId="apple-style-span">
    <w:name w:val="apple-style-span"/>
    <w:basedOn w:val="DefaultParagraphFont"/>
    <w:rsid w:val="0012127B"/>
  </w:style>
  <w:style w:type="character" w:customStyle="1" w:styleId="CommentTextChar">
    <w:name w:val="Comment Text Char"/>
    <w:link w:val="CommentText"/>
    <w:uiPriority w:val="99"/>
    <w:semiHidden/>
    <w:rsid w:val="0012127B"/>
    <w:rPr>
      <w:rFonts w:ascii="Arial" w:eastAsia="Times New Roman" w:hAnsi="Arial" w:cs="Times New Roman"/>
      <w:sz w:val="20"/>
      <w:szCs w:val="20"/>
    </w:rPr>
  </w:style>
  <w:style w:type="character" w:customStyle="1" w:styleId="TALChar">
    <w:name w:val="TAL Char"/>
    <w:qFormat/>
    <w:rsid w:val="0012127B"/>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12127B"/>
    <w:rPr>
      <w:rFonts w:ascii="Times New Roman" w:eastAsia="Malgun Gothic" w:hAnsi="Times New Roman" w:cs="Batang"/>
      <w:lang w:val="en-GB"/>
    </w:rPr>
  </w:style>
  <w:style w:type="character" w:customStyle="1" w:styleId="BodyTextChar">
    <w:name w:val="Body Text Char"/>
    <w:link w:val="BodyText"/>
    <w:rsid w:val="0012127B"/>
    <w:rPr>
      <w:rFonts w:ascii="Times" w:eastAsia="Batang" w:hAnsi="Times"/>
      <w:szCs w:val="24"/>
      <w:lang w:val="en-GB"/>
    </w:rPr>
  </w:style>
  <w:style w:type="character" w:customStyle="1" w:styleId="bulletChar">
    <w:name w:val="bullet Char"/>
    <w:link w:val="bullet"/>
    <w:locked/>
    <w:rsid w:val="0012127B"/>
    <w:rPr>
      <w:rFonts w:eastAsia="Times New Roman"/>
      <w:kern w:val="2"/>
      <w:szCs w:val="24"/>
      <w:lang w:val="en-GB"/>
    </w:rPr>
  </w:style>
  <w:style w:type="character" w:customStyle="1" w:styleId="THChar">
    <w:name w:val="TH Char"/>
    <w:link w:val="TH"/>
    <w:qFormat/>
    <w:rsid w:val="0012127B"/>
    <w:rPr>
      <w:rFonts w:ascii="Arial" w:eastAsia="Times New Roman" w:hAnsi="Arial"/>
      <w:b/>
    </w:rPr>
  </w:style>
  <w:style w:type="character" w:customStyle="1" w:styleId="TACChar">
    <w:name w:val="TAC Char"/>
    <w:link w:val="TAC"/>
    <w:qFormat/>
    <w:locked/>
    <w:rsid w:val="0012127B"/>
    <w:rPr>
      <w:rFonts w:ascii="Arial" w:eastAsia="Times New Roman" w:hAnsi="Arial"/>
      <w:sz w:val="18"/>
    </w:rPr>
  </w:style>
  <w:style w:type="character" w:customStyle="1" w:styleId="TALCar">
    <w:name w:val="TAL Car"/>
    <w:link w:val="TAL"/>
    <w:qFormat/>
    <w:locked/>
    <w:rsid w:val="0012127B"/>
    <w:rPr>
      <w:rFonts w:ascii="Arial" w:eastAsia="Times New Roman" w:hAnsi="Arial"/>
      <w:sz w:val="18"/>
      <w:lang w:val="en-GB" w:eastAsia="ja-JP"/>
    </w:rPr>
  </w:style>
  <w:style w:type="character" w:customStyle="1" w:styleId="CaptionChar">
    <w:name w:val="Caption Char"/>
    <w:aliases w:val="cap Char"/>
    <w:link w:val="Caption"/>
    <w:rsid w:val="0012127B"/>
    <w:rPr>
      <w:rFonts w:ascii="Times New Roman" w:eastAsia="Times New Roman" w:hAnsi="Times New Roman"/>
      <w:b/>
      <w:bCs/>
      <w:sz w:val="22"/>
      <w:lang w:val="en-GB" w:eastAsia="zh-CN"/>
    </w:rPr>
  </w:style>
  <w:style w:type="character" w:customStyle="1" w:styleId="3GPPTextChar">
    <w:name w:val="3GPP Text Char"/>
    <w:link w:val="3GPPText"/>
    <w:qFormat/>
    <w:rsid w:val="0012127B"/>
    <w:rPr>
      <w:rFonts w:ascii="Times New Roman" w:eastAsia="SimSun" w:hAnsi="Times New Roman"/>
      <w:sz w:val="22"/>
    </w:rPr>
  </w:style>
  <w:style w:type="character" w:customStyle="1" w:styleId="3GPPAgreementsChar">
    <w:name w:val="3GPP Agreements Char"/>
    <w:link w:val="3GPPAgreements"/>
    <w:qFormat/>
    <w:rsid w:val="0012127B"/>
    <w:rPr>
      <w:sz w:val="22"/>
      <w:szCs w:val="22"/>
      <w:lang w:val="en-GB"/>
    </w:rPr>
  </w:style>
  <w:style w:type="character" w:customStyle="1" w:styleId="a">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12127B"/>
    <w:rPr>
      <w:rFonts w:ascii="Arial" w:eastAsia="Times New Roman" w:hAnsi="Arial"/>
    </w:rPr>
  </w:style>
  <w:style w:type="paragraph" w:styleId="List">
    <w:name w:val="List"/>
    <w:basedOn w:val="Normal"/>
    <w:uiPriority w:val="99"/>
    <w:unhideWhenUsed/>
    <w:rsid w:val="0012127B"/>
    <w:pPr>
      <w:ind w:left="360" w:hanging="360"/>
      <w:contextualSpacing/>
    </w:pPr>
  </w:style>
  <w:style w:type="paragraph" w:styleId="CommentSubject">
    <w:name w:val="annotation subject"/>
    <w:basedOn w:val="CommentText"/>
    <w:next w:val="CommentText"/>
    <w:link w:val="CommentSubjectChar"/>
    <w:uiPriority w:val="99"/>
    <w:unhideWhenUsed/>
    <w:rsid w:val="0012127B"/>
    <w:rPr>
      <w:b/>
      <w:bCs/>
    </w:rPr>
  </w:style>
  <w:style w:type="paragraph" w:styleId="TOC5">
    <w:name w:val="toc 5"/>
    <w:basedOn w:val="Normal"/>
    <w:next w:val="Normal"/>
    <w:uiPriority w:val="39"/>
    <w:unhideWhenUsed/>
    <w:rsid w:val="0012127B"/>
    <w:pPr>
      <w:ind w:left="800"/>
    </w:pPr>
  </w:style>
  <w:style w:type="paragraph" w:styleId="BodyText">
    <w:name w:val="Body Text"/>
    <w:basedOn w:val="Normal"/>
    <w:link w:val="BodyTextChar"/>
    <w:rsid w:val="0012127B"/>
    <w:pPr>
      <w:tabs>
        <w:tab w:val="left" w:pos="1440"/>
      </w:tabs>
      <w:spacing w:before="0"/>
      <w:ind w:left="1440" w:hanging="1440"/>
    </w:pPr>
    <w:rPr>
      <w:rFonts w:ascii="Times" w:eastAsia="Batang" w:hAnsi="Times"/>
      <w:szCs w:val="24"/>
      <w:lang w:val="en-GB"/>
    </w:rPr>
  </w:style>
  <w:style w:type="paragraph" w:styleId="TOC1">
    <w:name w:val="toc 1"/>
    <w:basedOn w:val="Normal"/>
    <w:next w:val="Normal"/>
    <w:uiPriority w:val="99"/>
    <w:unhideWhenUsed/>
    <w:qFormat/>
    <w:rsid w:val="0012127B"/>
    <w:pPr>
      <w:tabs>
        <w:tab w:val="decimal" w:pos="0"/>
        <w:tab w:val="right" w:pos="9660"/>
      </w:tabs>
      <w:spacing w:beforeLines="50" w:afterLines="50"/>
      <w:ind w:rightChars="200" w:right="420"/>
      <w:jc w:val="left"/>
    </w:pPr>
    <w:rPr>
      <w:rFonts w:ascii="Times New Roman" w:eastAsia="SimSun" w:hAnsi="Times New Roman"/>
      <w:b/>
      <w:bCs/>
      <w:i/>
      <w:iCs/>
      <w:kern w:val="2"/>
      <w:lang w:eastAsia="zh-CN"/>
    </w:rPr>
  </w:style>
  <w:style w:type="paragraph" w:styleId="PlainText">
    <w:name w:val="Plain Text"/>
    <w:basedOn w:val="Normal"/>
    <w:link w:val="PlainTextChar"/>
    <w:uiPriority w:val="99"/>
    <w:unhideWhenUsed/>
    <w:rsid w:val="0012127B"/>
    <w:pPr>
      <w:widowControl w:val="0"/>
      <w:wordWrap w:val="0"/>
      <w:autoSpaceDE w:val="0"/>
      <w:autoSpaceDN w:val="0"/>
      <w:spacing w:before="0" w:after="0"/>
      <w:jc w:val="left"/>
    </w:pPr>
    <w:rPr>
      <w:rFonts w:ascii="Courier New" w:eastAsia="Gulim" w:hAnsi="Courier New"/>
      <w:kern w:val="2"/>
    </w:rPr>
  </w:style>
  <w:style w:type="paragraph" w:styleId="CommentText">
    <w:name w:val="annotation text"/>
    <w:basedOn w:val="Normal"/>
    <w:link w:val="CommentTextChar"/>
    <w:uiPriority w:val="99"/>
    <w:unhideWhenUsed/>
    <w:rsid w:val="0012127B"/>
  </w:style>
  <w:style w:type="paragraph" w:styleId="Header">
    <w:name w:val="header"/>
    <w:basedOn w:val="Normal"/>
    <w:link w:val="HeaderChar"/>
    <w:uiPriority w:val="99"/>
    <w:unhideWhenUsed/>
    <w:rsid w:val="0012127B"/>
    <w:pPr>
      <w:tabs>
        <w:tab w:val="center" w:pos="4680"/>
        <w:tab w:val="right" w:pos="9360"/>
      </w:tabs>
      <w:spacing w:before="0" w:after="0"/>
    </w:pPr>
  </w:style>
  <w:style w:type="paragraph" w:styleId="Footer">
    <w:name w:val="footer"/>
    <w:basedOn w:val="Normal"/>
    <w:link w:val="FooterChar"/>
    <w:uiPriority w:val="99"/>
    <w:unhideWhenUsed/>
    <w:rsid w:val="0012127B"/>
    <w:pPr>
      <w:tabs>
        <w:tab w:val="center" w:pos="4680"/>
        <w:tab w:val="right" w:pos="9360"/>
      </w:tabs>
      <w:spacing w:before="0" w:after="0"/>
    </w:pPr>
  </w:style>
  <w:style w:type="paragraph" w:styleId="NormalWeb">
    <w:name w:val="Normal (Web)"/>
    <w:basedOn w:val="Normal"/>
    <w:uiPriority w:val="99"/>
    <w:unhideWhenUsed/>
    <w:rsid w:val="0012127B"/>
    <w:pPr>
      <w:spacing w:before="100" w:beforeAutospacing="1" w:after="100" w:afterAutospacing="1"/>
      <w:jc w:val="left"/>
    </w:pPr>
    <w:rPr>
      <w:rFonts w:ascii="Times New Roman" w:hAnsi="Times New Roman"/>
      <w:sz w:val="24"/>
      <w:szCs w:val="24"/>
    </w:rPr>
  </w:style>
  <w:style w:type="paragraph" w:styleId="FootnoteText">
    <w:name w:val="footnote text"/>
    <w:basedOn w:val="Normal"/>
    <w:link w:val="FootnoteTextChar"/>
    <w:rsid w:val="0012127B"/>
    <w:rPr>
      <w:sz w:val="18"/>
    </w:rPr>
  </w:style>
  <w:style w:type="paragraph" w:styleId="Caption">
    <w:name w:val="caption"/>
    <w:aliases w:val="cap"/>
    <w:basedOn w:val="Normal"/>
    <w:next w:val="Normal"/>
    <w:link w:val="CaptionChar"/>
    <w:qFormat/>
    <w:rsid w:val="0012127B"/>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List3">
    <w:name w:val="List 3"/>
    <w:basedOn w:val="Normal"/>
    <w:uiPriority w:val="99"/>
    <w:unhideWhenUsed/>
    <w:rsid w:val="0012127B"/>
    <w:pPr>
      <w:ind w:left="1080" w:hanging="360"/>
      <w:contextualSpacing/>
    </w:pPr>
  </w:style>
  <w:style w:type="paragraph" w:styleId="BalloonText">
    <w:name w:val="Balloon Text"/>
    <w:basedOn w:val="Normal"/>
    <w:link w:val="BalloonTextChar"/>
    <w:uiPriority w:val="99"/>
    <w:unhideWhenUsed/>
    <w:rsid w:val="0012127B"/>
    <w:pPr>
      <w:spacing w:before="0" w:after="0"/>
    </w:pPr>
    <w:rPr>
      <w:rFonts w:ascii="Segoe UI" w:hAnsi="Segoe UI"/>
      <w:sz w:val="18"/>
      <w:szCs w:val="18"/>
    </w:rPr>
  </w:style>
  <w:style w:type="paragraph" w:styleId="List2">
    <w:name w:val="List 2"/>
    <w:basedOn w:val="Normal"/>
    <w:uiPriority w:val="99"/>
    <w:unhideWhenUsed/>
    <w:rsid w:val="0012127B"/>
    <w:pPr>
      <w:ind w:left="720" w:hanging="360"/>
      <w:contextualSpacing/>
    </w:pPr>
  </w:style>
  <w:style w:type="paragraph" w:customStyle="1" w:styleId="Style1">
    <w:name w:val="Style1"/>
    <w:basedOn w:val="Normal"/>
    <w:link w:val="Style1Char"/>
    <w:qFormat/>
    <w:rsid w:val="0012127B"/>
    <w:pPr>
      <w:spacing w:before="0" w:after="100" w:afterAutospacing="1" w:line="300" w:lineRule="auto"/>
      <w:ind w:firstLine="360"/>
      <w:contextualSpacing/>
    </w:pPr>
    <w:rPr>
      <w:rFonts w:ascii="SimSun" w:eastAsia="SimSun" w:hAnsi="SimSun"/>
    </w:rPr>
  </w:style>
  <w:style w:type="paragraph" w:customStyle="1" w:styleId="Steps-8thset">
    <w:name w:val="Steps-8th set"/>
    <w:basedOn w:val="List2"/>
    <w:rsid w:val="0012127B"/>
    <w:pPr>
      <w:widowControl w:val="0"/>
      <w:numPr>
        <w:numId w:val="2"/>
      </w:numPr>
      <w:tabs>
        <w:tab w:val="clear" w:pos="936"/>
        <w:tab w:val="left" w:pos="360"/>
      </w:tabs>
      <w:spacing w:before="120"/>
      <w:ind w:left="720" w:hanging="360"/>
      <w:jc w:val="left"/>
    </w:pPr>
    <w:rPr>
      <w:sz w:val="24"/>
      <w:szCs w:val="24"/>
    </w:rPr>
  </w:style>
  <w:style w:type="paragraph" w:customStyle="1" w:styleId="TH">
    <w:name w:val="TH"/>
    <w:basedOn w:val="Normal"/>
    <w:link w:val="THChar"/>
    <w:qFormat/>
    <w:rsid w:val="0012127B"/>
    <w:pPr>
      <w:keepNext/>
      <w:keepLines/>
      <w:spacing w:after="180"/>
      <w:jc w:val="center"/>
    </w:pPr>
    <w:rPr>
      <w:b/>
    </w:rPr>
  </w:style>
  <w:style w:type="paragraph" w:customStyle="1" w:styleId="B3">
    <w:name w:val="B3"/>
    <w:basedOn w:val="List3"/>
    <w:rsid w:val="0012127B"/>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rsid w:val="0012127B"/>
    <w:pPr>
      <w:autoSpaceDE w:val="0"/>
      <w:autoSpaceDN w:val="0"/>
      <w:adjustRightInd w:val="0"/>
    </w:pPr>
    <w:rPr>
      <w:color w:val="000000"/>
      <w:sz w:val="24"/>
      <w:szCs w:val="24"/>
      <w:lang w:eastAsia="en-US"/>
    </w:rPr>
  </w:style>
  <w:style w:type="paragraph" w:customStyle="1" w:styleId="maintext">
    <w:name w:val="main text"/>
    <w:basedOn w:val="Normal"/>
    <w:link w:val="maintextChar"/>
    <w:qFormat/>
    <w:rsid w:val="0012127B"/>
    <w:pPr>
      <w:spacing w:after="60" w:line="288" w:lineRule="auto"/>
      <w:ind w:firstLineChars="200" w:firstLine="200"/>
    </w:pPr>
    <w:rPr>
      <w:rFonts w:ascii="Times New Roman" w:eastAsia="Malgun Gothic" w:hAnsi="Times New Roman"/>
      <w:lang w:val="en-GB" w:eastAsia="ko-KR"/>
    </w:rPr>
  </w:style>
  <w:style w:type="paragraph" w:styleId="NoSpacing">
    <w:name w:val="No Spacing"/>
    <w:basedOn w:val="Normal"/>
    <w:link w:val="NoSpacingChar"/>
    <w:uiPriority w:val="1"/>
    <w:qFormat/>
    <w:rsid w:val="0012127B"/>
    <w:pPr>
      <w:spacing w:before="0" w:after="0"/>
    </w:pPr>
  </w:style>
  <w:style w:type="paragraph" w:customStyle="1" w:styleId="Steps-9thset">
    <w:name w:val="Steps-9th set"/>
    <w:basedOn w:val="Normal"/>
    <w:rsid w:val="0012127B"/>
    <w:pPr>
      <w:widowControl w:val="0"/>
      <w:numPr>
        <w:numId w:val="3"/>
      </w:numPr>
      <w:tabs>
        <w:tab w:val="left" w:pos="936"/>
      </w:tabs>
      <w:spacing w:before="120"/>
      <w:jc w:val="left"/>
    </w:pPr>
    <w:rPr>
      <w:sz w:val="24"/>
      <w:szCs w:val="24"/>
    </w:rPr>
  </w:style>
  <w:style w:type="paragraph" w:styleId="ListParagraph">
    <w:name w:val="List Paragraph"/>
    <w:aliases w:val="- Bullets,リスト段落,?? ??,?????,????,Lista1,中等深浅网格 1 - 着色 21,¥¡¡¡¡ì¬º¥¹¥È¶ÎÂä,ÁÐ³ö¶ÎÂä,¥ê¥¹¥È¶ÎÂä,列表段落1,—ño’i—Ž,1st level - Bullet List Paragraph,Lettre d'introduction,Paragrafo elenco,Normal bullet 2,Bullet list,列表段落11,목록단락,列出段落1,목록 단락"/>
    <w:basedOn w:val="Normal"/>
    <w:link w:val="ListParagraphChar"/>
    <w:uiPriority w:val="34"/>
    <w:qFormat/>
    <w:rsid w:val="0012127B"/>
    <w:pPr>
      <w:ind w:left="720"/>
      <w:contextualSpacing/>
    </w:pPr>
  </w:style>
  <w:style w:type="paragraph" w:customStyle="1" w:styleId="TAL">
    <w:name w:val="TAL"/>
    <w:basedOn w:val="Normal"/>
    <w:link w:val="TALCar"/>
    <w:qFormat/>
    <w:rsid w:val="0012127B"/>
    <w:pPr>
      <w:keepNext/>
      <w:keepLines/>
      <w:overflowPunct w:val="0"/>
      <w:autoSpaceDE w:val="0"/>
      <w:autoSpaceDN w:val="0"/>
      <w:adjustRightInd w:val="0"/>
      <w:spacing w:before="0" w:after="0"/>
      <w:jc w:val="left"/>
      <w:textAlignment w:val="baseline"/>
    </w:pPr>
    <w:rPr>
      <w:sz w:val="18"/>
      <w:lang w:val="en-GB" w:eastAsia="ja-JP"/>
    </w:rPr>
  </w:style>
  <w:style w:type="paragraph" w:styleId="Revision">
    <w:name w:val="Revision"/>
    <w:uiPriority w:val="99"/>
    <w:semiHidden/>
    <w:rsid w:val="0012127B"/>
    <w:rPr>
      <w:rFonts w:ascii="Arial" w:eastAsia="Times New Roman" w:hAnsi="Arial"/>
      <w:lang w:eastAsia="en-US"/>
    </w:rPr>
  </w:style>
  <w:style w:type="paragraph" w:customStyle="1" w:styleId="bullet">
    <w:name w:val="bullet"/>
    <w:basedOn w:val="ListParagraph"/>
    <w:link w:val="bulletChar"/>
    <w:qFormat/>
    <w:rsid w:val="0012127B"/>
    <w:pPr>
      <w:widowControl w:val="0"/>
      <w:numPr>
        <w:numId w:val="4"/>
      </w:numPr>
      <w:spacing w:before="0" w:after="60"/>
      <w:ind w:left="720"/>
    </w:pPr>
    <w:rPr>
      <w:rFonts w:ascii="Times New Roman" w:hAnsi="Times New Roman"/>
      <w:kern w:val="2"/>
      <w:szCs w:val="24"/>
      <w:lang w:val="en-GB"/>
    </w:rPr>
  </w:style>
  <w:style w:type="paragraph" w:customStyle="1" w:styleId="2222">
    <w:name w:val="스타일 스타일 스타일 스타일 양쪽 첫 줄:  2 글자 + 첫 줄:  2 글자 + 첫 줄:  2 글자 + 첫 줄:  2..."/>
    <w:basedOn w:val="Normal"/>
    <w:link w:val="2222Char"/>
    <w:rsid w:val="0012127B"/>
    <w:pPr>
      <w:spacing w:before="0" w:after="180" w:line="336" w:lineRule="auto"/>
      <w:ind w:firstLineChars="200" w:firstLine="200"/>
    </w:pPr>
    <w:rPr>
      <w:rFonts w:ascii="Times New Roman" w:eastAsia="Malgun Gothic" w:hAnsi="Times New Roman"/>
      <w:lang w:val="en-GB"/>
    </w:rPr>
  </w:style>
  <w:style w:type="paragraph" w:customStyle="1" w:styleId="B1">
    <w:name w:val="B1"/>
    <w:basedOn w:val="List"/>
    <w:link w:val="B1Char"/>
    <w:qFormat/>
    <w:rsid w:val="0012127B"/>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paragraph" w:customStyle="1" w:styleId="3GPPAgreements">
    <w:name w:val="3GPP Agreements"/>
    <w:basedOn w:val="Normal"/>
    <w:link w:val="3GPPAgreementsChar"/>
    <w:qFormat/>
    <w:rsid w:val="0012127B"/>
    <w:pPr>
      <w:numPr>
        <w:numId w:val="5"/>
      </w:numPr>
      <w:overflowPunct w:val="0"/>
      <w:autoSpaceDE w:val="0"/>
      <w:autoSpaceDN w:val="0"/>
      <w:adjustRightInd w:val="0"/>
      <w:spacing w:after="60"/>
      <w:textAlignment w:val="baseline"/>
    </w:pPr>
    <w:rPr>
      <w:rFonts w:ascii="Times New Roman" w:eastAsia="DengXian" w:hAnsi="Times New Roman"/>
      <w:sz w:val="22"/>
      <w:szCs w:val="22"/>
      <w:lang w:val="en-GB"/>
    </w:rPr>
  </w:style>
  <w:style w:type="paragraph" w:customStyle="1" w:styleId="3GPPText">
    <w:name w:val="3GPP Text"/>
    <w:basedOn w:val="Normal"/>
    <w:link w:val="3GPPTextChar"/>
    <w:qFormat/>
    <w:rsid w:val="0012127B"/>
    <w:pPr>
      <w:overflowPunct w:val="0"/>
      <w:autoSpaceDE w:val="0"/>
      <w:autoSpaceDN w:val="0"/>
      <w:adjustRightInd w:val="0"/>
      <w:spacing w:before="120"/>
      <w:textAlignment w:val="baseline"/>
    </w:pPr>
    <w:rPr>
      <w:rFonts w:ascii="Times New Roman" w:eastAsia="SimSun" w:hAnsi="Times New Roman"/>
      <w:sz w:val="22"/>
    </w:rPr>
  </w:style>
  <w:style w:type="paragraph" w:customStyle="1" w:styleId="TAC">
    <w:name w:val="TAC"/>
    <w:basedOn w:val="TAL"/>
    <w:link w:val="TACChar"/>
    <w:qFormat/>
    <w:rsid w:val="0012127B"/>
    <w:pPr>
      <w:overflowPunct/>
      <w:autoSpaceDE/>
      <w:autoSpaceDN/>
      <w:adjustRightInd/>
      <w:jc w:val="center"/>
      <w:textAlignment w:val="auto"/>
    </w:pPr>
  </w:style>
  <w:style w:type="paragraph" w:customStyle="1" w:styleId="Proposal">
    <w:name w:val="Proposal"/>
    <w:basedOn w:val="BodyText"/>
    <w:qFormat/>
    <w:rsid w:val="0012127B"/>
    <w:pPr>
      <w:numPr>
        <w:numId w:val="6"/>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List2"/>
    <w:uiPriority w:val="99"/>
    <w:rsid w:val="0012127B"/>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H">
    <w:name w:val="TAH"/>
    <w:basedOn w:val="TAC"/>
    <w:link w:val="TAHCar"/>
    <w:qFormat/>
    <w:rsid w:val="0012127B"/>
    <w:rPr>
      <w:b/>
    </w:rPr>
  </w:style>
  <w:style w:type="paragraph" w:customStyle="1" w:styleId="tal0">
    <w:name w:val="tal"/>
    <w:basedOn w:val="Normal"/>
    <w:rsid w:val="0012127B"/>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rsid w:val="0012127B"/>
    <w:pPr>
      <w:overflowPunct/>
      <w:autoSpaceDE/>
      <w:autoSpaceDN/>
      <w:adjustRightInd/>
      <w:ind w:left="851" w:hanging="851"/>
      <w:textAlignment w:val="auto"/>
    </w:pPr>
    <w:rPr>
      <w:rFonts w:eastAsia="DengXian"/>
    </w:rPr>
  </w:style>
  <w:style w:type="table" w:styleId="TableGrid">
    <w:name w:val="Table Grid"/>
    <w:aliases w:val="TableGrid"/>
    <w:basedOn w:val="TableNormal"/>
    <w:uiPriority w:val="39"/>
    <w:qFormat/>
    <w:rsid w:val="00121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26491"/>
    <w:rPr>
      <w:color w:val="605E5C"/>
      <w:shd w:val="clear" w:color="auto" w:fill="E1DFDD"/>
    </w:rPr>
  </w:style>
  <w:style w:type="numbering" w:customStyle="1" w:styleId="3GPPListofBullets">
    <w:name w:val="3GPP List of Bullets"/>
    <w:rsid w:val="00C11740"/>
    <w:pPr>
      <w:numPr>
        <w:numId w:val="8"/>
      </w:numPr>
    </w:pPr>
  </w:style>
  <w:style w:type="paragraph" w:customStyle="1" w:styleId="paragraph">
    <w:name w:val="paragraph"/>
    <w:basedOn w:val="Normal"/>
    <w:rsid w:val="00D95E30"/>
    <w:pPr>
      <w:spacing w:before="100" w:beforeAutospacing="1" w:after="100" w:afterAutospacing="1"/>
      <w:jc w:val="left"/>
    </w:pPr>
    <w:rPr>
      <w:rFonts w:ascii="Times New Roman" w:hAnsi="Times New Roman"/>
      <w:sz w:val="24"/>
      <w:szCs w:val="24"/>
    </w:rPr>
  </w:style>
  <w:style w:type="character" w:customStyle="1" w:styleId="normaltextrun">
    <w:name w:val="normaltextrun"/>
    <w:rsid w:val="00D95E30"/>
  </w:style>
  <w:style w:type="character" w:customStyle="1" w:styleId="eop">
    <w:name w:val="eop"/>
    <w:rsid w:val="00D95E30"/>
  </w:style>
  <w:style w:type="character" w:styleId="Emphasis">
    <w:name w:val="Emphasis"/>
    <w:uiPriority w:val="20"/>
    <w:qFormat/>
    <w:rsid w:val="00750DD6"/>
    <w:rPr>
      <w:i/>
      <w:iCs/>
    </w:rPr>
  </w:style>
  <w:style w:type="paragraph" w:customStyle="1" w:styleId="01Section1">
    <w:name w:val="01 Section1"/>
    <w:basedOn w:val="Heading1"/>
    <w:qFormat/>
    <w:rsid w:val="00BB299B"/>
    <w:pPr>
      <w:keepLines/>
      <w:numPr>
        <w:numId w:val="10"/>
      </w:numPr>
      <w:pBdr>
        <w:bottom w:val="none" w:sz="0" w:space="0" w:color="auto"/>
      </w:pBdr>
      <w:tabs>
        <w:tab w:val="num"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BB299B"/>
    <w:pPr>
      <w:spacing w:before="0" w:after="100" w:afterAutospacing="1"/>
      <w:ind w:firstLineChars="0" w:firstLine="360"/>
    </w:pPr>
  </w:style>
  <w:style w:type="character" w:customStyle="1" w:styleId="0MaintextChar">
    <w:name w:val="0 Main text Char"/>
    <w:link w:val="0Maintext"/>
    <w:rsid w:val="00BB299B"/>
    <w:rPr>
      <w:rFonts w:eastAsia="Malgun Gothic" w:cs="Batang"/>
      <w:lang w:val="en-GB"/>
    </w:rPr>
  </w:style>
  <w:style w:type="character" w:customStyle="1" w:styleId="apple-tab-span">
    <w:name w:val="apple-tab-span"/>
    <w:rsid w:val="00B56BA3"/>
  </w:style>
  <w:style w:type="paragraph" w:customStyle="1" w:styleId="Eqn">
    <w:name w:val="Eqn"/>
    <w:basedOn w:val="Normal"/>
    <w:qFormat/>
    <w:rsid w:val="004A537B"/>
    <w:pPr>
      <w:tabs>
        <w:tab w:val="center" w:pos="4608"/>
        <w:tab w:val="right" w:pos="9216"/>
      </w:tabs>
      <w:autoSpaceDE w:val="0"/>
      <w:autoSpaceDN w:val="0"/>
      <w:adjustRightInd w:val="0"/>
      <w:snapToGrid w:val="0"/>
      <w:spacing w:before="0"/>
    </w:pPr>
    <w:rPr>
      <w:rFonts w:ascii="Times New Roman" w:eastAsia="SimSun" w:hAnsi="Times New Roman"/>
      <w:sz w:val="22"/>
      <w:szCs w:val="22"/>
      <w:lang w:eastAsia="ja-JP"/>
    </w:rPr>
  </w:style>
  <w:style w:type="character" w:customStyle="1" w:styleId="TANChar">
    <w:name w:val="TAN Char"/>
    <w:link w:val="TAN"/>
    <w:qFormat/>
    <w:locked/>
    <w:rsid w:val="004A537B"/>
    <w:rPr>
      <w:rFonts w:ascii="Arial" w:hAnsi="Arial"/>
      <w:sz w:val="18"/>
      <w:lang w:val="en-GB"/>
    </w:rPr>
  </w:style>
  <w:style w:type="character" w:customStyle="1" w:styleId="B1Char1">
    <w:name w:val="B1 Char1"/>
    <w:locked/>
    <w:rsid w:val="004A537B"/>
    <w:rPr>
      <w:lang w:val="en-GB" w:eastAsia="en-GB"/>
    </w:rPr>
  </w:style>
  <w:style w:type="character" w:customStyle="1" w:styleId="B1Zchn">
    <w:name w:val="B1 Zchn"/>
    <w:qFormat/>
    <w:rsid w:val="00CE0A51"/>
    <w:rPr>
      <w:rFonts w:eastAsia="Malgun Gothic"/>
      <w:sz w:val="22"/>
      <w:lang w:val="en-GB" w:eastAsia="en-US"/>
    </w:rPr>
  </w:style>
  <w:style w:type="paragraph" w:customStyle="1" w:styleId="xxmsonormal">
    <w:name w:val="x_x_msonormal"/>
    <w:basedOn w:val="Normal"/>
    <w:uiPriority w:val="99"/>
    <w:rsid w:val="00681E93"/>
    <w:pPr>
      <w:spacing w:before="100" w:beforeAutospacing="1" w:after="100" w:afterAutospacing="1"/>
      <w:jc w:val="left"/>
    </w:pPr>
    <w:rPr>
      <w:rFonts w:ascii="Calibri" w:eastAsia="Calibri" w:hAnsi="Calibri" w:cs="Calibri"/>
      <w:sz w:val="22"/>
      <w:szCs w:val="22"/>
    </w:rPr>
  </w:style>
  <w:style w:type="character" w:customStyle="1" w:styleId="xxapple-converted-space">
    <w:name w:val="x_x_apple-converted-space"/>
    <w:rsid w:val="00681E93"/>
  </w:style>
  <w:style w:type="paragraph" w:styleId="DocumentMap">
    <w:name w:val="Document Map"/>
    <w:basedOn w:val="Normal"/>
    <w:link w:val="DocumentMapChar"/>
    <w:uiPriority w:val="99"/>
    <w:semiHidden/>
    <w:unhideWhenUsed/>
    <w:rsid w:val="00EA68F4"/>
    <w:rPr>
      <w:rFonts w:ascii="SimSun" w:eastAsia="SimSun"/>
      <w:sz w:val="18"/>
      <w:szCs w:val="18"/>
    </w:rPr>
  </w:style>
  <w:style w:type="character" w:customStyle="1" w:styleId="DocumentMapChar">
    <w:name w:val="Document Map Char"/>
    <w:basedOn w:val="DefaultParagraphFont"/>
    <w:link w:val="DocumentMap"/>
    <w:uiPriority w:val="99"/>
    <w:semiHidden/>
    <w:rsid w:val="00EA68F4"/>
    <w:rPr>
      <w:rFonts w:ascii="SimSun" w:eastAsia="SimSun" w:hAnsi="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1238">
      <w:bodyDiv w:val="1"/>
      <w:marLeft w:val="0"/>
      <w:marRight w:val="0"/>
      <w:marTop w:val="0"/>
      <w:marBottom w:val="0"/>
      <w:divBdr>
        <w:top w:val="none" w:sz="0" w:space="0" w:color="auto"/>
        <w:left w:val="none" w:sz="0" w:space="0" w:color="auto"/>
        <w:bottom w:val="none" w:sz="0" w:space="0" w:color="auto"/>
        <w:right w:val="none" w:sz="0" w:space="0" w:color="auto"/>
      </w:divBdr>
    </w:div>
    <w:div w:id="160776708">
      <w:bodyDiv w:val="1"/>
      <w:marLeft w:val="0"/>
      <w:marRight w:val="0"/>
      <w:marTop w:val="0"/>
      <w:marBottom w:val="0"/>
      <w:divBdr>
        <w:top w:val="none" w:sz="0" w:space="0" w:color="auto"/>
        <w:left w:val="none" w:sz="0" w:space="0" w:color="auto"/>
        <w:bottom w:val="none" w:sz="0" w:space="0" w:color="auto"/>
        <w:right w:val="none" w:sz="0" w:space="0" w:color="auto"/>
      </w:divBdr>
    </w:div>
    <w:div w:id="202132402">
      <w:bodyDiv w:val="1"/>
      <w:marLeft w:val="0"/>
      <w:marRight w:val="0"/>
      <w:marTop w:val="0"/>
      <w:marBottom w:val="0"/>
      <w:divBdr>
        <w:top w:val="none" w:sz="0" w:space="0" w:color="auto"/>
        <w:left w:val="none" w:sz="0" w:space="0" w:color="auto"/>
        <w:bottom w:val="none" w:sz="0" w:space="0" w:color="auto"/>
        <w:right w:val="none" w:sz="0" w:space="0" w:color="auto"/>
      </w:divBdr>
    </w:div>
    <w:div w:id="293409815">
      <w:bodyDiv w:val="1"/>
      <w:marLeft w:val="0"/>
      <w:marRight w:val="0"/>
      <w:marTop w:val="0"/>
      <w:marBottom w:val="0"/>
      <w:divBdr>
        <w:top w:val="none" w:sz="0" w:space="0" w:color="auto"/>
        <w:left w:val="none" w:sz="0" w:space="0" w:color="auto"/>
        <w:bottom w:val="none" w:sz="0" w:space="0" w:color="auto"/>
        <w:right w:val="none" w:sz="0" w:space="0" w:color="auto"/>
      </w:divBdr>
    </w:div>
    <w:div w:id="405537480">
      <w:bodyDiv w:val="1"/>
      <w:marLeft w:val="0"/>
      <w:marRight w:val="0"/>
      <w:marTop w:val="0"/>
      <w:marBottom w:val="0"/>
      <w:divBdr>
        <w:top w:val="none" w:sz="0" w:space="0" w:color="auto"/>
        <w:left w:val="none" w:sz="0" w:space="0" w:color="auto"/>
        <w:bottom w:val="none" w:sz="0" w:space="0" w:color="auto"/>
        <w:right w:val="none" w:sz="0" w:space="0" w:color="auto"/>
      </w:divBdr>
    </w:div>
    <w:div w:id="475688690">
      <w:bodyDiv w:val="1"/>
      <w:marLeft w:val="0"/>
      <w:marRight w:val="0"/>
      <w:marTop w:val="0"/>
      <w:marBottom w:val="0"/>
      <w:divBdr>
        <w:top w:val="none" w:sz="0" w:space="0" w:color="auto"/>
        <w:left w:val="none" w:sz="0" w:space="0" w:color="auto"/>
        <w:bottom w:val="none" w:sz="0" w:space="0" w:color="auto"/>
        <w:right w:val="none" w:sz="0" w:space="0" w:color="auto"/>
      </w:divBdr>
    </w:div>
    <w:div w:id="537474063">
      <w:bodyDiv w:val="1"/>
      <w:marLeft w:val="0"/>
      <w:marRight w:val="0"/>
      <w:marTop w:val="0"/>
      <w:marBottom w:val="0"/>
      <w:divBdr>
        <w:top w:val="none" w:sz="0" w:space="0" w:color="auto"/>
        <w:left w:val="none" w:sz="0" w:space="0" w:color="auto"/>
        <w:bottom w:val="none" w:sz="0" w:space="0" w:color="auto"/>
        <w:right w:val="none" w:sz="0" w:space="0" w:color="auto"/>
      </w:divBdr>
      <w:divsChild>
        <w:div w:id="1602369176">
          <w:marLeft w:val="562"/>
          <w:marRight w:val="0"/>
          <w:marTop w:val="40"/>
          <w:marBottom w:val="40"/>
          <w:divBdr>
            <w:top w:val="none" w:sz="0" w:space="0" w:color="auto"/>
            <w:left w:val="none" w:sz="0" w:space="0" w:color="auto"/>
            <w:bottom w:val="none" w:sz="0" w:space="0" w:color="auto"/>
            <w:right w:val="none" w:sz="0" w:space="0" w:color="auto"/>
          </w:divBdr>
        </w:div>
        <w:div w:id="1000156375">
          <w:marLeft w:val="994"/>
          <w:marRight w:val="0"/>
          <w:marTop w:val="40"/>
          <w:marBottom w:val="40"/>
          <w:divBdr>
            <w:top w:val="none" w:sz="0" w:space="0" w:color="auto"/>
            <w:left w:val="none" w:sz="0" w:space="0" w:color="auto"/>
            <w:bottom w:val="none" w:sz="0" w:space="0" w:color="auto"/>
            <w:right w:val="none" w:sz="0" w:space="0" w:color="auto"/>
          </w:divBdr>
        </w:div>
        <w:div w:id="219021827">
          <w:marLeft w:val="994"/>
          <w:marRight w:val="0"/>
          <w:marTop w:val="40"/>
          <w:marBottom w:val="40"/>
          <w:divBdr>
            <w:top w:val="none" w:sz="0" w:space="0" w:color="auto"/>
            <w:left w:val="none" w:sz="0" w:space="0" w:color="auto"/>
            <w:bottom w:val="none" w:sz="0" w:space="0" w:color="auto"/>
            <w:right w:val="none" w:sz="0" w:space="0" w:color="auto"/>
          </w:divBdr>
        </w:div>
        <w:div w:id="1123495960">
          <w:marLeft w:val="562"/>
          <w:marRight w:val="0"/>
          <w:marTop w:val="40"/>
          <w:marBottom w:val="40"/>
          <w:divBdr>
            <w:top w:val="none" w:sz="0" w:space="0" w:color="auto"/>
            <w:left w:val="none" w:sz="0" w:space="0" w:color="auto"/>
            <w:bottom w:val="none" w:sz="0" w:space="0" w:color="auto"/>
            <w:right w:val="none" w:sz="0" w:space="0" w:color="auto"/>
          </w:divBdr>
        </w:div>
        <w:div w:id="1091974118">
          <w:marLeft w:val="994"/>
          <w:marRight w:val="0"/>
          <w:marTop w:val="40"/>
          <w:marBottom w:val="40"/>
          <w:divBdr>
            <w:top w:val="none" w:sz="0" w:space="0" w:color="auto"/>
            <w:left w:val="none" w:sz="0" w:space="0" w:color="auto"/>
            <w:bottom w:val="none" w:sz="0" w:space="0" w:color="auto"/>
            <w:right w:val="none" w:sz="0" w:space="0" w:color="auto"/>
          </w:divBdr>
        </w:div>
        <w:div w:id="1370108932">
          <w:marLeft w:val="562"/>
          <w:marRight w:val="0"/>
          <w:marTop w:val="40"/>
          <w:marBottom w:val="40"/>
          <w:divBdr>
            <w:top w:val="none" w:sz="0" w:space="0" w:color="auto"/>
            <w:left w:val="none" w:sz="0" w:space="0" w:color="auto"/>
            <w:bottom w:val="none" w:sz="0" w:space="0" w:color="auto"/>
            <w:right w:val="none" w:sz="0" w:space="0" w:color="auto"/>
          </w:divBdr>
        </w:div>
        <w:div w:id="1451702130">
          <w:marLeft w:val="994"/>
          <w:marRight w:val="0"/>
          <w:marTop w:val="40"/>
          <w:marBottom w:val="40"/>
          <w:divBdr>
            <w:top w:val="none" w:sz="0" w:space="0" w:color="auto"/>
            <w:left w:val="none" w:sz="0" w:space="0" w:color="auto"/>
            <w:bottom w:val="none" w:sz="0" w:space="0" w:color="auto"/>
            <w:right w:val="none" w:sz="0" w:space="0" w:color="auto"/>
          </w:divBdr>
        </w:div>
        <w:div w:id="2037390809">
          <w:marLeft w:val="994"/>
          <w:marRight w:val="0"/>
          <w:marTop w:val="40"/>
          <w:marBottom w:val="40"/>
          <w:divBdr>
            <w:top w:val="none" w:sz="0" w:space="0" w:color="auto"/>
            <w:left w:val="none" w:sz="0" w:space="0" w:color="auto"/>
            <w:bottom w:val="none" w:sz="0" w:space="0" w:color="auto"/>
            <w:right w:val="none" w:sz="0" w:space="0" w:color="auto"/>
          </w:divBdr>
        </w:div>
      </w:divsChild>
    </w:div>
    <w:div w:id="555094426">
      <w:bodyDiv w:val="1"/>
      <w:marLeft w:val="0"/>
      <w:marRight w:val="0"/>
      <w:marTop w:val="0"/>
      <w:marBottom w:val="0"/>
      <w:divBdr>
        <w:top w:val="none" w:sz="0" w:space="0" w:color="auto"/>
        <w:left w:val="none" w:sz="0" w:space="0" w:color="auto"/>
        <w:bottom w:val="none" w:sz="0" w:space="0" w:color="auto"/>
        <w:right w:val="none" w:sz="0" w:space="0" w:color="auto"/>
      </w:divBdr>
    </w:div>
    <w:div w:id="577521487">
      <w:bodyDiv w:val="1"/>
      <w:marLeft w:val="0"/>
      <w:marRight w:val="0"/>
      <w:marTop w:val="0"/>
      <w:marBottom w:val="0"/>
      <w:divBdr>
        <w:top w:val="none" w:sz="0" w:space="0" w:color="auto"/>
        <w:left w:val="none" w:sz="0" w:space="0" w:color="auto"/>
        <w:bottom w:val="none" w:sz="0" w:space="0" w:color="auto"/>
        <w:right w:val="none" w:sz="0" w:space="0" w:color="auto"/>
      </w:divBdr>
    </w:div>
    <w:div w:id="666128177">
      <w:bodyDiv w:val="1"/>
      <w:marLeft w:val="0"/>
      <w:marRight w:val="0"/>
      <w:marTop w:val="0"/>
      <w:marBottom w:val="0"/>
      <w:divBdr>
        <w:top w:val="none" w:sz="0" w:space="0" w:color="auto"/>
        <w:left w:val="none" w:sz="0" w:space="0" w:color="auto"/>
        <w:bottom w:val="none" w:sz="0" w:space="0" w:color="auto"/>
        <w:right w:val="none" w:sz="0" w:space="0" w:color="auto"/>
      </w:divBdr>
    </w:div>
    <w:div w:id="694884420">
      <w:bodyDiv w:val="1"/>
      <w:marLeft w:val="0"/>
      <w:marRight w:val="0"/>
      <w:marTop w:val="0"/>
      <w:marBottom w:val="0"/>
      <w:divBdr>
        <w:top w:val="none" w:sz="0" w:space="0" w:color="auto"/>
        <w:left w:val="none" w:sz="0" w:space="0" w:color="auto"/>
        <w:bottom w:val="none" w:sz="0" w:space="0" w:color="auto"/>
        <w:right w:val="none" w:sz="0" w:space="0" w:color="auto"/>
      </w:divBdr>
    </w:div>
    <w:div w:id="808523574">
      <w:bodyDiv w:val="1"/>
      <w:marLeft w:val="0"/>
      <w:marRight w:val="0"/>
      <w:marTop w:val="0"/>
      <w:marBottom w:val="0"/>
      <w:divBdr>
        <w:top w:val="none" w:sz="0" w:space="0" w:color="auto"/>
        <w:left w:val="none" w:sz="0" w:space="0" w:color="auto"/>
        <w:bottom w:val="none" w:sz="0" w:space="0" w:color="auto"/>
        <w:right w:val="none" w:sz="0" w:space="0" w:color="auto"/>
      </w:divBdr>
    </w:div>
    <w:div w:id="815218938">
      <w:bodyDiv w:val="1"/>
      <w:marLeft w:val="0"/>
      <w:marRight w:val="0"/>
      <w:marTop w:val="0"/>
      <w:marBottom w:val="0"/>
      <w:divBdr>
        <w:top w:val="none" w:sz="0" w:space="0" w:color="auto"/>
        <w:left w:val="none" w:sz="0" w:space="0" w:color="auto"/>
        <w:bottom w:val="none" w:sz="0" w:space="0" w:color="auto"/>
        <w:right w:val="none" w:sz="0" w:space="0" w:color="auto"/>
      </w:divBdr>
    </w:div>
    <w:div w:id="819736745">
      <w:bodyDiv w:val="1"/>
      <w:marLeft w:val="0"/>
      <w:marRight w:val="0"/>
      <w:marTop w:val="0"/>
      <w:marBottom w:val="0"/>
      <w:divBdr>
        <w:top w:val="none" w:sz="0" w:space="0" w:color="auto"/>
        <w:left w:val="none" w:sz="0" w:space="0" w:color="auto"/>
        <w:bottom w:val="none" w:sz="0" w:space="0" w:color="auto"/>
        <w:right w:val="none" w:sz="0" w:space="0" w:color="auto"/>
      </w:divBdr>
    </w:div>
    <w:div w:id="843210106">
      <w:bodyDiv w:val="1"/>
      <w:marLeft w:val="0"/>
      <w:marRight w:val="0"/>
      <w:marTop w:val="0"/>
      <w:marBottom w:val="0"/>
      <w:divBdr>
        <w:top w:val="none" w:sz="0" w:space="0" w:color="auto"/>
        <w:left w:val="none" w:sz="0" w:space="0" w:color="auto"/>
        <w:bottom w:val="none" w:sz="0" w:space="0" w:color="auto"/>
        <w:right w:val="none" w:sz="0" w:space="0" w:color="auto"/>
      </w:divBdr>
    </w:div>
    <w:div w:id="849026877">
      <w:bodyDiv w:val="1"/>
      <w:marLeft w:val="0"/>
      <w:marRight w:val="0"/>
      <w:marTop w:val="0"/>
      <w:marBottom w:val="0"/>
      <w:divBdr>
        <w:top w:val="none" w:sz="0" w:space="0" w:color="auto"/>
        <w:left w:val="none" w:sz="0" w:space="0" w:color="auto"/>
        <w:bottom w:val="none" w:sz="0" w:space="0" w:color="auto"/>
        <w:right w:val="none" w:sz="0" w:space="0" w:color="auto"/>
      </w:divBdr>
    </w:div>
    <w:div w:id="879635059">
      <w:bodyDiv w:val="1"/>
      <w:marLeft w:val="0"/>
      <w:marRight w:val="0"/>
      <w:marTop w:val="0"/>
      <w:marBottom w:val="0"/>
      <w:divBdr>
        <w:top w:val="none" w:sz="0" w:space="0" w:color="auto"/>
        <w:left w:val="none" w:sz="0" w:space="0" w:color="auto"/>
        <w:bottom w:val="none" w:sz="0" w:space="0" w:color="auto"/>
        <w:right w:val="none" w:sz="0" w:space="0" w:color="auto"/>
      </w:divBdr>
    </w:div>
    <w:div w:id="949093232">
      <w:bodyDiv w:val="1"/>
      <w:marLeft w:val="0"/>
      <w:marRight w:val="0"/>
      <w:marTop w:val="0"/>
      <w:marBottom w:val="0"/>
      <w:divBdr>
        <w:top w:val="none" w:sz="0" w:space="0" w:color="auto"/>
        <w:left w:val="none" w:sz="0" w:space="0" w:color="auto"/>
        <w:bottom w:val="none" w:sz="0" w:space="0" w:color="auto"/>
        <w:right w:val="none" w:sz="0" w:space="0" w:color="auto"/>
      </w:divBdr>
    </w:div>
    <w:div w:id="1010134635">
      <w:bodyDiv w:val="1"/>
      <w:marLeft w:val="0"/>
      <w:marRight w:val="0"/>
      <w:marTop w:val="0"/>
      <w:marBottom w:val="0"/>
      <w:divBdr>
        <w:top w:val="none" w:sz="0" w:space="0" w:color="auto"/>
        <w:left w:val="none" w:sz="0" w:space="0" w:color="auto"/>
        <w:bottom w:val="none" w:sz="0" w:space="0" w:color="auto"/>
        <w:right w:val="none" w:sz="0" w:space="0" w:color="auto"/>
      </w:divBdr>
    </w:div>
    <w:div w:id="1066030432">
      <w:bodyDiv w:val="1"/>
      <w:marLeft w:val="0"/>
      <w:marRight w:val="0"/>
      <w:marTop w:val="0"/>
      <w:marBottom w:val="0"/>
      <w:divBdr>
        <w:top w:val="none" w:sz="0" w:space="0" w:color="auto"/>
        <w:left w:val="none" w:sz="0" w:space="0" w:color="auto"/>
        <w:bottom w:val="none" w:sz="0" w:space="0" w:color="auto"/>
        <w:right w:val="none" w:sz="0" w:space="0" w:color="auto"/>
      </w:divBdr>
    </w:div>
    <w:div w:id="1069888697">
      <w:bodyDiv w:val="1"/>
      <w:marLeft w:val="0"/>
      <w:marRight w:val="0"/>
      <w:marTop w:val="0"/>
      <w:marBottom w:val="0"/>
      <w:divBdr>
        <w:top w:val="none" w:sz="0" w:space="0" w:color="auto"/>
        <w:left w:val="none" w:sz="0" w:space="0" w:color="auto"/>
        <w:bottom w:val="none" w:sz="0" w:space="0" w:color="auto"/>
        <w:right w:val="none" w:sz="0" w:space="0" w:color="auto"/>
      </w:divBdr>
    </w:div>
    <w:div w:id="1077477691">
      <w:bodyDiv w:val="1"/>
      <w:marLeft w:val="0"/>
      <w:marRight w:val="0"/>
      <w:marTop w:val="0"/>
      <w:marBottom w:val="0"/>
      <w:divBdr>
        <w:top w:val="none" w:sz="0" w:space="0" w:color="auto"/>
        <w:left w:val="none" w:sz="0" w:space="0" w:color="auto"/>
        <w:bottom w:val="none" w:sz="0" w:space="0" w:color="auto"/>
        <w:right w:val="none" w:sz="0" w:space="0" w:color="auto"/>
      </w:divBdr>
    </w:div>
    <w:div w:id="1129128993">
      <w:bodyDiv w:val="1"/>
      <w:marLeft w:val="0"/>
      <w:marRight w:val="0"/>
      <w:marTop w:val="0"/>
      <w:marBottom w:val="0"/>
      <w:divBdr>
        <w:top w:val="none" w:sz="0" w:space="0" w:color="auto"/>
        <w:left w:val="none" w:sz="0" w:space="0" w:color="auto"/>
        <w:bottom w:val="none" w:sz="0" w:space="0" w:color="auto"/>
        <w:right w:val="none" w:sz="0" w:space="0" w:color="auto"/>
      </w:divBdr>
    </w:div>
    <w:div w:id="1171488253">
      <w:bodyDiv w:val="1"/>
      <w:marLeft w:val="0"/>
      <w:marRight w:val="0"/>
      <w:marTop w:val="0"/>
      <w:marBottom w:val="0"/>
      <w:divBdr>
        <w:top w:val="none" w:sz="0" w:space="0" w:color="auto"/>
        <w:left w:val="none" w:sz="0" w:space="0" w:color="auto"/>
        <w:bottom w:val="none" w:sz="0" w:space="0" w:color="auto"/>
        <w:right w:val="none" w:sz="0" w:space="0" w:color="auto"/>
      </w:divBdr>
    </w:div>
    <w:div w:id="1306811482">
      <w:bodyDiv w:val="1"/>
      <w:marLeft w:val="0"/>
      <w:marRight w:val="0"/>
      <w:marTop w:val="0"/>
      <w:marBottom w:val="0"/>
      <w:divBdr>
        <w:top w:val="none" w:sz="0" w:space="0" w:color="auto"/>
        <w:left w:val="none" w:sz="0" w:space="0" w:color="auto"/>
        <w:bottom w:val="none" w:sz="0" w:space="0" w:color="auto"/>
        <w:right w:val="none" w:sz="0" w:space="0" w:color="auto"/>
      </w:divBdr>
    </w:div>
    <w:div w:id="1359231544">
      <w:bodyDiv w:val="1"/>
      <w:marLeft w:val="0"/>
      <w:marRight w:val="0"/>
      <w:marTop w:val="0"/>
      <w:marBottom w:val="0"/>
      <w:divBdr>
        <w:top w:val="none" w:sz="0" w:space="0" w:color="auto"/>
        <w:left w:val="none" w:sz="0" w:space="0" w:color="auto"/>
        <w:bottom w:val="none" w:sz="0" w:space="0" w:color="auto"/>
        <w:right w:val="none" w:sz="0" w:space="0" w:color="auto"/>
      </w:divBdr>
    </w:div>
    <w:div w:id="1423836196">
      <w:bodyDiv w:val="1"/>
      <w:marLeft w:val="0"/>
      <w:marRight w:val="0"/>
      <w:marTop w:val="0"/>
      <w:marBottom w:val="0"/>
      <w:divBdr>
        <w:top w:val="none" w:sz="0" w:space="0" w:color="auto"/>
        <w:left w:val="none" w:sz="0" w:space="0" w:color="auto"/>
        <w:bottom w:val="none" w:sz="0" w:space="0" w:color="auto"/>
        <w:right w:val="none" w:sz="0" w:space="0" w:color="auto"/>
      </w:divBdr>
    </w:div>
    <w:div w:id="1451557408">
      <w:bodyDiv w:val="1"/>
      <w:marLeft w:val="0"/>
      <w:marRight w:val="0"/>
      <w:marTop w:val="0"/>
      <w:marBottom w:val="0"/>
      <w:divBdr>
        <w:top w:val="none" w:sz="0" w:space="0" w:color="auto"/>
        <w:left w:val="none" w:sz="0" w:space="0" w:color="auto"/>
        <w:bottom w:val="none" w:sz="0" w:space="0" w:color="auto"/>
        <w:right w:val="none" w:sz="0" w:space="0" w:color="auto"/>
      </w:divBdr>
    </w:div>
    <w:div w:id="1493835399">
      <w:bodyDiv w:val="1"/>
      <w:marLeft w:val="0"/>
      <w:marRight w:val="0"/>
      <w:marTop w:val="0"/>
      <w:marBottom w:val="0"/>
      <w:divBdr>
        <w:top w:val="none" w:sz="0" w:space="0" w:color="auto"/>
        <w:left w:val="none" w:sz="0" w:space="0" w:color="auto"/>
        <w:bottom w:val="none" w:sz="0" w:space="0" w:color="auto"/>
        <w:right w:val="none" w:sz="0" w:space="0" w:color="auto"/>
      </w:divBdr>
    </w:div>
    <w:div w:id="1501967204">
      <w:bodyDiv w:val="1"/>
      <w:marLeft w:val="0"/>
      <w:marRight w:val="0"/>
      <w:marTop w:val="0"/>
      <w:marBottom w:val="0"/>
      <w:divBdr>
        <w:top w:val="none" w:sz="0" w:space="0" w:color="auto"/>
        <w:left w:val="none" w:sz="0" w:space="0" w:color="auto"/>
        <w:bottom w:val="none" w:sz="0" w:space="0" w:color="auto"/>
        <w:right w:val="none" w:sz="0" w:space="0" w:color="auto"/>
      </w:divBdr>
      <w:divsChild>
        <w:div w:id="110714071">
          <w:marLeft w:val="0"/>
          <w:marRight w:val="0"/>
          <w:marTop w:val="0"/>
          <w:marBottom w:val="0"/>
          <w:divBdr>
            <w:top w:val="none" w:sz="0" w:space="0" w:color="auto"/>
            <w:left w:val="none" w:sz="0" w:space="0" w:color="auto"/>
            <w:bottom w:val="none" w:sz="0" w:space="0" w:color="auto"/>
            <w:right w:val="none" w:sz="0" w:space="0" w:color="auto"/>
          </w:divBdr>
        </w:div>
      </w:divsChild>
    </w:div>
    <w:div w:id="1509951475">
      <w:bodyDiv w:val="1"/>
      <w:marLeft w:val="0"/>
      <w:marRight w:val="0"/>
      <w:marTop w:val="0"/>
      <w:marBottom w:val="0"/>
      <w:divBdr>
        <w:top w:val="none" w:sz="0" w:space="0" w:color="auto"/>
        <w:left w:val="none" w:sz="0" w:space="0" w:color="auto"/>
        <w:bottom w:val="none" w:sz="0" w:space="0" w:color="auto"/>
        <w:right w:val="none" w:sz="0" w:space="0" w:color="auto"/>
      </w:divBdr>
    </w:div>
    <w:div w:id="1594779778">
      <w:bodyDiv w:val="1"/>
      <w:marLeft w:val="0"/>
      <w:marRight w:val="0"/>
      <w:marTop w:val="0"/>
      <w:marBottom w:val="0"/>
      <w:divBdr>
        <w:top w:val="none" w:sz="0" w:space="0" w:color="auto"/>
        <w:left w:val="none" w:sz="0" w:space="0" w:color="auto"/>
        <w:bottom w:val="none" w:sz="0" w:space="0" w:color="auto"/>
        <w:right w:val="none" w:sz="0" w:space="0" w:color="auto"/>
      </w:divBdr>
    </w:div>
    <w:div w:id="1603802554">
      <w:bodyDiv w:val="1"/>
      <w:marLeft w:val="0"/>
      <w:marRight w:val="0"/>
      <w:marTop w:val="0"/>
      <w:marBottom w:val="0"/>
      <w:divBdr>
        <w:top w:val="none" w:sz="0" w:space="0" w:color="auto"/>
        <w:left w:val="none" w:sz="0" w:space="0" w:color="auto"/>
        <w:bottom w:val="none" w:sz="0" w:space="0" w:color="auto"/>
        <w:right w:val="none" w:sz="0" w:space="0" w:color="auto"/>
      </w:divBdr>
    </w:div>
    <w:div w:id="1695420871">
      <w:bodyDiv w:val="1"/>
      <w:marLeft w:val="0"/>
      <w:marRight w:val="0"/>
      <w:marTop w:val="0"/>
      <w:marBottom w:val="0"/>
      <w:divBdr>
        <w:top w:val="none" w:sz="0" w:space="0" w:color="auto"/>
        <w:left w:val="none" w:sz="0" w:space="0" w:color="auto"/>
        <w:bottom w:val="none" w:sz="0" w:space="0" w:color="auto"/>
        <w:right w:val="none" w:sz="0" w:space="0" w:color="auto"/>
      </w:divBdr>
    </w:div>
    <w:div w:id="1743867349">
      <w:bodyDiv w:val="1"/>
      <w:marLeft w:val="0"/>
      <w:marRight w:val="0"/>
      <w:marTop w:val="0"/>
      <w:marBottom w:val="0"/>
      <w:divBdr>
        <w:top w:val="none" w:sz="0" w:space="0" w:color="auto"/>
        <w:left w:val="none" w:sz="0" w:space="0" w:color="auto"/>
        <w:bottom w:val="none" w:sz="0" w:space="0" w:color="auto"/>
        <w:right w:val="none" w:sz="0" w:space="0" w:color="auto"/>
      </w:divBdr>
    </w:div>
    <w:div w:id="1799181499">
      <w:bodyDiv w:val="1"/>
      <w:marLeft w:val="0"/>
      <w:marRight w:val="0"/>
      <w:marTop w:val="0"/>
      <w:marBottom w:val="0"/>
      <w:divBdr>
        <w:top w:val="none" w:sz="0" w:space="0" w:color="auto"/>
        <w:left w:val="none" w:sz="0" w:space="0" w:color="auto"/>
        <w:bottom w:val="none" w:sz="0" w:space="0" w:color="auto"/>
        <w:right w:val="none" w:sz="0" w:space="0" w:color="auto"/>
      </w:divBdr>
    </w:div>
    <w:div w:id="1921717661">
      <w:bodyDiv w:val="1"/>
      <w:marLeft w:val="0"/>
      <w:marRight w:val="0"/>
      <w:marTop w:val="0"/>
      <w:marBottom w:val="0"/>
      <w:divBdr>
        <w:top w:val="none" w:sz="0" w:space="0" w:color="auto"/>
        <w:left w:val="none" w:sz="0" w:space="0" w:color="auto"/>
        <w:bottom w:val="none" w:sz="0" w:space="0" w:color="auto"/>
        <w:right w:val="none" w:sz="0" w:space="0" w:color="auto"/>
      </w:divBdr>
    </w:div>
    <w:div w:id="1948123557">
      <w:bodyDiv w:val="1"/>
      <w:marLeft w:val="0"/>
      <w:marRight w:val="0"/>
      <w:marTop w:val="0"/>
      <w:marBottom w:val="0"/>
      <w:divBdr>
        <w:top w:val="none" w:sz="0" w:space="0" w:color="auto"/>
        <w:left w:val="none" w:sz="0" w:space="0" w:color="auto"/>
        <w:bottom w:val="none" w:sz="0" w:space="0" w:color="auto"/>
        <w:right w:val="none" w:sz="0" w:space="0" w:color="auto"/>
      </w:divBdr>
    </w:div>
    <w:div w:id="2010130181">
      <w:bodyDiv w:val="1"/>
      <w:marLeft w:val="0"/>
      <w:marRight w:val="0"/>
      <w:marTop w:val="0"/>
      <w:marBottom w:val="0"/>
      <w:divBdr>
        <w:top w:val="none" w:sz="0" w:space="0" w:color="auto"/>
        <w:left w:val="none" w:sz="0" w:space="0" w:color="auto"/>
        <w:bottom w:val="none" w:sz="0" w:space="0" w:color="auto"/>
        <w:right w:val="none" w:sz="0" w:space="0" w:color="auto"/>
      </w:divBdr>
    </w:div>
    <w:div w:id="2010213179">
      <w:bodyDiv w:val="1"/>
      <w:marLeft w:val="0"/>
      <w:marRight w:val="0"/>
      <w:marTop w:val="0"/>
      <w:marBottom w:val="0"/>
      <w:divBdr>
        <w:top w:val="none" w:sz="0" w:space="0" w:color="auto"/>
        <w:left w:val="none" w:sz="0" w:space="0" w:color="auto"/>
        <w:bottom w:val="none" w:sz="0" w:space="0" w:color="auto"/>
        <w:right w:val="none" w:sz="0" w:space="0" w:color="auto"/>
      </w:divBdr>
    </w:div>
    <w:div w:id="2025355078">
      <w:bodyDiv w:val="1"/>
      <w:marLeft w:val="0"/>
      <w:marRight w:val="0"/>
      <w:marTop w:val="0"/>
      <w:marBottom w:val="0"/>
      <w:divBdr>
        <w:top w:val="none" w:sz="0" w:space="0" w:color="auto"/>
        <w:left w:val="none" w:sz="0" w:space="0" w:color="auto"/>
        <w:bottom w:val="none" w:sz="0" w:space="0" w:color="auto"/>
        <w:right w:val="none" w:sz="0" w:space="0" w:color="auto"/>
      </w:divBdr>
    </w:div>
    <w:div w:id="2052729093">
      <w:bodyDiv w:val="1"/>
      <w:marLeft w:val="0"/>
      <w:marRight w:val="0"/>
      <w:marTop w:val="0"/>
      <w:marBottom w:val="0"/>
      <w:divBdr>
        <w:top w:val="none" w:sz="0" w:space="0" w:color="auto"/>
        <w:left w:val="none" w:sz="0" w:space="0" w:color="auto"/>
        <w:bottom w:val="none" w:sz="0" w:space="0" w:color="auto"/>
        <w:right w:val="none" w:sz="0" w:space="0" w:color="auto"/>
      </w:divBdr>
    </w:div>
    <w:div w:id="2057578536">
      <w:bodyDiv w:val="1"/>
      <w:marLeft w:val="0"/>
      <w:marRight w:val="0"/>
      <w:marTop w:val="0"/>
      <w:marBottom w:val="0"/>
      <w:divBdr>
        <w:top w:val="none" w:sz="0" w:space="0" w:color="auto"/>
        <w:left w:val="none" w:sz="0" w:space="0" w:color="auto"/>
        <w:bottom w:val="none" w:sz="0" w:space="0" w:color="auto"/>
        <w:right w:val="none" w:sz="0" w:space="0" w:color="auto"/>
      </w:divBdr>
    </w:div>
    <w:div w:id="212410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2.xml><?xml version="1.0" encoding="utf-8"?>
<ds:datastoreItem xmlns:ds="http://schemas.openxmlformats.org/officeDocument/2006/customXml" ds:itemID="{076C76D3-E236-4CF4-B6B9-BC058A39518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538751-56FF-43D2-B6DD-59A83F469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364D22-4B28-45BB-83A0-D74E11A6E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65</Pages>
  <Words>35538</Words>
  <Characters>202568</Characters>
  <Application>Microsoft Office Word</Application>
  <DocSecurity>0</DocSecurity>
  <Lines>1688</Lines>
  <Paragraphs>475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237631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Bendlin (AT&amp;T)</dc:creator>
  <cp:keywords>CTPClassification=CTP_NT</cp:keywords>
  <cp:lastModifiedBy>Ribeiro, Cassio (Nokia - FI/Espoo)</cp:lastModifiedBy>
  <cp:revision>2</cp:revision>
  <cp:lastPrinted>2020-07-20T16:11:00Z</cp:lastPrinted>
  <dcterms:created xsi:type="dcterms:W3CDTF">2022-08-22T14:11:00Z</dcterms:created>
  <dcterms:modified xsi:type="dcterms:W3CDTF">2022-08-22T14:11:00Z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2052-11.8.2.8696</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5"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6" name="NSCPROP_SA">
    <vt:lpwstr>D:\Documents\부서업무\RAN1#101-e\UEFeatures\[202007-08] Post-101e\101-e-Post-NR-UE-Features-10_v010_Apple_Eric.doc</vt:lpwstr>
  </property>
  <property fmtid="{D5CDD505-2E9C-101B-9397-08002B2CF9AE}" pid="17" name="Sign-off status">
    <vt:lpwstr/>
  </property>
  <property fmtid="{D5CDD505-2E9C-101B-9397-08002B2CF9AE}" pid="18" name="CTPClassification">
    <vt:lpwstr>CTP_NT</vt:lpwstr>
  </property>
</Properties>
</file>