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C9D5" w14:textId="145C4C65" w:rsidR="004E5EEC" w:rsidRDefault="005B7DB9">
      <w:pPr>
        <w:pStyle w:val="afa"/>
        <w:rPr>
          <w:b/>
          <w:bCs/>
          <w:sz w:val="28"/>
          <w:szCs w:val="28"/>
        </w:rPr>
      </w:pPr>
      <w:r>
        <w:rPr>
          <w:b/>
          <w:bCs/>
          <w:sz w:val="28"/>
          <w:szCs w:val="28"/>
        </w:rPr>
        <w:t>3GPP TSG RAN WG1 #1</w:t>
      </w:r>
      <w:r w:rsidR="00716BE9">
        <w:rPr>
          <w:b/>
          <w:bCs/>
          <w:sz w:val="28"/>
          <w:szCs w:val="28"/>
        </w:rPr>
        <w:t>10</w:t>
      </w:r>
      <w:r>
        <w:rPr>
          <w:b/>
          <w:bCs/>
          <w:sz w:val="28"/>
          <w:szCs w:val="28"/>
        </w:rPr>
        <w:tab/>
        <w:t xml:space="preserve">                                  </w:t>
      </w:r>
      <w:r w:rsidR="00196F7F">
        <w:rPr>
          <w:b/>
          <w:bCs/>
          <w:sz w:val="28"/>
          <w:szCs w:val="28"/>
        </w:rPr>
        <w:tab/>
      </w:r>
      <w:r w:rsidR="00196F7F">
        <w:rPr>
          <w:b/>
          <w:bCs/>
          <w:sz w:val="28"/>
          <w:szCs w:val="28"/>
        </w:rPr>
        <w:tab/>
      </w:r>
      <w:r w:rsidR="00850781" w:rsidRPr="00850781">
        <w:rPr>
          <w:b/>
          <w:bCs/>
          <w:sz w:val="28"/>
          <w:szCs w:val="28"/>
        </w:rPr>
        <w:t>R1-2207759</w:t>
      </w:r>
    </w:p>
    <w:p w14:paraId="74C611F1" w14:textId="77777777" w:rsidR="00716BE9" w:rsidRPr="000A31B0" w:rsidRDefault="00716BE9" w:rsidP="00716BE9">
      <w:pPr>
        <w:pStyle w:val="B2"/>
        <w:spacing w:after="0"/>
        <w:ind w:left="0" w:firstLine="0"/>
        <w:rPr>
          <w:rFonts w:eastAsia="宋体"/>
          <w:b/>
          <w:kern w:val="2"/>
          <w:sz w:val="22"/>
          <w:szCs w:val="22"/>
          <w:lang w:val="en-US" w:eastAsia="zh-CN"/>
        </w:rPr>
      </w:pPr>
      <w:bookmarkStart w:id="0" w:name="_Hlk107992856"/>
      <w:r w:rsidRPr="000A31B0">
        <w:rPr>
          <w:rFonts w:eastAsia="宋体"/>
          <w:b/>
          <w:kern w:val="2"/>
          <w:sz w:val="22"/>
          <w:szCs w:val="22"/>
          <w:lang w:val="en-US" w:eastAsia="zh-CN"/>
        </w:rPr>
        <w:t>Toulouse, France, August 22nd – 26th, 2022</w:t>
      </w:r>
    </w:p>
    <w:bookmarkEnd w:id="0"/>
    <w:p w14:paraId="0824C9D7" w14:textId="77777777" w:rsidR="004E5EEC" w:rsidRDefault="004E5EEC">
      <w:pPr>
        <w:pStyle w:val="afa"/>
        <w:rPr>
          <w:rFonts w:eastAsia="MS Mincho"/>
          <w:b/>
          <w:bCs/>
          <w:sz w:val="28"/>
          <w:szCs w:val="28"/>
          <w:lang w:eastAsia="ja-JP"/>
        </w:rPr>
      </w:pPr>
    </w:p>
    <w:p w14:paraId="0824C9D8" w14:textId="77777777" w:rsidR="004E5EEC" w:rsidRDefault="005B7DB9">
      <w:pPr>
        <w:spacing w:after="60"/>
        <w:rPr>
          <w:b/>
          <w:kern w:val="2"/>
        </w:rPr>
      </w:pPr>
      <w:r>
        <w:rPr>
          <w:kern w:val="2"/>
        </w:rPr>
        <w:t>Agenda Item:</w:t>
      </w:r>
      <w:r>
        <w:rPr>
          <w:rFonts w:hint="eastAsia"/>
          <w:kern w:val="2"/>
        </w:rPr>
        <w:t xml:space="preserve"> </w:t>
      </w:r>
      <w:r>
        <w:rPr>
          <w:b/>
          <w:kern w:val="2"/>
        </w:rPr>
        <w:t>8.14</w:t>
      </w:r>
    </w:p>
    <w:p w14:paraId="0824C9D9" w14:textId="77777777" w:rsidR="004E5EEC" w:rsidRDefault="005B7DB9">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0824C9DA" w14:textId="772797F6" w:rsidR="004E5EEC" w:rsidRDefault="005B7DB9">
      <w:pPr>
        <w:spacing w:after="60"/>
        <w:rPr>
          <w:b/>
          <w:kern w:val="2"/>
        </w:rPr>
      </w:pPr>
      <w:r>
        <w:rPr>
          <w:kern w:val="2"/>
        </w:rPr>
        <w:t>Title:</w:t>
      </w:r>
      <w:r>
        <w:rPr>
          <w:b/>
          <w:kern w:val="2"/>
        </w:rPr>
        <w:tab/>
        <w:t xml:space="preserve">FL summary </w:t>
      </w:r>
      <w:r w:rsidR="00716BE9">
        <w:rPr>
          <w:b/>
          <w:kern w:val="2"/>
        </w:rPr>
        <w:t xml:space="preserve">1 </w:t>
      </w:r>
      <w:r>
        <w:rPr>
          <w:b/>
          <w:kern w:val="2"/>
        </w:rPr>
        <w:t>of AI 8.14: Maintenance on Timing Relationships for IoT-NTN</w:t>
      </w:r>
    </w:p>
    <w:p w14:paraId="0824C9DB" w14:textId="77777777" w:rsidR="004E5EEC" w:rsidRDefault="005B7DB9">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0824C9DC" w14:textId="77777777" w:rsidR="004E5EEC" w:rsidRDefault="005B7DB9">
          <w:pPr>
            <w:pStyle w:val="TOCHeading1"/>
          </w:pPr>
          <w:r>
            <w:t>Table of Contents</w:t>
          </w:r>
        </w:p>
        <w:p w14:paraId="5574A3AB" w14:textId="07E830B1" w:rsidR="002F158A" w:rsidRDefault="005B7DB9">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1800188" w:history="1">
            <w:r w:rsidR="002F158A" w:rsidRPr="000048C4">
              <w:rPr>
                <w:rStyle w:val="af6"/>
                <w:noProof/>
                <w:lang w:val="en-US" w:eastAsia="zh-CN"/>
              </w:rPr>
              <w:t>1</w:t>
            </w:r>
            <w:r w:rsidR="002F158A">
              <w:rPr>
                <w:rFonts w:asciiTheme="minorHAnsi" w:eastAsiaTheme="minorEastAsia" w:hAnsiTheme="minorHAnsi" w:cstheme="minorBidi"/>
                <w:noProof/>
                <w:sz w:val="22"/>
                <w:szCs w:val="22"/>
              </w:rPr>
              <w:tab/>
            </w:r>
            <w:r w:rsidR="002F158A" w:rsidRPr="000048C4">
              <w:rPr>
                <w:rStyle w:val="af6"/>
                <w:noProof/>
                <w:lang w:eastAsia="zh-CN"/>
              </w:rPr>
              <w:t>Introduction</w:t>
            </w:r>
            <w:r w:rsidR="002F158A">
              <w:rPr>
                <w:noProof/>
                <w:webHidden/>
              </w:rPr>
              <w:tab/>
            </w:r>
            <w:r w:rsidR="002F158A">
              <w:rPr>
                <w:noProof/>
                <w:webHidden/>
              </w:rPr>
              <w:fldChar w:fldCharType="begin"/>
            </w:r>
            <w:r w:rsidR="002F158A">
              <w:rPr>
                <w:noProof/>
                <w:webHidden/>
              </w:rPr>
              <w:instrText xml:space="preserve"> PAGEREF _Toc111800188 \h </w:instrText>
            </w:r>
            <w:r w:rsidR="002F158A">
              <w:rPr>
                <w:noProof/>
                <w:webHidden/>
              </w:rPr>
            </w:r>
            <w:r w:rsidR="002F158A">
              <w:rPr>
                <w:noProof/>
                <w:webHidden/>
              </w:rPr>
              <w:fldChar w:fldCharType="separate"/>
            </w:r>
            <w:r w:rsidR="002F158A">
              <w:rPr>
                <w:noProof/>
                <w:webHidden/>
              </w:rPr>
              <w:t>1</w:t>
            </w:r>
            <w:r w:rsidR="002F158A">
              <w:rPr>
                <w:noProof/>
                <w:webHidden/>
              </w:rPr>
              <w:fldChar w:fldCharType="end"/>
            </w:r>
          </w:hyperlink>
        </w:p>
        <w:p w14:paraId="76B7AC50" w14:textId="1FC29A65" w:rsidR="002F158A" w:rsidRDefault="00226B90">
          <w:pPr>
            <w:pStyle w:val="TOC2"/>
            <w:tabs>
              <w:tab w:val="left" w:pos="880"/>
              <w:tab w:val="right" w:leader="dot" w:pos="9016"/>
            </w:tabs>
            <w:rPr>
              <w:rFonts w:asciiTheme="minorHAnsi" w:eastAsiaTheme="minorEastAsia" w:hAnsiTheme="minorHAnsi" w:cstheme="minorBidi"/>
              <w:noProof/>
              <w:sz w:val="22"/>
              <w:szCs w:val="22"/>
            </w:rPr>
          </w:pPr>
          <w:hyperlink w:anchor="_Toc111800189" w:history="1">
            <w:r w:rsidR="002F158A" w:rsidRPr="000048C4">
              <w:rPr>
                <w:rStyle w:val="af6"/>
                <w:noProof/>
              </w:rPr>
              <w:t>1.1</w:t>
            </w:r>
            <w:r w:rsidR="002F158A">
              <w:rPr>
                <w:rFonts w:asciiTheme="minorHAnsi" w:eastAsiaTheme="minorEastAsia" w:hAnsiTheme="minorHAnsi" w:cstheme="minorBidi"/>
                <w:noProof/>
                <w:sz w:val="22"/>
                <w:szCs w:val="22"/>
              </w:rPr>
              <w:tab/>
            </w:r>
            <w:r w:rsidR="002F158A" w:rsidRPr="000048C4">
              <w:rPr>
                <w:rStyle w:val="af6"/>
                <w:noProof/>
              </w:rPr>
              <w:t>Sections to consider in this discussion round</w:t>
            </w:r>
            <w:r w:rsidR="002F158A">
              <w:rPr>
                <w:noProof/>
                <w:webHidden/>
              </w:rPr>
              <w:tab/>
            </w:r>
            <w:r w:rsidR="002F158A">
              <w:rPr>
                <w:noProof/>
                <w:webHidden/>
              </w:rPr>
              <w:fldChar w:fldCharType="begin"/>
            </w:r>
            <w:r w:rsidR="002F158A">
              <w:rPr>
                <w:noProof/>
                <w:webHidden/>
              </w:rPr>
              <w:instrText xml:space="preserve"> PAGEREF _Toc111800189 \h </w:instrText>
            </w:r>
            <w:r w:rsidR="002F158A">
              <w:rPr>
                <w:noProof/>
                <w:webHidden/>
              </w:rPr>
            </w:r>
            <w:r w:rsidR="002F158A">
              <w:rPr>
                <w:noProof/>
                <w:webHidden/>
              </w:rPr>
              <w:fldChar w:fldCharType="separate"/>
            </w:r>
            <w:r w:rsidR="002F158A">
              <w:rPr>
                <w:noProof/>
                <w:webHidden/>
              </w:rPr>
              <w:t>1</w:t>
            </w:r>
            <w:r w:rsidR="002F158A">
              <w:rPr>
                <w:noProof/>
                <w:webHidden/>
              </w:rPr>
              <w:fldChar w:fldCharType="end"/>
            </w:r>
          </w:hyperlink>
        </w:p>
        <w:p w14:paraId="7F5A670E" w14:textId="22B5B20C" w:rsidR="002F158A" w:rsidRDefault="00226B90">
          <w:pPr>
            <w:pStyle w:val="TOC1"/>
            <w:tabs>
              <w:tab w:val="left" w:pos="400"/>
              <w:tab w:val="right" w:leader="dot" w:pos="9016"/>
            </w:tabs>
            <w:rPr>
              <w:rFonts w:asciiTheme="minorHAnsi" w:eastAsiaTheme="minorEastAsia" w:hAnsiTheme="minorHAnsi" w:cstheme="minorBidi"/>
              <w:noProof/>
              <w:sz w:val="22"/>
              <w:szCs w:val="22"/>
            </w:rPr>
          </w:pPr>
          <w:hyperlink w:anchor="_Toc111800190" w:history="1">
            <w:r w:rsidR="002F158A" w:rsidRPr="000048C4">
              <w:rPr>
                <w:rStyle w:val="af6"/>
                <w:noProof/>
                <w:lang w:val="en-US" w:eastAsia="zh-CN"/>
              </w:rPr>
              <w:t>2</w:t>
            </w:r>
            <w:r w:rsidR="002F158A">
              <w:rPr>
                <w:rFonts w:asciiTheme="minorHAnsi" w:eastAsiaTheme="minorEastAsia" w:hAnsiTheme="minorHAnsi" w:cstheme="minorBidi"/>
                <w:noProof/>
                <w:sz w:val="22"/>
                <w:szCs w:val="22"/>
              </w:rPr>
              <w:tab/>
            </w:r>
            <w:r w:rsidR="002F158A" w:rsidRPr="000048C4">
              <w:rPr>
                <w:rStyle w:val="af6"/>
                <w:noProof/>
                <w:lang w:eastAsia="zh-CN"/>
              </w:rPr>
              <w:t>Main Issues from company contributions</w:t>
            </w:r>
            <w:r w:rsidR="002F158A">
              <w:rPr>
                <w:noProof/>
                <w:webHidden/>
              </w:rPr>
              <w:tab/>
            </w:r>
            <w:r w:rsidR="002F158A">
              <w:rPr>
                <w:noProof/>
                <w:webHidden/>
              </w:rPr>
              <w:fldChar w:fldCharType="begin"/>
            </w:r>
            <w:r w:rsidR="002F158A">
              <w:rPr>
                <w:noProof/>
                <w:webHidden/>
              </w:rPr>
              <w:instrText xml:space="preserve"> PAGEREF _Toc111800190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4A3076CD" w14:textId="1F2E03B6" w:rsidR="002F158A" w:rsidRDefault="00226B90">
          <w:pPr>
            <w:pStyle w:val="TOC2"/>
            <w:tabs>
              <w:tab w:val="left" w:pos="880"/>
              <w:tab w:val="right" w:leader="dot" w:pos="9016"/>
            </w:tabs>
            <w:rPr>
              <w:rFonts w:asciiTheme="minorHAnsi" w:eastAsiaTheme="minorEastAsia" w:hAnsiTheme="minorHAnsi" w:cstheme="minorBidi"/>
              <w:noProof/>
              <w:sz w:val="22"/>
              <w:szCs w:val="22"/>
            </w:rPr>
          </w:pPr>
          <w:hyperlink w:anchor="_Toc111800191" w:history="1">
            <w:r w:rsidR="002F158A" w:rsidRPr="000048C4">
              <w:rPr>
                <w:rStyle w:val="af6"/>
                <w:noProof/>
              </w:rPr>
              <w:t>2.1</w:t>
            </w:r>
            <w:r w:rsidR="002F158A">
              <w:rPr>
                <w:rFonts w:asciiTheme="minorHAnsi" w:eastAsiaTheme="minorEastAsia" w:hAnsiTheme="minorHAnsi" w:cstheme="minorBidi"/>
                <w:noProof/>
                <w:sz w:val="22"/>
                <w:szCs w:val="22"/>
              </w:rPr>
              <w:tab/>
            </w:r>
            <w:r w:rsidR="002F158A" w:rsidRPr="000048C4">
              <w:rPr>
                <w:rStyle w:val="af6"/>
                <w:noProof/>
              </w:rPr>
              <w:t>Issues# 1: NPDCCH Monitoring restrictions (7-10)</w:t>
            </w:r>
            <w:r w:rsidR="002F158A">
              <w:rPr>
                <w:noProof/>
                <w:webHidden/>
              </w:rPr>
              <w:tab/>
            </w:r>
            <w:r w:rsidR="002F158A">
              <w:rPr>
                <w:noProof/>
                <w:webHidden/>
              </w:rPr>
              <w:fldChar w:fldCharType="begin"/>
            </w:r>
            <w:r w:rsidR="002F158A">
              <w:rPr>
                <w:noProof/>
                <w:webHidden/>
              </w:rPr>
              <w:instrText xml:space="preserve"> PAGEREF _Toc111800191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404A73E9" w14:textId="0095E661" w:rsidR="002F158A" w:rsidRDefault="00226B90">
          <w:pPr>
            <w:pStyle w:val="TOC3"/>
            <w:tabs>
              <w:tab w:val="left" w:pos="1100"/>
              <w:tab w:val="right" w:leader="dot" w:pos="9016"/>
            </w:tabs>
            <w:rPr>
              <w:rFonts w:asciiTheme="minorHAnsi" w:eastAsiaTheme="minorEastAsia" w:hAnsiTheme="minorHAnsi" w:cstheme="minorBidi"/>
              <w:noProof/>
              <w:sz w:val="22"/>
              <w:szCs w:val="22"/>
            </w:rPr>
          </w:pPr>
          <w:hyperlink w:anchor="_Toc111800192" w:history="1">
            <w:r w:rsidR="002F158A" w:rsidRPr="000048C4">
              <w:rPr>
                <w:rStyle w:val="af6"/>
                <w:noProof/>
              </w:rPr>
              <w:t>2.1.1</w:t>
            </w:r>
            <w:r w:rsidR="002F158A">
              <w:rPr>
                <w:rFonts w:asciiTheme="minorHAnsi" w:eastAsiaTheme="minorEastAsia" w:hAnsiTheme="minorHAnsi" w:cstheme="minorBidi"/>
                <w:noProof/>
                <w:sz w:val="22"/>
                <w:szCs w:val="22"/>
              </w:rPr>
              <w:tab/>
            </w:r>
            <w:r w:rsidR="002F158A" w:rsidRPr="000048C4">
              <w:rPr>
                <w:rStyle w:val="af6"/>
                <w:noProof/>
              </w:rPr>
              <w:t>Companies Views</w:t>
            </w:r>
            <w:r w:rsidR="002F158A">
              <w:rPr>
                <w:noProof/>
                <w:webHidden/>
              </w:rPr>
              <w:tab/>
            </w:r>
            <w:r w:rsidR="002F158A">
              <w:rPr>
                <w:noProof/>
                <w:webHidden/>
              </w:rPr>
              <w:fldChar w:fldCharType="begin"/>
            </w:r>
            <w:r w:rsidR="002F158A">
              <w:rPr>
                <w:noProof/>
                <w:webHidden/>
              </w:rPr>
              <w:instrText xml:space="preserve"> PAGEREF _Toc111800192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034D7888" w14:textId="49523460" w:rsidR="002F158A" w:rsidRDefault="00226B90">
          <w:pPr>
            <w:pStyle w:val="TOC3"/>
            <w:tabs>
              <w:tab w:val="left" w:pos="1100"/>
              <w:tab w:val="right" w:leader="dot" w:pos="9016"/>
            </w:tabs>
            <w:rPr>
              <w:rFonts w:asciiTheme="minorHAnsi" w:eastAsiaTheme="minorEastAsia" w:hAnsiTheme="minorHAnsi" w:cstheme="minorBidi"/>
              <w:noProof/>
              <w:sz w:val="22"/>
              <w:szCs w:val="22"/>
            </w:rPr>
          </w:pPr>
          <w:hyperlink w:anchor="_Toc111800193" w:history="1">
            <w:r w:rsidR="002F158A" w:rsidRPr="000048C4">
              <w:rPr>
                <w:rStyle w:val="af6"/>
                <w:noProof/>
              </w:rPr>
              <w:t>2.1.2</w:t>
            </w:r>
            <w:r w:rsidR="002F158A">
              <w:rPr>
                <w:rFonts w:asciiTheme="minorHAnsi" w:eastAsiaTheme="minorEastAsia" w:hAnsiTheme="minorHAnsi" w:cstheme="minorBidi"/>
                <w:noProof/>
                <w:sz w:val="22"/>
                <w:szCs w:val="22"/>
              </w:rPr>
              <w:tab/>
            </w:r>
            <w:r w:rsidR="002F158A" w:rsidRPr="000048C4">
              <w:rPr>
                <w:rStyle w:val="af6"/>
                <w:noProof/>
              </w:rPr>
              <w:t>FIRST ROUND Discussion Issues# 1: NPDCCH Monitoring restrictions (case 7-11)</w:t>
            </w:r>
            <w:r w:rsidR="002F158A">
              <w:rPr>
                <w:noProof/>
                <w:webHidden/>
              </w:rPr>
              <w:tab/>
            </w:r>
            <w:r w:rsidR="002F158A">
              <w:rPr>
                <w:noProof/>
                <w:webHidden/>
              </w:rPr>
              <w:fldChar w:fldCharType="begin"/>
            </w:r>
            <w:r w:rsidR="002F158A">
              <w:rPr>
                <w:noProof/>
                <w:webHidden/>
              </w:rPr>
              <w:instrText xml:space="preserve"> PAGEREF _Toc111800193 \h </w:instrText>
            </w:r>
            <w:r w:rsidR="002F158A">
              <w:rPr>
                <w:noProof/>
                <w:webHidden/>
              </w:rPr>
            </w:r>
            <w:r w:rsidR="002F158A">
              <w:rPr>
                <w:noProof/>
                <w:webHidden/>
              </w:rPr>
              <w:fldChar w:fldCharType="separate"/>
            </w:r>
            <w:r w:rsidR="002F158A">
              <w:rPr>
                <w:noProof/>
                <w:webHidden/>
              </w:rPr>
              <w:t>3</w:t>
            </w:r>
            <w:r w:rsidR="002F158A">
              <w:rPr>
                <w:noProof/>
                <w:webHidden/>
              </w:rPr>
              <w:fldChar w:fldCharType="end"/>
            </w:r>
          </w:hyperlink>
        </w:p>
        <w:p w14:paraId="4E15A670" w14:textId="32A8045C" w:rsidR="002F158A" w:rsidRDefault="00226B90">
          <w:pPr>
            <w:pStyle w:val="TOC2"/>
            <w:tabs>
              <w:tab w:val="left" w:pos="880"/>
              <w:tab w:val="right" w:leader="dot" w:pos="9016"/>
            </w:tabs>
            <w:rPr>
              <w:rFonts w:asciiTheme="minorHAnsi" w:eastAsiaTheme="minorEastAsia" w:hAnsiTheme="minorHAnsi" w:cstheme="minorBidi"/>
              <w:noProof/>
              <w:sz w:val="22"/>
              <w:szCs w:val="22"/>
            </w:rPr>
          </w:pPr>
          <w:hyperlink w:anchor="_Toc111800194" w:history="1">
            <w:r w:rsidR="002F158A" w:rsidRPr="000048C4">
              <w:rPr>
                <w:rStyle w:val="af6"/>
                <w:noProof/>
              </w:rPr>
              <w:t>2.2</w:t>
            </w:r>
            <w:r w:rsidR="002F158A">
              <w:rPr>
                <w:rFonts w:asciiTheme="minorHAnsi" w:eastAsiaTheme="minorEastAsia" w:hAnsiTheme="minorHAnsi" w:cstheme="minorBidi"/>
                <w:noProof/>
                <w:sz w:val="22"/>
                <w:szCs w:val="22"/>
              </w:rPr>
              <w:tab/>
            </w:r>
            <w:r w:rsidR="002F158A" w:rsidRPr="000048C4">
              <w:rPr>
                <w:rStyle w:val="af6"/>
                <w:noProof/>
              </w:rPr>
              <w:t>Issue# 2: Capture RAN1 Agreements on Calculation of UE-eNB RTT</w:t>
            </w:r>
            <w:r w:rsidR="002F158A">
              <w:rPr>
                <w:noProof/>
                <w:webHidden/>
              </w:rPr>
              <w:tab/>
            </w:r>
            <w:r w:rsidR="002F158A">
              <w:rPr>
                <w:noProof/>
                <w:webHidden/>
              </w:rPr>
              <w:fldChar w:fldCharType="begin"/>
            </w:r>
            <w:r w:rsidR="002F158A">
              <w:rPr>
                <w:noProof/>
                <w:webHidden/>
              </w:rPr>
              <w:instrText xml:space="preserve"> PAGEREF _Toc111800194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2F9EF6E6" w14:textId="6CCD2DA6" w:rsidR="002F158A" w:rsidRDefault="00226B90">
          <w:pPr>
            <w:pStyle w:val="TOC3"/>
            <w:tabs>
              <w:tab w:val="left" w:pos="1100"/>
              <w:tab w:val="right" w:leader="dot" w:pos="9016"/>
            </w:tabs>
            <w:rPr>
              <w:rFonts w:asciiTheme="minorHAnsi" w:eastAsiaTheme="minorEastAsia" w:hAnsiTheme="minorHAnsi" w:cstheme="minorBidi"/>
              <w:noProof/>
              <w:sz w:val="22"/>
              <w:szCs w:val="22"/>
            </w:rPr>
          </w:pPr>
          <w:hyperlink w:anchor="_Toc111800195" w:history="1">
            <w:r w:rsidR="002F158A" w:rsidRPr="000048C4">
              <w:rPr>
                <w:rStyle w:val="af6"/>
                <w:noProof/>
              </w:rPr>
              <w:t>2.2.1</w:t>
            </w:r>
            <w:r w:rsidR="002F158A">
              <w:rPr>
                <w:rFonts w:asciiTheme="minorHAnsi" w:eastAsiaTheme="minorEastAsia" w:hAnsiTheme="minorHAnsi" w:cstheme="minorBidi"/>
                <w:noProof/>
                <w:sz w:val="22"/>
                <w:szCs w:val="22"/>
              </w:rPr>
              <w:tab/>
            </w:r>
            <w:r w:rsidR="002F158A" w:rsidRPr="000048C4">
              <w:rPr>
                <w:rStyle w:val="af6"/>
                <w:noProof/>
              </w:rPr>
              <w:t>Companies Views</w:t>
            </w:r>
            <w:r w:rsidR="002F158A">
              <w:rPr>
                <w:noProof/>
                <w:webHidden/>
              </w:rPr>
              <w:tab/>
            </w:r>
            <w:r w:rsidR="002F158A">
              <w:rPr>
                <w:noProof/>
                <w:webHidden/>
              </w:rPr>
              <w:fldChar w:fldCharType="begin"/>
            </w:r>
            <w:r w:rsidR="002F158A">
              <w:rPr>
                <w:noProof/>
                <w:webHidden/>
              </w:rPr>
              <w:instrText xml:space="preserve"> PAGEREF _Toc111800195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0072A8BB" w14:textId="7BDE314B" w:rsidR="002F158A" w:rsidRDefault="00226B90">
          <w:pPr>
            <w:pStyle w:val="TOC3"/>
            <w:tabs>
              <w:tab w:val="left" w:pos="1100"/>
              <w:tab w:val="right" w:leader="dot" w:pos="9016"/>
            </w:tabs>
            <w:rPr>
              <w:rFonts w:asciiTheme="minorHAnsi" w:eastAsiaTheme="minorEastAsia" w:hAnsiTheme="minorHAnsi" w:cstheme="minorBidi"/>
              <w:noProof/>
              <w:sz w:val="22"/>
              <w:szCs w:val="22"/>
            </w:rPr>
          </w:pPr>
          <w:hyperlink w:anchor="_Toc111800196" w:history="1">
            <w:r w:rsidR="002F158A" w:rsidRPr="000048C4">
              <w:rPr>
                <w:rStyle w:val="af6"/>
                <w:noProof/>
              </w:rPr>
              <w:t>2.2.2</w:t>
            </w:r>
            <w:r w:rsidR="002F158A">
              <w:rPr>
                <w:rFonts w:asciiTheme="minorHAnsi" w:eastAsiaTheme="minorEastAsia" w:hAnsiTheme="minorHAnsi" w:cstheme="minorBidi"/>
                <w:noProof/>
                <w:sz w:val="22"/>
                <w:szCs w:val="22"/>
              </w:rPr>
              <w:tab/>
            </w:r>
            <w:r w:rsidR="002F158A" w:rsidRPr="000048C4">
              <w:rPr>
                <w:rStyle w:val="af6"/>
                <w:noProof/>
              </w:rPr>
              <w:t>FIRST ROUND Discussion of Issue# 2: Capture calculation UE-eNB RTT in spec</w:t>
            </w:r>
            <w:r w:rsidR="002F158A">
              <w:rPr>
                <w:noProof/>
                <w:webHidden/>
              </w:rPr>
              <w:tab/>
            </w:r>
            <w:r w:rsidR="002F158A">
              <w:rPr>
                <w:noProof/>
                <w:webHidden/>
              </w:rPr>
              <w:fldChar w:fldCharType="begin"/>
            </w:r>
            <w:r w:rsidR="002F158A">
              <w:rPr>
                <w:noProof/>
                <w:webHidden/>
              </w:rPr>
              <w:instrText xml:space="preserve"> PAGEREF _Toc111800196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49BFB2DF" w14:textId="4FB87581" w:rsidR="002F158A" w:rsidRDefault="00226B90">
          <w:pPr>
            <w:pStyle w:val="TOC2"/>
            <w:tabs>
              <w:tab w:val="left" w:pos="880"/>
              <w:tab w:val="right" w:leader="dot" w:pos="9016"/>
            </w:tabs>
            <w:rPr>
              <w:rFonts w:asciiTheme="minorHAnsi" w:eastAsiaTheme="minorEastAsia" w:hAnsiTheme="minorHAnsi" w:cstheme="minorBidi"/>
              <w:noProof/>
              <w:sz w:val="22"/>
              <w:szCs w:val="22"/>
            </w:rPr>
          </w:pPr>
          <w:hyperlink w:anchor="_Toc111800197" w:history="1">
            <w:r w:rsidR="002F158A" w:rsidRPr="000048C4">
              <w:rPr>
                <w:rStyle w:val="af6"/>
                <w:noProof/>
              </w:rPr>
              <w:t>2.3</w:t>
            </w:r>
            <w:r w:rsidR="002F158A">
              <w:rPr>
                <w:rFonts w:asciiTheme="minorHAnsi" w:eastAsiaTheme="minorEastAsia" w:hAnsiTheme="minorHAnsi" w:cstheme="minorBidi"/>
                <w:noProof/>
                <w:sz w:val="22"/>
                <w:szCs w:val="22"/>
              </w:rPr>
              <w:tab/>
            </w:r>
            <w:r w:rsidR="002F158A" w:rsidRPr="000048C4">
              <w:rPr>
                <w:rStyle w:val="af6"/>
                <w:noProof/>
              </w:rPr>
              <w:t>Issue# 3: Draft CRs to TS36.213 clauses 16.4.2, 16.5.1 and 7.3.1</w:t>
            </w:r>
            <w:r w:rsidR="002F158A">
              <w:rPr>
                <w:noProof/>
                <w:webHidden/>
              </w:rPr>
              <w:tab/>
            </w:r>
            <w:r w:rsidR="002F158A">
              <w:rPr>
                <w:noProof/>
                <w:webHidden/>
              </w:rPr>
              <w:fldChar w:fldCharType="begin"/>
            </w:r>
            <w:r w:rsidR="002F158A">
              <w:rPr>
                <w:noProof/>
                <w:webHidden/>
              </w:rPr>
              <w:instrText xml:space="preserve"> PAGEREF _Toc111800197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5A3E03E8" w14:textId="3BA1920F" w:rsidR="002F158A" w:rsidRDefault="00226B90">
          <w:pPr>
            <w:pStyle w:val="TOC3"/>
            <w:tabs>
              <w:tab w:val="left" w:pos="1100"/>
              <w:tab w:val="right" w:leader="dot" w:pos="9016"/>
            </w:tabs>
            <w:rPr>
              <w:rFonts w:asciiTheme="minorHAnsi" w:eastAsiaTheme="minorEastAsia" w:hAnsiTheme="minorHAnsi" w:cstheme="minorBidi"/>
              <w:noProof/>
              <w:sz w:val="22"/>
              <w:szCs w:val="22"/>
            </w:rPr>
          </w:pPr>
          <w:hyperlink w:anchor="_Toc111800198" w:history="1">
            <w:r w:rsidR="002F158A" w:rsidRPr="000048C4">
              <w:rPr>
                <w:rStyle w:val="af6"/>
                <w:noProof/>
              </w:rPr>
              <w:t>2.3.1</w:t>
            </w:r>
            <w:r w:rsidR="002F158A">
              <w:rPr>
                <w:rFonts w:asciiTheme="minorHAnsi" w:eastAsiaTheme="minorEastAsia" w:hAnsiTheme="minorHAnsi" w:cstheme="minorBidi"/>
                <w:noProof/>
                <w:sz w:val="22"/>
                <w:szCs w:val="22"/>
              </w:rPr>
              <w:tab/>
            </w:r>
            <w:r w:rsidR="002F158A" w:rsidRPr="000048C4">
              <w:rPr>
                <w:rStyle w:val="af6"/>
                <w:noProof/>
              </w:rPr>
              <w:t>Companies Views</w:t>
            </w:r>
            <w:r w:rsidR="002F158A">
              <w:rPr>
                <w:noProof/>
                <w:webHidden/>
              </w:rPr>
              <w:tab/>
            </w:r>
            <w:r w:rsidR="002F158A">
              <w:rPr>
                <w:noProof/>
                <w:webHidden/>
              </w:rPr>
              <w:fldChar w:fldCharType="begin"/>
            </w:r>
            <w:r w:rsidR="002F158A">
              <w:rPr>
                <w:noProof/>
                <w:webHidden/>
              </w:rPr>
              <w:instrText xml:space="preserve"> PAGEREF _Toc111800198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1828B9FE" w14:textId="3BD50D24" w:rsidR="002F158A" w:rsidRDefault="00226B90">
          <w:pPr>
            <w:pStyle w:val="TOC3"/>
            <w:tabs>
              <w:tab w:val="left" w:pos="1100"/>
              <w:tab w:val="right" w:leader="dot" w:pos="9016"/>
            </w:tabs>
            <w:rPr>
              <w:rFonts w:asciiTheme="minorHAnsi" w:eastAsiaTheme="minorEastAsia" w:hAnsiTheme="minorHAnsi" w:cstheme="minorBidi"/>
              <w:noProof/>
              <w:sz w:val="22"/>
              <w:szCs w:val="22"/>
            </w:rPr>
          </w:pPr>
          <w:hyperlink w:anchor="_Toc111800199" w:history="1">
            <w:r w:rsidR="002F158A" w:rsidRPr="000048C4">
              <w:rPr>
                <w:rStyle w:val="af6"/>
                <w:noProof/>
              </w:rPr>
              <w:t>2.3.2</w:t>
            </w:r>
            <w:r w:rsidR="002F158A">
              <w:rPr>
                <w:rFonts w:asciiTheme="minorHAnsi" w:eastAsiaTheme="minorEastAsia" w:hAnsiTheme="minorHAnsi" w:cstheme="minorBidi"/>
                <w:noProof/>
                <w:sz w:val="22"/>
                <w:szCs w:val="22"/>
              </w:rPr>
              <w:tab/>
            </w:r>
            <w:r w:rsidR="002F158A" w:rsidRPr="000048C4">
              <w:rPr>
                <w:rStyle w:val="af6"/>
                <w:noProof/>
              </w:rPr>
              <w:t>FIRST ROUND Discussion on Issue# 3</w:t>
            </w:r>
            <w:r w:rsidR="002F158A">
              <w:rPr>
                <w:noProof/>
                <w:webHidden/>
              </w:rPr>
              <w:tab/>
            </w:r>
            <w:r w:rsidR="002F158A">
              <w:rPr>
                <w:noProof/>
                <w:webHidden/>
              </w:rPr>
              <w:fldChar w:fldCharType="begin"/>
            </w:r>
            <w:r w:rsidR="002F158A">
              <w:rPr>
                <w:noProof/>
                <w:webHidden/>
              </w:rPr>
              <w:instrText xml:space="preserve"> PAGEREF _Toc111800199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6D740F86" w14:textId="1458F4FE" w:rsidR="002F158A" w:rsidRDefault="00226B90">
          <w:pPr>
            <w:pStyle w:val="TOC1"/>
            <w:tabs>
              <w:tab w:val="left" w:pos="400"/>
              <w:tab w:val="right" w:leader="dot" w:pos="9016"/>
            </w:tabs>
            <w:rPr>
              <w:rFonts w:asciiTheme="minorHAnsi" w:eastAsiaTheme="minorEastAsia" w:hAnsiTheme="minorHAnsi" w:cstheme="minorBidi"/>
              <w:noProof/>
              <w:sz w:val="22"/>
              <w:szCs w:val="22"/>
            </w:rPr>
          </w:pPr>
          <w:hyperlink w:anchor="_Toc111800200" w:history="1">
            <w:r w:rsidR="002F158A" w:rsidRPr="000048C4">
              <w:rPr>
                <w:rStyle w:val="af6"/>
                <w:noProof/>
                <w:lang w:val="en-US"/>
              </w:rPr>
              <w:t>3</w:t>
            </w:r>
            <w:r w:rsidR="002F158A">
              <w:rPr>
                <w:rFonts w:asciiTheme="minorHAnsi" w:eastAsiaTheme="minorEastAsia" w:hAnsiTheme="minorHAnsi" w:cstheme="minorBidi"/>
                <w:noProof/>
                <w:sz w:val="22"/>
                <w:szCs w:val="22"/>
              </w:rPr>
              <w:tab/>
            </w:r>
            <w:r w:rsidR="002F158A" w:rsidRPr="000048C4">
              <w:rPr>
                <w:rStyle w:val="af6"/>
                <w:noProof/>
              </w:rPr>
              <w:t>Referenced Documents</w:t>
            </w:r>
            <w:r w:rsidR="002F158A">
              <w:rPr>
                <w:noProof/>
                <w:webHidden/>
              </w:rPr>
              <w:tab/>
            </w:r>
            <w:r w:rsidR="002F158A">
              <w:rPr>
                <w:noProof/>
                <w:webHidden/>
              </w:rPr>
              <w:fldChar w:fldCharType="begin"/>
            </w:r>
            <w:r w:rsidR="002F158A">
              <w:rPr>
                <w:noProof/>
                <w:webHidden/>
              </w:rPr>
              <w:instrText xml:space="preserve"> PAGEREF _Toc111800200 \h </w:instrText>
            </w:r>
            <w:r w:rsidR="002F158A">
              <w:rPr>
                <w:noProof/>
                <w:webHidden/>
              </w:rPr>
            </w:r>
            <w:r w:rsidR="002F158A">
              <w:rPr>
                <w:noProof/>
                <w:webHidden/>
              </w:rPr>
              <w:fldChar w:fldCharType="separate"/>
            </w:r>
            <w:r w:rsidR="002F158A">
              <w:rPr>
                <w:noProof/>
                <w:webHidden/>
              </w:rPr>
              <w:t>9</w:t>
            </w:r>
            <w:r w:rsidR="002F158A">
              <w:rPr>
                <w:noProof/>
                <w:webHidden/>
              </w:rPr>
              <w:fldChar w:fldCharType="end"/>
            </w:r>
          </w:hyperlink>
        </w:p>
        <w:p w14:paraId="0824C9F1" w14:textId="1884881C" w:rsidR="004E5EEC" w:rsidRDefault="005B7DB9">
          <w:r>
            <w:rPr>
              <w:b/>
              <w:bCs/>
            </w:rPr>
            <w:fldChar w:fldCharType="end"/>
          </w:r>
        </w:p>
      </w:sdtContent>
    </w:sdt>
    <w:p w14:paraId="0824C9F2" w14:textId="77777777" w:rsidR="004E5EEC" w:rsidRDefault="005B7DB9">
      <w:pPr>
        <w:pStyle w:val="1"/>
        <w:spacing w:before="80" w:after="80"/>
        <w:ind w:left="431" w:hanging="431"/>
        <w:rPr>
          <w:sz w:val="24"/>
          <w:lang w:eastAsia="zh-CN"/>
        </w:rPr>
      </w:pPr>
      <w:bookmarkStart w:id="1" w:name="_Toc111800188"/>
      <w:r>
        <w:rPr>
          <w:sz w:val="24"/>
          <w:lang w:eastAsia="zh-CN"/>
        </w:rPr>
        <w:t>Introduction</w:t>
      </w:r>
      <w:bookmarkEnd w:id="1"/>
    </w:p>
    <w:p w14:paraId="0824C9F3" w14:textId="453D8123" w:rsidR="004E5EEC" w:rsidRDefault="005B7DB9">
      <w:r>
        <w:t xml:space="preserve">This is the feature lead (FL) summary of contributions </w:t>
      </w:r>
      <w:r w:rsidR="00C80D42">
        <w:t>to the</w:t>
      </w:r>
      <w:r w:rsidR="00A4259C">
        <w:t xml:space="preserve"> maintenance of</w:t>
      </w:r>
      <w:r w:rsidR="00C80D42">
        <w:t xml:space="preserve"> timing relationship</w:t>
      </w:r>
      <w:r w:rsidR="000F122C">
        <w:t>s</w:t>
      </w:r>
      <w:r>
        <w:t xml:space="preserve"> </w:t>
      </w:r>
      <w:r w:rsidR="00A4259C">
        <w:t xml:space="preserve">in </w:t>
      </w:r>
      <w:r>
        <w:t xml:space="preserve">the following discussion:  </w:t>
      </w:r>
    </w:p>
    <w:p w14:paraId="66727486" w14:textId="77777777" w:rsidR="00C80D42" w:rsidRPr="00473A1E" w:rsidRDefault="00C80D42" w:rsidP="00C80D42">
      <w:pPr>
        <w:rPr>
          <w:lang w:val="en-US" w:eastAsia="x-none"/>
        </w:rPr>
      </w:pPr>
      <w:r>
        <w:rPr>
          <w:highlight w:val="cyan"/>
          <w:lang w:eastAsia="x-none"/>
        </w:rPr>
        <w:t>[110</w:t>
      </w:r>
      <w:r w:rsidRPr="0093747F">
        <w:rPr>
          <w:highlight w:val="cyan"/>
          <w:lang w:eastAsia="x-none"/>
        </w:rPr>
        <w:t>-</w:t>
      </w:r>
      <w:r>
        <w:rPr>
          <w:highlight w:val="cyan"/>
          <w:lang w:eastAsia="x-none"/>
        </w:rPr>
        <w:t>R17-IoT_NTN</w:t>
      </w:r>
      <w:r w:rsidRPr="00473A1E">
        <w:rPr>
          <w:highlight w:val="cyan"/>
          <w:lang w:eastAsia="x-none"/>
        </w:rPr>
        <w:t xml:space="preserve">] </w:t>
      </w: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 </w:t>
      </w:r>
      <w:r>
        <w:rPr>
          <w:highlight w:val="cyan"/>
          <w:lang w:eastAsia="x-none"/>
        </w:rPr>
        <w:t>Gilles (MediaTek)</w:t>
      </w:r>
    </w:p>
    <w:p w14:paraId="0824C9F7" w14:textId="77777777" w:rsidR="004E5EEC" w:rsidRDefault="004E5EEC">
      <w:pPr>
        <w:rPr>
          <w:lang w:eastAsia="zh-CN"/>
        </w:rPr>
      </w:pPr>
    </w:p>
    <w:p w14:paraId="0824C9F8" w14:textId="68E1AE16" w:rsidR="004E5EEC" w:rsidRDefault="005B7DB9">
      <w:pPr>
        <w:rPr>
          <w:lang w:eastAsia="zh-CN"/>
        </w:rPr>
      </w:pPr>
      <w:r>
        <w:rPr>
          <w:lang w:eastAsia="zh-CN"/>
        </w:rPr>
        <w:t xml:space="preserve">The issues to be tackled in this discussion are summarised in </w:t>
      </w:r>
      <w:r w:rsidR="00A4259C">
        <w:rPr>
          <w:lang w:val="en-US" w:eastAsia="zh-CN"/>
        </w:rPr>
        <w:t>the table below</w:t>
      </w:r>
      <w:r>
        <w:rPr>
          <w:lang w:eastAsia="zh-CN"/>
        </w:rPr>
        <w:t xml:space="preserve">. </w:t>
      </w:r>
    </w:p>
    <w:tbl>
      <w:tblPr>
        <w:tblStyle w:val="af3"/>
        <w:tblW w:w="4950" w:type="pct"/>
        <w:tblLook w:val="04A0" w:firstRow="1" w:lastRow="0" w:firstColumn="1" w:lastColumn="0" w:noHBand="0" w:noVBand="1"/>
      </w:tblPr>
      <w:tblGrid>
        <w:gridCol w:w="698"/>
        <w:gridCol w:w="6102"/>
        <w:gridCol w:w="2126"/>
      </w:tblGrid>
      <w:tr w:rsidR="00CF09B5" w14:paraId="0824C9FD" w14:textId="77777777" w:rsidTr="003E3DA2">
        <w:trPr>
          <w:trHeight w:val="53"/>
        </w:trPr>
        <w:tc>
          <w:tcPr>
            <w:tcW w:w="391" w:type="pct"/>
            <w:shd w:val="clear" w:color="auto" w:fill="BFBFBF" w:themeFill="background1" w:themeFillShade="BF"/>
          </w:tcPr>
          <w:p w14:paraId="0824C9F9" w14:textId="77777777" w:rsidR="00CF09B5" w:rsidRDefault="00CF09B5">
            <w:pPr>
              <w:snapToGrid w:val="0"/>
              <w:rPr>
                <w:b/>
                <w:sz w:val="18"/>
                <w:szCs w:val="18"/>
              </w:rPr>
            </w:pPr>
            <w:r>
              <w:rPr>
                <w:b/>
                <w:sz w:val="18"/>
                <w:szCs w:val="18"/>
              </w:rPr>
              <w:t>Issue#</w:t>
            </w:r>
          </w:p>
        </w:tc>
        <w:tc>
          <w:tcPr>
            <w:tcW w:w="3418" w:type="pct"/>
            <w:shd w:val="clear" w:color="auto" w:fill="BFBFBF" w:themeFill="background1" w:themeFillShade="BF"/>
          </w:tcPr>
          <w:p w14:paraId="0824C9FA" w14:textId="77777777" w:rsidR="00CF09B5" w:rsidRDefault="00CF09B5">
            <w:pPr>
              <w:snapToGrid w:val="0"/>
              <w:rPr>
                <w:b/>
                <w:sz w:val="18"/>
                <w:szCs w:val="18"/>
              </w:rPr>
            </w:pPr>
            <w:r>
              <w:rPr>
                <w:b/>
                <w:sz w:val="18"/>
                <w:szCs w:val="18"/>
              </w:rPr>
              <w:t>Issue</w:t>
            </w:r>
          </w:p>
        </w:tc>
        <w:tc>
          <w:tcPr>
            <w:tcW w:w="1191" w:type="pct"/>
            <w:shd w:val="clear" w:color="auto" w:fill="BFBFBF" w:themeFill="background1" w:themeFillShade="BF"/>
          </w:tcPr>
          <w:p w14:paraId="0824C9FB" w14:textId="77777777" w:rsidR="00CF09B5" w:rsidRDefault="00CF09B5">
            <w:pPr>
              <w:snapToGrid w:val="0"/>
              <w:rPr>
                <w:b/>
                <w:sz w:val="18"/>
                <w:szCs w:val="18"/>
              </w:rPr>
            </w:pPr>
            <w:r>
              <w:rPr>
                <w:b/>
                <w:sz w:val="18"/>
                <w:szCs w:val="18"/>
              </w:rPr>
              <w:t>References</w:t>
            </w:r>
          </w:p>
        </w:tc>
      </w:tr>
      <w:tr w:rsidR="00CF09B5" w14:paraId="0824CA09" w14:textId="77777777" w:rsidTr="003E3DA2">
        <w:trPr>
          <w:trHeight w:val="66"/>
        </w:trPr>
        <w:tc>
          <w:tcPr>
            <w:tcW w:w="391" w:type="pct"/>
          </w:tcPr>
          <w:p w14:paraId="0824CA04" w14:textId="797347D1" w:rsidR="00CF09B5" w:rsidRDefault="00CF09B5" w:rsidP="003E3DA2">
            <w:pPr>
              <w:pStyle w:val="afa"/>
            </w:pPr>
            <w:r>
              <w:t>1</w:t>
            </w:r>
          </w:p>
        </w:tc>
        <w:tc>
          <w:tcPr>
            <w:tcW w:w="3418" w:type="pct"/>
          </w:tcPr>
          <w:p w14:paraId="0824CA06" w14:textId="29FD2E0E" w:rsidR="00CF09B5" w:rsidRPr="001209CE" w:rsidRDefault="00CF09B5" w:rsidP="003E3DA2">
            <w:pPr>
              <w:pStyle w:val="afa"/>
              <w:rPr>
                <w:rFonts w:eastAsia="等线"/>
                <w:lang w:eastAsia="zh-CN"/>
              </w:rPr>
            </w:pPr>
            <w:r>
              <w:rPr>
                <w:rFonts w:eastAsia="等线"/>
                <w:lang w:eastAsia="zh-CN"/>
              </w:rPr>
              <w:t xml:space="preserve">NPDCCH Monitoring restrictions (case 7-10) </w:t>
            </w:r>
          </w:p>
        </w:tc>
        <w:tc>
          <w:tcPr>
            <w:tcW w:w="1191" w:type="pct"/>
          </w:tcPr>
          <w:p w14:paraId="0824CA07" w14:textId="1E5633C1" w:rsidR="00CF09B5" w:rsidRDefault="00CF09B5" w:rsidP="003E3DA2">
            <w:pPr>
              <w:pStyle w:val="afa"/>
            </w:pPr>
            <w:r w:rsidRPr="009032EE">
              <w:t>R1-2207513</w:t>
            </w:r>
            <w:r>
              <w:t xml:space="preserve"> </w:t>
            </w:r>
          </w:p>
        </w:tc>
      </w:tr>
      <w:tr w:rsidR="00CF09B5" w14:paraId="0824CA1B" w14:textId="77777777" w:rsidTr="003E3DA2">
        <w:trPr>
          <w:trHeight w:val="66"/>
        </w:trPr>
        <w:tc>
          <w:tcPr>
            <w:tcW w:w="391" w:type="pct"/>
          </w:tcPr>
          <w:p w14:paraId="0824CA16" w14:textId="7F08C3F0" w:rsidR="00CF09B5" w:rsidRDefault="00CF09B5" w:rsidP="003E3DA2">
            <w:pPr>
              <w:pStyle w:val="afa"/>
            </w:pPr>
            <w:r>
              <w:t>2</w:t>
            </w:r>
          </w:p>
        </w:tc>
        <w:tc>
          <w:tcPr>
            <w:tcW w:w="3418" w:type="pct"/>
          </w:tcPr>
          <w:p w14:paraId="0824CA18" w14:textId="6C46E60D" w:rsidR="00CF09B5" w:rsidRPr="001209CE" w:rsidRDefault="00CF09B5" w:rsidP="003E3DA2">
            <w:pPr>
              <w:pStyle w:val="afa"/>
              <w:rPr>
                <w:rFonts w:eastAsia="等线"/>
                <w:lang w:eastAsia="zh-CN"/>
              </w:rPr>
            </w:pPr>
            <w:r>
              <w:rPr>
                <w:rFonts w:eastAsia="等线"/>
                <w:lang w:eastAsia="zh-CN"/>
              </w:rPr>
              <w:t>Capture RAN1#108e agreement on calculation of UE-</w:t>
            </w:r>
            <w:proofErr w:type="spellStart"/>
            <w:r>
              <w:rPr>
                <w:rFonts w:eastAsia="等线"/>
                <w:lang w:eastAsia="zh-CN"/>
              </w:rPr>
              <w:t>eNB</w:t>
            </w:r>
            <w:proofErr w:type="spellEnd"/>
            <w:r>
              <w:rPr>
                <w:rFonts w:eastAsia="等线"/>
                <w:lang w:eastAsia="zh-CN"/>
              </w:rPr>
              <w:t xml:space="preserve"> RTT</w:t>
            </w:r>
          </w:p>
        </w:tc>
        <w:tc>
          <w:tcPr>
            <w:tcW w:w="1191" w:type="pct"/>
          </w:tcPr>
          <w:p w14:paraId="7477C976" w14:textId="77777777" w:rsidR="00CF09B5" w:rsidRDefault="00CF09B5" w:rsidP="003E3DA2">
            <w:pPr>
              <w:pStyle w:val="afa"/>
            </w:pPr>
            <w:r w:rsidRPr="00993D27">
              <w:t>R1-2206158</w:t>
            </w:r>
          </w:p>
          <w:p w14:paraId="0824CA19" w14:textId="28B4927C" w:rsidR="00CF09B5" w:rsidRDefault="00CF09B5" w:rsidP="003E3DA2">
            <w:pPr>
              <w:pStyle w:val="afa"/>
            </w:pPr>
            <w:r w:rsidRPr="009A1C45">
              <w:t>R1-2206179</w:t>
            </w:r>
          </w:p>
        </w:tc>
      </w:tr>
      <w:tr w:rsidR="00CF09B5" w14:paraId="3ADDDC73" w14:textId="77777777" w:rsidTr="003E3DA2">
        <w:trPr>
          <w:trHeight w:val="66"/>
        </w:trPr>
        <w:tc>
          <w:tcPr>
            <w:tcW w:w="391" w:type="pct"/>
          </w:tcPr>
          <w:p w14:paraId="058D6C34" w14:textId="0E51C939" w:rsidR="00CF09B5" w:rsidRDefault="00CF09B5" w:rsidP="003E3DA2">
            <w:pPr>
              <w:pStyle w:val="afa"/>
            </w:pPr>
            <w:r>
              <w:t>3</w:t>
            </w:r>
          </w:p>
        </w:tc>
        <w:tc>
          <w:tcPr>
            <w:tcW w:w="3418" w:type="pct"/>
          </w:tcPr>
          <w:p w14:paraId="347B93CA" w14:textId="77777777" w:rsidR="00CF09B5" w:rsidRDefault="00CF09B5" w:rsidP="003E3DA2">
            <w:pPr>
              <w:pStyle w:val="afa"/>
              <w:rPr>
                <w:noProof/>
              </w:rPr>
            </w:pPr>
            <w:r w:rsidRPr="00036911">
              <w:rPr>
                <w:rFonts w:eastAsia="等线"/>
                <w:lang w:eastAsia="zh-CN"/>
              </w:rPr>
              <w:t xml:space="preserve">DRAFT CR </w:t>
            </w:r>
            <w:r>
              <w:rPr>
                <w:rFonts w:eastAsia="等线"/>
                <w:lang w:eastAsia="zh-CN"/>
              </w:rPr>
              <w:t xml:space="preserve">to TS36.213 Sections </w:t>
            </w:r>
            <w:r w:rsidRPr="00E9170C">
              <w:rPr>
                <w:noProof/>
              </w:rPr>
              <w:t>1</w:t>
            </w:r>
            <w:r>
              <w:rPr>
                <w:noProof/>
              </w:rPr>
              <w:t>6</w:t>
            </w:r>
            <w:r w:rsidRPr="00E9170C">
              <w:rPr>
                <w:noProof/>
              </w:rPr>
              <w:t>.</w:t>
            </w:r>
            <w:r>
              <w:rPr>
                <w:noProof/>
              </w:rPr>
              <w:t>4</w:t>
            </w:r>
            <w:r w:rsidRPr="00E9170C">
              <w:rPr>
                <w:noProof/>
              </w:rPr>
              <w:t>.</w:t>
            </w:r>
            <w:r>
              <w:rPr>
                <w:noProof/>
              </w:rPr>
              <w:t xml:space="preserve">2, </w:t>
            </w:r>
            <w:r w:rsidRPr="00E9170C">
              <w:rPr>
                <w:noProof/>
              </w:rPr>
              <w:t>1</w:t>
            </w:r>
            <w:r>
              <w:rPr>
                <w:noProof/>
              </w:rPr>
              <w:t>6</w:t>
            </w:r>
            <w:r w:rsidRPr="00E9170C">
              <w:rPr>
                <w:noProof/>
              </w:rPr>
              <w:t>.</w:t>
            </w:r>
            <w:r>
              <w:rPr>
                <w:noProof/>
              </w:rPr>
              <w:t>5</w:t>
            </w:r>
            <w:r w:rsidRPr="00E9170C">
              <w:rPr>
                <w:noProof/>
              </w:rPr>
              <w:t>.</w:t>
            </w:r>
            <w:r>
              <w:rPr>
                <w:noProof/>
              </w:rPr>
              <w:t>1, and 7.3.1</w:t>
            </w:r>
          </w:p>
          <w:p w14:paraId="1D7CCB01" w14:textId="27A71FA9" w:rsidR="00CF09B5" w:rsidRDefault="00CF09B5" w:rsidP="003E3DA2">
            <w:pPr>
              <w:pStyle w:val="afa"/>
              <w:rPr>
                <w:rFonts w:eastAsia="等线"/>
                <w:lang w:eastAsia="zh-CN"/>
              </w:rPr>
            </w:pPr>
            <w:r>
              <w:rPr>
                <w:noProof/>
              </w:rPr>
              <w:t>Resolving confusion between UL and DL</w:t>
            </w:r>
          </w:p>
        </w:tc>
        <w:tc>
          <w:tcPr>
            <w:tcW w:w="1191" w:type="pct"/>
          </w:tcPr>
          <w:p w14:paraId="57849D1C" w14:textId="35F0D6F3" w:rsidR="00CF09B5" w:rsidRPr="00993D27" w:rsidRDefault="00CF09B5" w:rsidP="003E3DA2">
            <w:pPr>
              <w:pStyle w:val="afa"/>
            </w:pPr>
            <w:r w:rsidRPr="0026716F">
              <w:t>R1-2207569</w:t>
            </w:r>
          </w:p>
        </w:tc>
      </w:tr>
    </w:tbl>
    <w:p w14:paraId="0824CA22" w14:textId="77777777" w:rsidR="004E5EEC" w:rsidRDefault="004E5EEC">
      <w:pPr>
        <w:rPr>
          <w:lang w:eastAsia="zh-CN"/>
        </w:rPr>
      </w:pPr>
    </w:p>
    <w:p w14:paraId="0824CA23" w14:textId="77777777" w:rsidR="004E5EEC" w:rsidRDefault="005B7DB9">
      <w:pPr>
        <w:pStyle w:val="2"/>
      </w:pPr>
      <w:bookmarkStart w:id="2" w:name="_Toc111800189"/>
      <w:r>
        <w:t>Sections to consider in this discussion round</w:t>
      </w:r>
      <w:bookmarkEnd w:id="2"/>
    </w:p>
    <w:p w14:paraId="0824CA24" w14:textId="40E045AE" w:rsidR="004E5EEC" w:rsidRDefault="00A4259C">
      <w:pPr>
        <w:rPr>
          <w:lang w:eastAsia="zh-CN"/>
        </w:rPr>
      </w:pPr>
      <w:r>
        <w:rPr>
          <w:lang w:eastAsia="zh-CN"/>
        </w:rPr>
        <w:t>Companies should give their views on each of the topics in this FIRST ROUND.</w:t>
      </w:r>
    </w:p>
    <w:p w14:paraId="2E6B7AC3" w14:textId="77777777" w:rsidR="005B494B" w:rsidRDefault="005B494B" w:rsidP="005B494B">
      <w:pPr>
        <w:spacing w:after="120"/>
        <w:rPr>
          <w:rFonts w:eastAsia="宋体"/>
          <w:sz w:val="22"/>
          <w:szCs w:val="22"/>
          <w:lang w:eastAsia="zh-CN"/>
        </w:rPr>
      </w:pPr>
    </w:p>
    <w:p w14:paraId="0824CA2A" w14:textId="40845FCE" w:rsidR="004E5EEC" w:rsidRDefault="005B7DB9">
      <w:pPr>
        <w:pStyle w:val="1"/>
        <w:spacing w:after="80"/>
        <w:rPr>
          <w:sz w:val="24"/>
          <w:lang w:eastAsia="zh-CN"/>
        </w:rPr>
      </w:pPr>
      <w:bookmarkStart w:id="3" w:name="_Toc111800190"/>
      <w:r>
        <w:rPr>
          <w:sz w:val="24"/>
          <w:lang w:eastAsia="zh-CN"/>
        </w:rPr>
        <w:t>Main Issues from company contributions</w:t>
      </w:r>
      <w:bookmarkEnd w:id="3"/>
    </w:p>
    <w:p w14:paraId="0824CA2B" w14:textId="2C731910" w:rsidR="004E5EEC" w:rsidRDefault="00910E42">
      <w:pPr>
        <w:pStyle w:val="afa"/>
      </w:pPr>
      <w:r>
        <w:t xml:space="preserve">From </w:t>
      </w:r>
      <w:r w:rsidR="00D86375">
        <w:t xml:space="preserve">company </w:t>
      </w:r>
      <w:r>
        <w:t>contributions to RAN1#110</w:t>
      </w:r>
      <w:r w:rsidR="00D86375">
        <w:t>, t</w:t>
      </w:r>
      <w:r>
        <w:t>hree</w:t>
      </w:r>
      <w:r w:rsidR="005B7DB9">
        <w:t xml:space="preserve"> issues have been identified as outlined in Table 1. In this section, FL shall </w:t>
      </w:r>
      <w:proofErr w:type="spellStart"/>
      <w:r w:rsidR="005B7DB9">
        <w:t>summarise</w:t>
      </w:r>
      <w:proofErr w:type="spellEnd"/>
      <w:r w:rsidR="005B7DB9">
        <w:t xml:space="preserve"> company contributions on each issue and make proposals.</w:t>
      </w:r>
    </w:p>
    <w:p w14:paraId="0824CA2C" w14:textId="77777777" w:rsidR="004E5EEC" w:rsidRDefault="004E5EEC">
      <w:pPr>
        <w:pStyle w:val="afa"/>
      </w:pPr>
    </w:p>
    <w:p w14:paraId="0824CA2D" w14:textId="489C523B" w:rsidR="004E5EEC" w:rsidRDefault="005B7DB9">
      <w:pPr>
        <w:pStyle w:val="2"/>
      </w:pPr>
      <w:bookmarkStart w:id="4" w:name="_Toc111800191"/>
      <w:r>
        <w:t>Issues# 1: NPDCCH Monitoring restrictions (</w:t>
      </w:r>
      <w:r w:rsidR="00D86375">
        <w:t>7-10</w:t>
      </w:r>
      <w:r>
        <w:t>)</w:t>
      </w:r>
      <w:bookmarkEnd w:id="4"/>
    </w:p>
    <w:p w14:paraId="4ACCEAD7" w14:textId="09E95453" w:rsidR="00FA668E" w:rsidRDefault="005B7DB9" w:rsidP="003747F9">
      <w:pPr>
        <w:spacing w:after="120"/>
        <w:jc w:val="both"/>
        <w:rPr>
          <w:rFonts w:eastAsiaTheme="minorEastAsia"/>
          <w:sz w:val="22"/>
          <w:szCs w:val="22"/>
          <w:lang w:eastAsia="zh-CN"/>
        </w:rPr>
      </w:pPr>
      <w:r>
        <w:rPr>
          <w:rFonts w:eastAsiaTheme="minorEastAsia"/>
          <w:sz w:val="22"/>
          <w:szCs w:val="22"/>
          <w:lang w:eastAsia="zh-CN"/>
        </w:rPr>
        <w:t>In RAN1#10</w:t>
      </w:r>
      <w:r w:rsidR="00484EE9">
        <w:rPr>
          <w:rFonts w:eastAsiaTheme="minorEastAsia"/>
          <w:sz w:val="22"/>
          <w:szCs w:val="22"/>
          <w:lang w:eastAsia="zh-CN"/>
        </w:rPr>
        <w:t>9</w:t>
      </w:r>
      <w:r>
        <w:rPr>
          <w:rFonts w:eastAsiaTheme="minorEastAsia"/>
          <w:sz w:val="22"/>
          <w:szCs w:val="22"/>
          <w:lang w:eastAsia="zh-CN"/>
        </w:rPr>
        <w:t xml:space="preserve">e, </w:t>
      </w:r>
      <w:r w:rsidR="003747F9">
        <w:rPr>
          <w:rFonts w:eastAsiaTheme="minorEastAsia"/>
          <w:sz w:val="22"/>
          <w:szCs w:val="22"/>
          <w:lang w:eastAsia="zh-CN"/>
        </w:rPr>
        <w:t xml:space="preserve">TPs to </w:t>
      </w:r>
      <w:r w:rsidR="00AF6603">
        <w:rPr>
          <w:b/>
          <w:sz w:val="22"/>
          <w:szCs w:val="22"/>
          <w:lang w:eastAsia="en-US"/>
        </w:rPr>
        <w:t>Clause 16.6 of</w:t>
      </w:r>
      <w:r w:rsidR="00AF6603">
        <w:rPr>
          <w:rFonts w:eastAsiaTheme="minorEastAsia"/>
          <w:b/>
          <w:sz w:val="22"/>
          <w:szCs w:val="22"/>
        </w:rPr>
        <w:t xml:space="preserve"> TS36.213 </w:t>
      </w:r>
      <w:r w:rsidR="00FA668E">
        <w:rPr>
          <w:rFonts w:eastAsiaTheme="minorEastAsia"/>
          <w:sz w:val="22"/>
          <w:szCs w:val="22"/>
          <w:lang w:eastAsia="zh-CN"/>
        </w:rPr>
        <w:t>were agreed with a general form as follows:</w:t>
      </w:r>
    </w:p>
    <w:p w14:paraId="43070F68" w14:textId="77777777" w:rsidR="00FA668E" w:rsidRDefault="00FA668E" w:rsidP="00FA668E">
      <w:pPr>
        <w:rPr>
          <w:rFonts w:eastAsia="Calibri"/>
        </w:rPr>
      </w:pPr>
      <w:r>
        <w:rPr>
          <w:color w:val="FF0000"/>
          <w:lang w:val="en-US"/>
        </w:rPr>
        <w:t>==============Unchanged Text Omitted ==============================</w:t>
      </w:r>
    </w:p>
    <w:p w14:paraId="00E6EACB" w14:textId="77777777" w:rsidR="00FA668E" w:rsidRDefault="00FA668E" w:rsidP="00FA668E">
      <w:pPr>
        <w:rPr>
          <w:rFonts w:eastAsia="Calibri"/>
        </w:rPr>
      </w:pPr>
      <w:r>
        <w:rPr>
          <w:rFonts w:eastAsia="Calibri"/>
        </w:rPr>
        <w:t xml:space="preserve">If a NB-IoT UE is configured with higher layer parameter </w:t>
      </w:r>
      <w:proofErr w:type="spellStart"/>
      <w:r>
        <w:rPr>
          <w:rFonts w:eastAsia="Calibri"/>
          <w:i/>
        </w:rPr>
        <w:t>twoHARQ-ProcessesConfig</w:t>
      </w:r>
      <w:proofErr w:type="spellEnd"/>
    </w:p>
    <w:p w14:paraId="35CA1157" w14:textId="77777777" w:rsidR="00FA668E" w:rsidRDefault="00FA668E" w:rsidP="00FA668E">
      <w:pPr>
        <w:overflowPunct w:val="0"/>
        <w:ind w:left="568" w:hanging="284"/>
        <w:rPr>
          <w:rFonts w:eastAsia="MS Mincho"/>
        </w:rPr>
      </w:pPr>
      <w:r>
        <w:rPr>
          <w:rFonts w:eastAsia="MS Mincho"/>
        </w:rPr>
        <w:t>-</w:t>
      </w:r>
      <w:r>
        <w:rPr>
          <w:rFonts w:eastAsia="MS Mincho"/>
        </w:rPr>
        <w:tab/>
        <w:t xml:space="preserve">and if the UE has a NPUSCH transmission ending in subframe </w:t>
      </w:r>
      <w:r>
        <w:rPr>
          <w:rFonts w:eastAsia="MS Mincho"/>
          <w:i/>
        </w:rPr>
        <w:t>n</w:t>
      </w:r>
      <w:r>
        <w:rPr>
          <w:rFonts w:eastAsia="MS Mincho"/>
        </w:rPr>
        <w:t>,</w:t>
      </w:r>
    </w:p>
    <w:p w14:paraId="2407F4CD" w14:textId="77777777" w:rsidR="00FA668E" w:rsidRDefault="00FA668E" w:rsidP="00FA668E">
      <w:pPr>
        <w:overflowPunct w:val="0"/>
        <w:ind w:left="851" w:hanging="284"/>
        <w:rPr>
          <w:rFonts w:eastAsia="MS Mincho"/>
        </w:rPr>
      </w:pPr>
      <w:r>
        <w:rPr>
          <w:rFonts w:eastAsia="MS Mincho"/>
        </w:rPr>
        <w:t>-</w:t>
      </w:r>
      <w:r>
        <w:rPr>
          <w:rFonts w:eastAsia="MS Mincho"/>
        </w:rPr>
        <w:tab/>
        <w:t>the UE is not required to receive transmissions in the Type B half-duplex guard periods as specified in [</w:t>
      </w:r>
      <w:proofErr w:type="gramStart"/>
      <w:r>
        <w:rPr>
          <w:rFonts w:eastAsia="MS Mincho"/>
        </w:rPr>
        <w:t>3]for</w:t>
      </w:r>
      <w:proofErr w:type="gramEnd"/>
      <w:r>
        <w:rPr>
          <w:rFonts w:eastAsia="MS Mincho"/>
        </w:rPr>
        <w:t xml:space="preserve"> FDD ; and</w:t>
      </w:r>
    </w:p>
    <w:p w14:paraId="60471245" w14:textId="77777777" w:rsidR="00FA668E" w:rsidRDefault="00FA668E" w:rsidP="00FA668E">
      <w:pPr>
        <w:overflowPunct w:val="0"/>
        <w:ind w:left="851" w:hanging="284"/>
        <w:rPr>
          <w:rFonts w:eastAsia="MS Mincho"/>
        </w:rPr>
      </w:pPr>
      <w:r>
        <w:rPr>
          <w:rFonts w:eastAsia="MS Mincho"/>
        </w:rPr>
        <w:t>-</w:t>
      </w:r>
      <w:r>
        <w:rPr>
          <w:rFonts w:eastAsia="MS Mincho"/>
        </w:rPr>
        <w:tab/>
        <w:t xml:space="preserve">the UE is not </w:t>
      </w:r>
      <w:r>
        <w:rPr>
          <w:rFonts w:eastAsia="MS Mincho" w:hint="eastAsia"/>
          <w:lang w:eastAsia="zh-CN"/>
        </w:rPr>
        <w:t>expected</w:t>
      </w:r>
      <w:r>
        <w:rPr>
          <w:rFonts w:eastAsia="MS Mincho"/>
        </w:rPr>
        <w:t xml:space="preserve"> to receive a</w:t>
      </w:r>
      <w:r>
        <w:rPr>
          <w:rFonts w:eastAsia="MS Mincho" w:hint="eastAsia"/>
          <w:lang w:eastAsia="zh-CN"/>
        </w:rPr>
        <w:t xml:space="preserve">n NPDCCH with DCI format N0/N1 </w:t>
      </w:r>
      <w:r>
        <w:rPr>
          <w:rFonts w:eastAsia="MS Mincho"/>
        </w:rPr>
        <w:t>for the same HARQ process</w:t>
      </w:r>
      <w:r>
        <w:rPr>
          <w:rFonts w:eastAsia="MS Mincho" w:hint="eastAsia"/>
          <w:lang w:eastAsia="zh-CN"/>
        </w:rPr>
        <w:t xml:space="preserve"> ID as the NPUSCH transmission</w:t>
      </w:r>
      <w:r>
        <w:rPr>
          <w:rFonts w:eastAsia="MS Mincho"/>
        </w:rPr>
        <w:t xml:space="preserve"> in any subframe starting from 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sidRPr="006E7B98">
        <w:rPr>
          <w:rFonts w:eastAsia="MS Mincho"/>
          <w:color w:val="FF0000"/>
        </w:rPr>
        <w:t xml:space="preserve">or in </w:t>
      </w:r>
      <w:r>
        <w:rPr>
          <w:rFonts w:eastAsia="MS Mincho"/>
          <w:color w:val="FF0000"/>
        </w:rPr>
        <w:t xml:space="preserve">a </w:t>
      </w:r>
      <w:r w:rsidRPr="006E7B98">
        <w:rPr>
          <w:rFonts w:eastAsia="MS Mincho"/>
          <w:color w:val="FF0000"/>
        </w:rPr>
        <w:t xml:space="preserve">non-terrestrial network, in any downlink subframe </w:t>
      </w:r>
      <w:r w:rsidRPr="006E7B98">
        <w:rPr>
          <w:color w:val="FF0000"/>
        </w:rPr>
        <w:t>that</w:t>
      </w:r>
      <w:r w:rsidRPr="006E7B98">
        <w:rPr>
          <w:iCs/>
          <w:color w:val="FF0000"/>
        </w:rPr>
        <w:t xml:space="preserve"> </w:t>
      </w:r>
      <w:r w:rsidRPr="006E7B98">
        <w:rPr>
          <w:color w:val="FF0000"/>
        </w:rPr>
        <w:t>overlaps with uplink</w:t>
      </w:r>
      <w:r w:rsidRPr="006E7B98">
        <w:rPr>
          <w:rFonts w:eastAsia="MS Mincho"/>
          <w:color w:val="FF0000"/>
        </w:rPr>
        <w:t xml:space="preserve"> subframe </w:t>
      </w:r>
      <w:r w:rsidRPr="006E7B98">
        <w:rPr>
          <w:rFonts w:eastAsia="MS Mincho"/>
          <w:i/>
          <w:iCs/>
          <w:color w:val="FF0000"/>
        </w:rPr>
        <w:t>n</w:t>
      </w:r>
      <w:r w:rsidRPr="006E7B98">
        <w:rPr>
          <w:rFonts w:eastAsia="MS Mincho"/>
          <w:color w:val="FF0000"/>
        </w:rPr>
        <w:t xml:space="preserve">+1 to subframe </w:t>
      </w:r>
      <w:r w:rsidRPr="006E7B98">
        <w:rPr>
          <w:rFonts w:eastAsia="MS Mincho"/>
          <w:i/>
          <w:iCs/>
          <w:color w:val="FF0000"/>
        </w:rPr>
        <w:t>n</w:t>
      </w:r>
      <w:r w:rsidRPr="006E7B98">
        <w:rPr>
          <w:rFonts w:eastAsia="MS Mincho"/>
          <w:color w:val="FF0000"/>
        </w:rPr>
        <w:t xml:space="preserve">+ </w:t>
      </w:r>
      <w:proofErr w:type="spellStart"/>
      <w:r w:rsidRPr="006E7B98">
        <w:rPr>
          <w:rFonts w:eastAsia="MS Mincho"/>
          <w:i/>
          <w:color w:val="FF0000"/>
        </w:rPr>
        <w:t>K</w:t>
      </w:r>
      <w:r w:rsidRPr="006E7B98">
        <w:rPr>
          <w:rFonts w:eastAsia="MS Mincho"/>
          <w:color w:val="FF0000"/>
        </w:rPr>
        <w:t>mac</w:t>
      </w:r>
      <w:proofErr w:type="spellEnd"/>
      <w:r w:rsidRPr="006E7B98">
        <w:rPr>
          <w:rFonts w:eastAsia="MS Mincho"/>
          <w:color w:val="FF0000"/>
        </w:rPr>
        <w:t xml:space="preserve"> +3</w:t>
      </w:r>
      <w:r>
        <w:rPr>
          <w:rFonts w:eastAsia="MS Mincho"/>
          <w:i/>
        </w:rPr>
        <w:t>;</w:t>
      </w:r>
    </w:p>
    <w:p w14:paraId="2194CAF1" w14:textId="77777777" w:rsidR="00FA668E" w:rsidRDefault="00FA668E" w:rsidP="00FA668E">
      <w:pPr>
        <w:rPr>
          <w:rFonts w:eastAsia="Calibri"/>
        </w:rPr>
      </w:pPr>
      <w:r>
        <w:rPr>
          <w:rFonts w:eastAsia="Calibri"/>
        </w:rPr>
        <w:t xml:space="preserve">else if the UE is not using higher layer parameter </w:t>
      </w:r>
      <w:proofErr w:type="spellStart"/>
      <w:r>
        <w:rPr>
          <w:rFonts w:eastAsia="Calibri"/>
          <w:i/>
        </w:rPr>
        <w:t>edt</w:t>
      </w:r>
      <w:proofErr w:type="spellEnd"/>
      <w:r>
        <w:rPr>
          <w:rFonts w:eastAsia="Calibri"/>
          <w:i/>
        </w:rPr>
        <w:t>-Parameters</w:t>
      </w:r>
      <w:r>
        <w:rPr>
          <w:rFonts w:eastAsia="MS Mincho"/>
        </w:rPr>
        <w:t xml:space="preserve"> or if </w:t>
      </w:r>
      <w:r>
        <w:rPr>
          <w:rFonts w:eastAsia="Calibri"/>
        </w:rPr>
        <w:t xml:space="preserve">the UE is using higher layer parameter </w:t>
      </w:r>
      <w:proofErr w:type="spellStart"/>
      <w:r>
        <w:rPr>
          <w:rFonts w:eastAsia="Calibri"/>
          <w:i/>
        </w:rPr>
        <w:t>edt</w:t>
      </w:r>
      <w:proofErr w:type="spellEnd"/>
      <w:r>
        <w:rPr>
          <w:rFonts w:eastAsia="Calibri"/>
          <w:i/>
        </w:rPr>
        <w:t>-</w:t>
      </w:r>
      <w:r>
        <w:rPr>
          <w:rFonts w:eastAsia="MS Mincho"/>
        </w:rPr>
        <w:t xml:space="preserve"> </w:t>
      </w:r>
      <w:r>
        <w:rPr>
          <w:rFonts w:eastAsia="Calibri"/>
        </w:rPr>
        <w:t xml:space="preserve">and </w:t>
      </w:r>
      <w:r>
        <w:rPr>
          <w:rFonts w:eastAsia="Calibri"/>
          <w:position w:val="-12"/>
        </w:rPr>
        <w:object w:dxaOrig="1152" w:dyaOrig="288" w14:anchorId="592A7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13.8pt" o:ole="">
            <v:imagedata r:id="rId12" o:title=""/>
          </v:shape>
          <o:OLEObject Type="Embed" ProgID="Equation.DSMT4" ShapeID="_x0000_i1025" DrawAspect="Content" ObjectID="_1722746132" r:id="rId13"/>
        </w:object>
      </w:r>
      <w:r>
        <w:rPr>
          <w:rFonts w:eastAsia="Calibri"/>
        </w:rPr>
        <w:t xml:space="preserve"> </w:t>
      </w:r>
    </w:p>
    <w:p w14:paraId="643A4C47" w14:textId="77777777" w:rsidR="00FA668E" w:rsidRDefault="00FA668E" w:rsidP="00FA668E">
      <w:pPr>
        <w:overflowPunct w:val="0"/>
        <w:ind w:left="568" w:hanging="284"/>
        <w:rPr>
          <w:rFonts w:eastAsia="MS Mincho"/>
        </w:rPr>
      </w:pPr>
      <w:r>
        <w:rPr>
          <w:rFonts w:eastAsia="MS Mincho"/>
        </w:rPr>
        <w:t>-</w:t>
      </w:r>
      <w:r>
        <w:rPr>
          <w:rFonts w:eastAsia="MS Mincho"/>
        </w:rPr>
        <w:tab/>
        <w:t xml:space="preserve">if the NB-IoT UE has a NPUSCH transmission ending in subframe </w:t>
      </w:r>
      <w:r>
        <w:rPr>
          <w:rFonts w:eastAsia="MS Mincho"/>
          <w:i/>
        </w:rPr>
        <w:t>n</w:t>
      </w:r>
      <w:r>
        <w:rPr>
          <w:rFonts w:eastAsia="MS Mincho"/>
        </w:rPr>
        <w:t xml:space="preserve"> , the UE is not required to monitor NPDCCH in any subframe </w:t>
      </w:r>
      <w:r w:rsidRPr="00B9374D">
        <w:rPr>
          <w:rFonts w:eastAsia="MS Mincho"/>
        </w:rPr>
        <w:t xml:space="preserve">starting from </w:t>
      </w:r>
      <w:r>
        <w:rPr>
          <w:rFonts w:eastAsia="MS Mincho"/>
        </w:rPr>
        <w:t xml:space="preserve">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sidRPr="006E7B98">
        <w:rPr>
          <w:rFonts w:eastAsia="MS Mincho"/>
          <w:color w:val="FF0000"/>
        </w:rPr>
        <w:t xml:space="preserve">or in </w:t>
      </w:r>
      <w:r>
        <w:rPr>
          <w:rFonts w:eastAsia="MS Mincho"/>
          <w:color w:val="FF0000"/>
        </w:rPr>
        <w:t xml:space="preserve">a </w:t>
      </w:r>
      <w:r w:rsidRPr="006E7B98">
        <w:rPr>
          <w:rFonts w:eastAsia="MS Mincho"/>
          <w:color w:val="FF0000"/>
        </w:rPr>
        <w:t xml:space="preserve">non-terrestrial network, in any downlink subframe </w:t>
      </w:r>
      <w:r>
        <w:rPr>
          <w:color w:val="FF0000"/>
        </w:rPr>
        <w:t>that</w:t>
      </w:r>
      <w:r>
        <w:rPr>
          <w:iCs/>
          <w:color w:val="FF0000"/>
        </w:rPr>
        <w:t xml:space="preserve"> </w:t>
      </w:r>
      <w:r>
        <w:rPr>
          <w:color w:val="FF0000"/>
        </w:rPr>
        <w:t>overlaps with uplink</w:t>
      </w:r>
      <w:r>
        <w:rPr>
          <w:rFonts w:eastAsia="MS Mincho"/>
        </w:rPr>
        <w:t xml:space="preserve">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r w:rsidRPr="006B0024">
        <w:rPr>
          <w:rFonts w:eastAsia="MS Mincho"/>
          <w:i/>
          <w:color w:val="FF0000"/>
        </w:rPr>
        <w:t>K</w:t>
      </w:r>
      <w:r w:rsidRPr="006B0024">
        <w:rPr>
          <w:rFonts w:eastAsia="MS Mincho"/>
          <w:color w:val="FF0000"/>
        </w:rPr>
        <w:t>mac +3</w:t>
      </w:r>
      <w:r>
        <w:rPr>
          <w:rFonts w:eastAsia="MS Mincho"/>
        </w:rPr>
        <w:t xml:space="preserve">. </w:t>
      </w:r>
    </w:p>
    <w:p w14:paraId="2B8D19A2" w14:textId="77777777" w:rsidR="00FA668E" w:rsidRDefault="00FA668E" w:rsidP="00FA668E">
      <w:pPr>
        <w:rPr>
          <w:rFonts w:eastAsia="Calibri"/>
          <w:lang w:eastAsia="zh-CN"/>
        </w:rPr>
      </w:pPr>
      <w:r>
        <w:rPr>
          <w:rFonts w:eastAsia="Calibri"/>
          <w:lang w:eastAsia="zh-CN"/>
        </w:rPr>
        <w:t>o</w:t>
      </w:r>
      <w:r>
        <w:rPr>
          <w:rFonts w:eastAsia="Calibri" w:hint="eastAsia"/>
          <w:lang w:eastAsia="zh-CN"/>
        </w:rPr>
        <w:t>therwise</w:t>
      </w:r>
      <w:r>
        <w:rPr>
          <w:rFonts w:eastAsia="Calibri"/>
          <w:lang w:eastAsia="zh-CN"/>
        </w:rPr>
        <w:t>,</w:t>
      </w:r>
    </w:p>
    <w:p w14:paraId="5F1D2D86" w14:textId="77777777" w:rsidR="00FA668E" w:rsidRDefault="00FA668E" w:rsidP="00FA668E">
      <w:pPr>
        <w:overflowPunct w:val="0"/>
        <w:ind w:left="568" w:hanging="284"/>
        <w:rPr>
          <w:rFonts w:eastAsia="MS Mincho"/>
        </w:rPr>
      </w:pPr>
      <w:r>
        <w:rPr>
          <w:rFonts w:eastAsia="MS Mincho"/>
        </w:rPr>
        <w:t>-</w:t>
      </w:r>
      <w:r>
        <w:rPr>
          <w:rFonts w:eastAsia="MS Mincho"/>
        </w:rPr>
        <w:tab/>
        <w:t xml:space="preserve">If the NB-IoT UE has a NPUSCH transmission for Msg3 ending in subframe </w:t>
      </w:r>
      <m:oMath>
        <m:sSup>
          <m:sSupPr>
            <m:ctrlPr>
              <w:ins w:id="5" w:author="Talha Khan" w:date="2022-08-21T23:26:00Z">
                <w:rPr>
                  <w:rFonts w:ascii="Cambria Math" w:eastAsia="MS Mincho" w:hAnsi="Cambria Math"/>
                  <w:i/>
                </w:rPr>
              </w:ins>
            </m:ctrlPr>
          </m:sSupPr>
          <m:e>
            <m:r>
              <w:rPr>
                <w:rFonts w:ascii="Cambria Math" w:eastAsia="MS Mincho" w:hAnsi="Cambria Math"/>
              </w:rPr>
              <m:t>n</m:t>
            </m:r>
          </m:e>
          <m:sup>
            <m:r>
              <w:rPr>
                <w:rFonts w:ascii="Cambria Math" w:eastAsia="MS Mincho" w:hAnsi="Cambria Math"/>
              </w:rPr>
              <m:t>'</m:t>
            </m:r>
          </m:sup>
        </m:sSup>
      </m:oMath>
      <w:r>
        <w:rPr>
          <w:rFonts w:eastAsia="MS Mincho"/>
        </w:rPr>
        <w:t>with transport block size</w:t>
      </w:r>
      <w:r>
        <w:rPr>
          <w:rFonts w:eastAsia="MS Mincho"/>
          <w:position w:val="-14"/>
        </w:rPr>
        <w:object w:dxaOrig="744" w:dyaOrig="288" w14:anchorId="4DAEF436">
          <v:shape id="_x0000_i1026" type="#_x0000_t75" style="width:36.6pt;height:13.8pt" o:ole="">
            <v:imagedata r:id="rId14" o:title=""/>
          </v:shape>
          <o:OLEObject Type="Embed" ProgID="Equation.DSMT4" ShapeID="_x0000_i1026" DrawAspect="Content" ObjectID="_1722746133" r:id="rId15"/>
        </w:object>
      </w:r>
      <w:r>
        <w:rPr>
          <w:rFonts w:eastAsia="MS Mincho"/>
        </w:rPr>
        <w:t xml:space="preserve"> , whereas if </w:t>
      </w:r>
      <w:r>
        <w:rPr>
          <w:rFonts w:eastAsia="MS Mincho"/>
          <w:position w:val="-14"/>
        </w:rPr>
        <w:object w:dxaOrig="984" w:dyaOrig="288" w14:anchorId="4BDB9C46">
          <v:shape id="_x0000_i1027" type="#_x0000_t75" style="width:48.6pt;height:13.8pt" o:ole="">
            <v:imagedata r:id="rId16" o:title=""/>
          </v:shape>
          <o:OLEObject Type="Embed" ProgID="Equation.DSMT4" ShapeID="_x0000_i1027" DrawAspect="Content" ObjectID="_1722746134" r:id="rId17"/>
        </w:object>
      </w:r>
      <w:r>
        <w:rPr>
          <w:rFonts w:eastAsia="MS Mincho"/>
        </w:rPr>
        <w:t xml:space="preserve">would have been selected the NPUSCH transmission would have ended in subframe </w:t>
      </w:r>
      <w:r>
        <w:rPr>
          <w:rFonts w:eastAsia="MS Mincho"/>
          <w:i/>
        </w:rPr>
        <w:t>n</w:t>
      </w:r>
      <w:r>
        <w:rPr>
          <w:rFonts w:eastAsia="MS Mincho"/>
        </w:rPr>
        <w:t xml:space="preserve">, the UE is not required to monitor NPDCCH in any subframe </w:t>
      </w:r>
      <w:r w:rsidRPr="001808A2">
        <w:rPr>
          <w:rFonts w:eastAsia="MS Mincho"/>
        </w:rPr>
        <w:t>starting from</w:t>
      </w:r>
      <w:r>
        <w:rPr>
          <w:rFonts w:eastAsia="MS Mincho"/>
        </w:rPr>
        <w:t xml:space="preserve"> </w:t>
      </w:r>
      <w:r>
        <w:rPr>
          <w:rFonts w:eastAsia="MS Mincho"/>
          <w:color w:val="000000" w:themeColor="text1"/>
        </w:rPr>
        <w:t xml:space="preserve">subframe </w:t>
      </w:r>
      <w:r>
        <w:rPr>
          <w:rFonts w:eastAsia="MS Mincho"/>
          <w:i/>
          <w:color w:val="000000" w:themeColor="text1"/>
        </w:rPr>
        <w:t xml:space="preserve">n'+1 </w:t>
      </w:r>
      <w:r>
        <w:rPr>
          <w:rFonts w:eastAsia="MS Mincho"/>
          <w:color w:val="000000" w:themeColor="text1"/>
        </w:rPr>
        <w:t xml:space="preserve">to subframe </w:t>
      </w:r>
      <w:r>
        <w:rPr>
          <w:rFonts w:eastAsia="MS Mincho"/>
          <w:i/>
          <w:color w:val="000000" w:themeColor="text1"/>
        </w:rPr>
        <w:t>n</w:t>
      </w:r>
      <w:r>
        <w:rPr>
          <w:rFonts w:eastAsia="MS Mincho"/>
          <w:i/>
        </w:rPr>
        <w:t>+3</w:t>
      </w:r>
      <w:r>
        <w:rPr>
          <w:rFonts w:eastAsia="MS Mincho"/>
          <w:color w:val="FF0000"/>
        </w:rPr>
        <w:t xml:space="preserve"> or</w:t>
      </w:r>
      <w:r w:rsidRPr="006E7B98">
        <w:rPr>
          <w:rFonts w:eastAsia="MS Mincho"/>
          <w:color w:val="FF0000"/>
        </w:rPr>
        <w:t xml:space="preserve"> in </w:t>
      </w:r>
      <w:r>
        <w:rPr>
          <w:rFonts w:eastAsia="MS Mincho"/>
          <w:color w:val="FF0000"/>
        </w:rPr>
        <w:t xml:space="preserve">a </w:t>
      </w:r>
      <w:r w:rsidRPr="006E7B98">
        <w:rPr>
          <w:rFonts w:eastAsia="MS Mincho"/>
          <w:color w:val="FF0000"/>
        </w:rPr>
        <w:t>non-terrestrial network, in any downlink subframe</w:t>
      </w:r>
      <w:r>
        <w:rPr>
          <w:color w:val="FF0000"/>
        </w:rPr>
        <w:t xml:space="preserve"> that</w:t>
      </w:r>
      <w:r>
        <w:rPr>
          <w:iCs/>
          <w:color w:val="FF0000"/>
        </w:rPr>
        <w:t xml:space="preserve"> </w:t>
      </w:r>
      <w:r>
        <w:rPr>
          <w:color w:val="FF0000"/>
        </w:rPr>
        <w:t xml:space="preserve">overlaps with </w:t>
      </w:r>
      <w:r w:rsidRPr="004B0292">
        <w:rPr>
          <w:color w:val="FF0000"/>
        </w:rPr>
        <w:t>uplink</w:t>
      </w:r>
      <w:r w:rsidRPr="004B0292">
        <w:rPr>
          <w:rFonts w:eastAsia="MS Mincho"/>
          <w:color w:val="FF0000"/>
        </w:rPr>
        <w:t xml:space="preserve"> subframe </w:t>
      </w:r>
      <w:r w:rsidRPr="004B0292">
        <w:rPr>
          <w:rFonts w:eastAsia="MS Mincho"/>
          <w:i/>
          <w:color w:val="FF0000"/>
        </w:rPr>
        <w:t xml:space="preserve">n'+1 </w:t>
      </w:r>
      <w:r w:rsidRPr="004B0292">
        <w:rPr>
          <w:rFonts w:eastAsia="MS Mincho"/>
          <w:color w:val="FF0000"/>
        </w:rPr>
        <w:t xml:space="preserve">to subframe </w:t>
      </w:r>
      <w:r w:rsidRPr="004B0292">
        <w:rPr>
          <w:rFonts w:eastAsia="MS Mincho"/>
          <w:i/>
          <w:color w:val="FF0000"/>
        </w:rPr>
        <w:t>n+</w:t>
      </w:r>
      <w:r w:rsidRPr="004B0292">
        <w:rPr>
          <w:rFonts w:eastAsia="MS Mincho"/>
          <w:color w:val="FF0000"/>
        </w:rPr>
        <w:t xml:space="preserve"> </w:t>
      </w:r>
      <w:r w:rsidRPr="004B0292">
        <w:rPr>
          <w:rFonts w:eastAsia="MS Mincho"/>
          <w:i/>
          <w:color w:val="FF0000"/>
        </w:rPr>
        <w:t>K</w:t>
      </w:r>
      <w:r w:rsidRPr="004B0292">
        <w:rPr>
          <w:rFonts w:eastAsia="MS Mincho"/>
          <w:color w:val="FF0000"/>
        </w:rPr>
        <w:t xml:space="preserve">mac </w:t>
      </w:r>
      <w:r w:rsidRPr="004B0292">
        <w:rPr>
          <w:rFonts w:eastAsia="MS Mincho"/>
          <w:i/>
          <w:color w:val="FF0000"/>
        </w:rPr>
        <w:t>+3</w:t>
      </w:r>
      <w:r>
        <w:rPr>
          <w:rFonts w:eastAsia="MS Mincho"/>
        </w:rPr>
        <w:t xml:space="preserve">. </w:t>
      </w:r>
    </w:p>
    <w:p w14:paraId="7D684711" w14:textId="77777777" w:rsidR="00FA668E" w:rsidRDefault="00FA668E" w:rsidP="00FA668E">
      <w:pPr>
        <w:rPr>
          <w:color w:val="FF0000"/>
          <w:lang w:val="en-US"/>
        </w:rPr>
      </w:pPr>
      <w:r>
        <w:rPr>
          <w:color w:val="FF0000"/>
          <w:lang w:val="en-US"/>
        </w:rPr>
        <w:t>===========Unchanged Text Omitted ==========================</w:t>
      </w:r>
    </w:p>
    <w:p w14:paraId="0824CA50" w14:textId="00DABD8B" w:rsidR="004E5EEC" w:rsidRDefault="00C04325">
      <w:r>
        <w:t xml:space="preserve">One contributing company thinks </w:t>
      </w:r>
      <w:r w:rsidR="00BE1A58">
        <w:t>this is not adequate and proposes a CR.</w:t>
      </w:r>
    </w:p>
    <w:p w14:paraId="0824CA51" w14:textId="107A54D6" w:rsidR="004E5EEC" w:rsidRDefault="005B7DB9">
      <w:pPr>
        <w:pStyle w:val="30"/>
      </w:pPr>
      <w:bookmarkStart w:id="6" w:name="_Toc111800192"/>
      <w:r>
        <w:t>Companies Views</w:t>
      </w:r>
      <w:bookmarkEnd w:id="6"/>
    </w:p>
    <w:p w14:paraId="2E823DA7" w14:textId="16FB44A0" w:rsidR="00695FE6" w:rsidRDefault="00695FE6" w:rsidP="00695FE6">
      <w:r>
        <w:t xml:space="preserve">In </w:t>
      </w:r>
      <w:r w:rsidR="00BE1A58" w:rsidRPr="009032EE">
        <w:t>R1-2207513</w:t>
      </w:r>
      <w:r w:rsidR="00BE1A58">
        <w:t xml:space="preserve"> </w:t>
      </w:r>
      <w:r w:rsidR="009B08BE">
        <w:t>Huawei asserts as follows:</w:t>
      </w:r>
    </w:p>
    <w:p w14:paraId="1B6C4545" w14:textId="77777777" w:rsidR="009B08BE" w:rsidRDefault="009B08BE" w:rsidP="00683927">
      <w:pPr>
        <w:autoSpaceDE w:val="0"/>
        <w:autoSpaceDN w:val="0"/>
        <w:adjustRightInd w:val="0"/>
        <w:snapToGrid w:val="0"/>
        <w:spacing w:after="0"/>
        <w:ind w:left="720"/>
        <w:jc w:val="both"/>
        <w:rPr>
          <w:rFonts w:ascii="Arial" w:eastAsia="宋体" w:hAnsi="Arial" w:cs="Arial"/>
          <w:szCs w:val="22"/>
          <w:lang w:val="en-US" w:eastAsia="zh-CN"/>
        </w:rPr>
      </w:pPr>
      <w:r>
        <w:rPr>
          <w:rFonts w:ascii="Arial" w:eastAsia="宋体" w:hAnsi="Arial" w:cs="Arial"/>
          <w:szCs w:val="22"/>
          <w:lang w:val="en-US" w:eastAsia="zh-CN"/>
        </w:rPr>
        <w:t xml:space="preserve">Although </w:t>
      </w:r>
      <w:r w:rsidRPr="00364F79">
        <w:rPr>
          <w:rFonts w:ascii="Arial" w:eastAsia="宋体" w:hAnsi="Arial" w:cs="Arial"/>
          <w:szCs w:val="22"/>
          <w:lang w:val="en-US" w:eastAsia="zh-CN"/>
        </w:rPr>
        <w:t>NPDCCH monitoring restriction is described from UE point of view</w:t>
      </w:r>
      <w:r>
        <w:rPr>
          <w:rFonts w:ascii="Arial" w:eastAsia="宋体" w:hAnsi="Arial" w:cs="Arial"/>
          <w:szCs w:val="22"/>
          <w:lang w:val="en-US" w:eastAsia="zh-CN"/>
        </w:rPr>
        <w:t>, it is essentially a scheduling restriction at the eNB hence it should be clear from the specification when the scheduling restriction occurs. However, following the current specification,</w:t>
      </w:r>
      <w:r w:rsidRPr="00364F79">
        <w:rPr>
          <w:rFonts w:ascii="Arial" w:eastAsia="宋体" w:hAnsi="Arial" w:cs="Arial"/>
          <w:szCs w:val="22"/>
          <w:lang w:val="en-US" w:eastAsia="zh-CN"/>
        </w:rPr>
        <w:t xml:space="preserve"> </w:t>
      </w:r>
      <w:r w:rsidRPr="00E8798A">
        <w:rPr>
          <w:rFonts w:ascii="Arial" w:eastAsia="宋体" w:hAnsi="Arial" w:cs="Arial"/>
          <w:szCs w:val="22"/>
          <w:highlight w:val="yellow"/>
          <w:lang w:val="en-US" w:eastAsia="zh-CN"/>
        </w:rPr>
        <w:t xml:space="preserve">the eNB has no idea which </w:t>
      </w:r>
      <w:r w:rsidRPr="00E8798A">
        <w:rPr>
          <w:rFonts w:ascii="Arial" w:eastAsia="宋体" w:hAnsi="Arial" w:cs="Arial"/>
          <w:b/>
          <w:szCs w:val="22"/>
          <w:highlight w:val="yellow"/>
          <w:lang w:val="en-US" w:eastAsia="zh-CN"/>
        </w:rPr>
        <w:t>DL subframe</w:t>
      </w:r>
      <w:r w:rsidRPr="00E8798A">
        <w:rPr>
          <w:rFonts w:ascii="Arial" w:eastAsia="宋体" w:hAnsi="Arial" w:cs="Arial"/>
          <w:szCs w:val="22"/>
          <w:highlight w:val="yellow"/>
          <w:lang w:val="en-US" w:eastAsia="zh-CN"/>
        </w:rPr>
        <w:t xml:space="preserve"> overlaps with the UL subframe </w:t>
      </w:r>
      <w:r w:rsidRPr="00E8798A">
        <w:rPr>
          <w:rFonts w:ascii="Arial" w:eastAsia="宋体" w:hAnsi="Arial" w:cs="Arial"/>
          <w:i/>
          <w:szCs w:val="22"/>
          <w:highlight w:val="yellow"/>
          <w:lang w:val="en-US" w:eastAsia="zh-CN"/>
        </w:rPr>
        <w:t>n+Kmac+3</w:t>
      </w:r>
      <w:r w:rsidRPr="00E8798A">
        <w:rPr>
          <w:rFonts w:ascii="Arial" w:eastAsia="宋体" w:hAnsi="Arial" w:cs="Arial"/>
          <w:szCs w:val="22"/>
          <w:highlight w:val="yellow"/>
          <w:lang w:val="en-US" w:eastAsia="zh-CN"/>
        </w:rPr>
        <w:t xml:space="preserve"> at the UE</w:t>
      </w:r>
      <w:r w:rsidRPr="00364F79">
        <w:rPr>
          <w:rFonts w:ascii="Arial" w:eastAsia="宋体" w:hAnsi="Arial" w:cs="Arial"/>
          <w:szCs w:val="22"/>
          <w:lang w:val="en-US" w:eastAsia="zh-CN"/>
        </w:rPr>
        <w:t xml:space="preserve">. </w:t>
      </w:r>
      <w:r>
        <w:rPr>
          <w:rFonts w:ascii="Arial" w:eastAsia="宋体" w:hAnsi="Arial" w:cs="Arial"/>
          <w:szCs w:val="22"/>
          <w:lang w:val="en-US" w:eastAsia="zh-CN"/>
        </w:rPr>
        <w:t>F</w:t>
      </w:r>
      <w:r w:rsidRPr="00364F79">
        <w:rPr>
          <w:rFonts w:ascii="Arial" w:eastAsia="宋体" w:hAnsi="Arial" w:cs="Arial"/>
          <w:szCs w:val="22"/>
          <w:lang w:val="en-US" w:eastAsia="zh-CN"/>
        </w:rPr>
        <w:t xml:space="preserve">rom the eNB perspective, NPUSCH subframe </w:t>
      </w:r>
      <w:r w:rsidRPr="00364F79">
        <w:rPr>
          <w:rFonts w:ascii="Arial" w:eastAsia="宋体" w:hAnsi="Arial" w:cs="Arial"/>
          <w:i/>
          <w:szCs w:val="22"/>
          <w:lang w:val="en-US" w:eastAsia="zh-CN"/>
        </w:rPr>
        <w:t>n</w:t>
      </w:r>
      <w:r w:rsidRPr="00364F79">
        <w:rPr>
          <w:rFonts w:ascii="Arial" w:eastAsia="宋体" w:hAnsi="Arial" w:cs="Arial"/>
          <w:szCs w:val="22"/>
          <w:lang w:val="en-US" w:eastAsia="zh-CN"/>
        </w:rPr>
        <w:t xml:space="preserve"> corresponds to DL subframe </w:t>
      </w:r>
      <w:r w:rsidRPr="00364F79">
        <w:rPr>
          <w:rFonts w:ascii="Arial" w:eastAsia="宋体" w:hAnsi="Arial" w:cs="Arial"/>
          <w:i/>
          <w:szCs w:val="22"/>
          <w:lang w:val="en-US" w:eastAsia="zh-CN"/>
        </w:rPr>
        <w:t>n+Kmac</w:t>
      </w:r>
      <w:r w:rsidRPr="00364F79">
        <w:rPr>
          <w:rFonts w:ascii="Arial" w:eastAsia="宋体" w:hAnsi="Arial" w:cs="Arial"/>
          <w:szCs w:val="22"/>
          <w:lang w:val="en-US" w:eastAsia="zh-CN"/>
        </w:rPr>
        <w:t xml:space="preserve">, after a decoding time of 3ms, the eNB can decide whether to retransmit the same TB or schedule another TB using the same HARQ ID. Therefore, the current specification should be modified such that the UE is not required to monitor from the DL subframe overlapping with </w:t>
      </w:r>
      <w:r w:rsidRPr="00874E76">
        <w:rPr>
          <w:rFonts w:ascii="Arial" w:eastAsia="宋体" w:hAnsi="Arial" w:cs="Arial"/>
          <w:szCs w:val="22"/>
          <w:highlight w:val="magenta"/>
          <w:lang w:val="en-US" w:eastAsia="zh-CN"/>
        </w:rPr>
        <w:t xml:space="preserve">UL subframe </w:t>
      </w:r>
      <w:r w:rsidRPr="00874E76">
        <w:rPr>
          <w:rFonts w:ascii="Arial" w:eastAsia="宋体" w:hAnsi="Arial" w:cs="Arial"/>
          <w:i/>
          <w:szCs w:val="22"/>
          <w:highlight w:val="magenta"/>
          <w:lang w:val="en-US" w:eastAsia="zh-CN"/>
        </w:rPr>
        <w:t>n</w:t>
      </w:r>
      <w:r w:rsidRPr="00874E76">
        <w:rPr>
          <w:rFonts w:ascii="Arial" w:eastAsia="宋体" w:hAnsi="Arial" w:cs="Arial"/>
          <w:szCs w:val="22"/>
          <w:highlight w:val="magenta"/>
          <w:lang w:val="en-US" w:eastAsia="zh-CN"/>
        </w:rPr>
        <w:t xml:space="preserve"> to </w:t>
      </w:r>
      <w:r w:rsidRPr="00874E76">
        <w:rPr>
          <w:rFonts w:ascii="Arial" w:eastAsia="宋体" w:hAnsi="Arial" w:cs="Arial"/>
          <w:b/>
          <w:szCs w:val="22"/>
          <w:highlight w:val="magenta"/>
          <w:lang w:val="en-US" w:eastAsia="zh-CN"/>
        </w:rPr>
        <w:t>DL subrame</w:t>
      </w:r>
      <w:r w:rsidRPr="00874E76">
        <w:rPr>
          <w:rFonts w:ascii="Arial" w:eastAsia="宋体" w:hAnsi="Arial" w:cs="Arial"/>
          <w:szCs w:val="22"/>
          <w:highlight w:val="magenta"/>
          <w:lang w:val="en-US" w:eastAsia="zh-CN"/>
        </w:rPr>
        <w:t xml:space="preserve"> </w:t>
      </w:r>
      <w:r w:rsidRPr="00874E76">
        <w:rPr>
          <w:rFonts w:ascii="Arial" w:eastAsia="宋体" w:hAnsi="Arial" w:cs="Arial"/>
          <w:i/>
          <w:szCs w:val="22"/>
          <w:highlight w:val="magenta"/>
          <w:lang w:val="en-US" w:eastAsia="zh-CN"/>
        </w:rPr>
        <w:t>n+Kmac+3</w:t>
      </w:r>
      <w:r w:rsidRPr="00874E76">
        <w:rPr>
          <w:rFonts w:ascii="Arial" w:eastAsia="宋体" w:hAnsi="Arial" w:cs="Arial"/>
          <w:szCs w:val="22"/>
          <w:highlight w:val="magenta"/>
          <w:lang w:val="en-US" w:eastAsia="zh-CN"/>
        </w:rPr>
        <w:t>.</w:t>
      </w:r>
      <w:r w:rsidRPr="00364F79">
        <w:rPr>
          <w:rFonts w:ascii="Arial" w:eastAsia="宋体" w:hAnsi="Arial" w:cs="Arial"/>
          <w:szCs w:val="22"/>
          <w:lang w:val="en-US" w:eastAsia="zh-CN"/>
        </w:rPr>
        <w:t xml:space="preserve"> </w:t>
      </w:r>
      <w:r>
        <w:rPr>
          <w:rFonts w:ascii="Arial" w:eastAsia="宋体" w:hAnsi="Arial" w:cs="Arial"/>
          <w:szCs w:val="22"/>
          <w:lang w:val="en-US" w:eastAsia="zh-CN"/>
        </w:rPr>
        <w:t>This is also more consistent to NPDCCH monitoring restrictions in TN scenarios.</w:t>
      </w:r>
    </w:p>
    <w:p w14:paraId="0824CA7A" w14:textId="51906EB7" w:rsidR="004E5EEC" w:rsidRDefault="004E5EEC"/>
    <w:p w14:paraId="2CF44B02" w14:textId="230F4F69" w:rsidR="00C67E1F" w:rsidRDefault="00C67E1F">
      <w:r>
        <w:t>And goes on to propose a CR with text of the form:</w:t>
      </w:r>
    </w:p>
    <w:p w14:paraId="0F5908F2" w14:textId="77777777" w:rsidR="00E8798A" w:rsidRPr="00E67EC1" w:rsidRDefault="00E8798A" w:rsidP="00E8798A">
      <w:pPr>
        <w:pStyle w:val="B2"/>
        <w:ind w:left="1004"/>
        <w:jc w:val="center"/>
        <w:rPr>
          <w:rFonts w:eastAsia="宋体"/>
          <w:i/>
          <w:lang w:eastAsia="zh-CN"/>
        </w:rPr>
      </w:pPr>
      <w:r w:rsidRPr="000A79A0">
        <w:rPr>
          <w:rFonts w:eastAsia="宋体" w:hint="eastAsia"/>
          <w:i/>
          <w:lang w:eastAsia="zh-CN"/>
        </w:rPr>
        <w:t>=</w:t>
      </w:r>
      <w:r w:rsidRPr="000A79A0">
        <w:rPr>
          <w:rFonts w:eastAsia="宋体"/>
          <w:i/>
          <w:lang w:eastAsia="zh-CN"/>
        </w:rPr>
        <w:t>===Unchanged parts====</w:t>
      </w:r>
    </w:p>
    <w:p w14:paraId="65B8E24F" w14:textId="77777777" w:rsidR="00E8798A" w:rsidRPr="00E67EC1" w:rsidRDefault="00E8798A" w:rsidP="00E8798A">
      <w:pPr>
        <w:overflowPunct w:val="0"/>
        <w:autoSpaceDE w:val="0"/>
        <w:autoSpaceDN w:val="0"/>
        <w:adjustRightInd w:val="0"/>
        <w:ind w:left="153"/>
        <w:textAlignment w:val="baseline"/>
        <w:rPr>
          <w:rFonts w:eastAsia="Times New Roman"/>
        </w:rPr>
      </w:pPr>
      <w:r w:rsidRPr="00E67EC1">
        <w:rPr>
          <w:rFonts w:eastAsia="Times New Roman"/>
        </w:rPr>
        <w:t xml:space="preserve">If a NB-IoT UE is configured with higher layer parameter </w:t>
      </w:r>
      <w:r w:rsidRPr="00E67EC1">
        <w:rPr>
          <w:rFonts w:eastAsia="Times New Roman"/>
          <w:i/>
        </w:rPr>
        <w:t>twoHARQ-ProcessesConfig</w:t>
      </w:r>
    </w:p>
    <w:p w14:paraId="00CEEBF6"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lastRenderedPageBreak/>
        <w:t>-</w:t>
      </w:r>
      <w:r w:rsidRPr="00E67EC1">
        <w:rPr>
          <w:rFonts w:eastAsia="Times New Roman"/>
        </w:rPr>
        <w:tab/>
        <w:t xml:space="preserve">and if the UE has a NPUSCH transmission ending in subframe </w:t>
      </w:r>
      <w:r w:rsidRPr="00E67EC1">
        <w:rPr>
          <w:rFonts w:eastAsia="Times New Roman"/>
          <w:i/>
        </w:rPr>
        <w:t>n</w:t>
      </w:r>
      <w:r w:rsidRPr="00E67EC1">
        <w:rPr>
          <w:rFonts w:eastAsia="Times New Roman"/>
        </w:rPr>
        <w:t>,</w:t>
      </w:r>
    </w:p>
    <w:p w14:paraId="1D3EE821" w14:textId="77777777" w:rsidR="00E8798A" w:rsidRPr="00E67EC1" w:rsidRDefault="00E8798A" w:rsidP="00E8798A">
      <w:pPr>
        <w:overflowPunct w:val="0"/>
        <w:autoSpaceDE w:val="0"/>
        <w:autoSpaceDN w:val="0"/>
        <w:adjustRightInd w:val="0"/>
        <w:ind w:left="1004" w:hanging="284"/>
        <w:textAlignment w:val="baseline"/>
        <w:rPr>
          <w:rFonts w:eastAsia="Times New Roman"/>
        </w:rPr>
      </w:pPr>
      <w:r w:rsidRPr="00E67EC1">
        <w:rPr>
          <w:rFonts w:eastAsia="Times New Roman"/>
        </w:rPr>
        <w:t>-</w:t>
      </w:r>
      <w:r w:rsidRPr="00E67EC1">
        <w:rPr>
          <w:rFonts w:eastAsia="Times New Roman"/>
        </w:rPr>
        <w:tab/>
        <w:t>the UE is not required to receive transmissions in the Type B half-duplex guard periods as specified in [3]for FDD</w:t>
      </w:r>
      <w:r w:rsidRPr="00E67EC1" w:rsidDel="00CF256D">
        <w:rPr>
          <w:rFonts w:eastAsia="Times New Roman"/>
        </w:rPr>
        <w:t xml:space="preserve"> </w:t>
      </w:r>
      <w:r w:rsidRPr="00E67EC1">
        <w:rPr>
          <w:rFonts w:eastAsia="Times New Roman"/>
        </w:rPr>
        <w:t>; and</w:t>
      </w:r>
    </w:p>
    <w:p w14:paraId="115BF077" w14:textId="77777777" w:rsidR="00E8798A" w:rsidRPr="00E67EC1" w:rsidRDefault="00E8798A" w:rsidP="00E8798A">
      <w:pPr>
        <w:overflowPunct w:val="0"/>
        <w:autoSpaceDE w:val="0"/>
        <w:autoSpaceDN w:val="0"/>
        <w:adjustRightInd w:val="0"/>
        <w:ind w:left="1004" w:hanging="284"/>
        <w:textAlignment w:val="baseline"/>
        <w:rPr>
          <w:rFonts w:eastAsia="Times New Roman"/>
        </w:rPr>
      </w:pPr>
      <w:r w:rsidRPr="00E67EC1">
        <w:rPr>
          <w:rFonts w:eastAsia="Times New Roman"/>
        </w:rPr>
        <w:t>-</w:t>
      </w:r>
      <w:r w:rsidRPr="00E67EC1">
        <w:rPr>
          <w:rFonts w:eastAsia="Times New Roman"/>
        </w:rPr>
        <w:tab/>
        <w:t xml:space="preserve">the UE is not </w:t>
      </w:r>
      <w:r w:rsidRPr="00E67EC1">
        <w:rPr>
          <w:rFonts w:eastAsia="Times New Roman" w:hint="eastAsia"/>
          <w:lang w:eastAsia="zh-CN"/>
        </w:rPr>
        <w:t>expected</w:t>
      </w:r>
      <w:r w:rsidRPr="00E67EC1">
        <w:rPr>
          <w:rFonts w:eastAsia="Times New Roman"/>
        </w:rPr>
        <w:t xml:space="preserve"> to receive a</w:t>
      </w:r>
      <w:r w:rsidRPr="00E67EC1">
        <w:rPr>
          <w:rFonts w:eastAsia="Times New Roman" w:hint="eastAsia"/>
          <w:lang w:eastAsia="zh-CN"/>
        </w:rPr>
        <w:t xml:space="preserve">n NPDCCH with DCI format N0/N1 </w:t>
      </w:r>
      <w:r w:rsidRPr="00E67EC1">
        <w:rPr>
          <w:rFonts w:eastAsia="Times New Roman"/>
        </w:rPr>
        <w:t>for the same HARQ process</w:t>
      </w:r>
      <w:r w:rsidRPr="00E67EC1">
        <w:rPr>
          <w:rFonts w:eastAsia="Times New Roman" w:hint="eastAsia"/>
          <w:lang w:eastAsia="zh-CN"/>
        </w:rPr>
        <w:t xml:space="preserve"> ID as the NPUSCH transmission</w:t>
      </w:r>
      <w:r w:rsidRPr="00E67EC1">
        <w:rPr>
          <w:rFonts w:eastAsia="Times New Roman"/>
        </w:rPr>
        <w:t xml:space="preserve"> in any subframe starting from subframe n+1 to subframe n+3 </w:t>
      </w:r>
      <w:r w:rsidRPr="00E67EC1">
        <w:rPr>
          <w:rFonts w:eastAsia="MS Mincho"/>
        </w:rPr>
        <w:t xml:space="preserve">or in a NTN </w:t>
      </w:r>
      <w:r w:rsidRPr="00E67EC1">
        <w:rPr>
          <w:rFonts w:eastAsia="Times New Roman"/>
          <w:iCs/>
        </w:rPr>
        <w:t>serving cell</w:t>
      </w:r>
      <w:r w:rsidRPr="00E67EC1">
        <w:rPr>
          <w:rFonts w:eastAsia="MS Mincho"/>
        </w:rPr>
        <w:t xml:space="preserve">, in any downlink 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MS Mincho"/>
          <w:i/>
          <w:iCs/>
        </w:rPr>
        <w:t>n</w:t>
      </w:r>
      <w:r w:rsidRPr="00E67EC1">
        <w:rPr>
          <w:rFonts w:eastAsia="MS Mincho"/>
        </w:rPr>
        <w:t xml:space="preserve">+1 to </w:t>
      </w:r>
      <w:r w:rsidRPr="00EB0ABB">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r w:rsidRPr="00E67EC1">
        <w:rPr>
          <w:rFonts w:eastAsia="宋体"/>
          <w:i/>
          <w:lang w:val="en-US" w:eastAsia="zh-CN"/>
        </w:rPr>
        <w:t>K</w:t>
      </w:r>
      <w:r w:rsidRPr="00E67EC1">
        <w:rPr>
          <w:rFonts w:eastAsia="宋体"/>
          <w:iCs/>
          <w:vertAlign w:val="subscript"/>
          <w:lang w:val="en-US" w:eastAsia="zh-CN"/>
        </w:rPr>
        <w:t>mac</w:t>
      </w:r>
      <w:r w:rsidRPr="00E67EC1">
        <w:rPr>
          <w:rFonts w:eastAsia="MS Mincho"/>
        </w:rPr>
        <w:t>+3</w:t>
      </w:r>
      <w:r w:rsidRPr="00E67EC1">
        <w:rPr>
          <w:rFonts w:eastAsia="Times New Roman"/>
          <w:i/>
        </w:rPr>
        <w:t>;</w:t>
      </w:r>
    </w:p>
    <w:p w14:paraId="0F24C63C" w14:textId="77777777" w:rsidR="00E8798A" w:rsidRPr="00E67EC1" w:rsidRDefault="00E8798A" w:rsidP="00E8798A">
      <w:pPr>
        <w:overflowPunct w:val="0"/>
        <w:autoSpaceDE w:val="0"/>
        <w:autoSpaceDN w:val="0"/>
        <w:adjustRightInd w:val="0"/>
        <w:ind w:left="153"/>
        <w:textAlignment w:val="baseline"/>
        <w:rPr>
          <w:rFonts w:eastAsia="Times New Roman"/>
        </w:rPr>
      </w:pPr>
      <w:r w:rsidRPr="00E67EC1">
        <w:rPr>
          <w:rFonts w:eastAsia="Times New Roman"/>
        </w:rPr>
        <w:t xml:space="preserve">else if the UE is not using higher layer parameter </w:t>
      </w:r>
      <w:r w:rsidRPr="00E67EC1">
        <w:rPr>
          <w:rFonts w:eastAsia="Times New Roman"/>
          <w:i/>
        </w:rPr>
        <w:t>edt-Parameters</w:t>
      </w:r>
      <w:r w:rsidRPr="00E67EC1">
        <w:rPr>
          <w:rFonts w:eastAsia="MS Mincho"/>
        </w:rPr>
        <w:t xml:space="preserve"> or if </w:t>
      </w:r>
      <w:r w:rsidRPr="00E67EC1">
        <w:rPr>
          <w:rFonts w:eastAsia="Times New Roman"/>
        </w:rPr>
        <w:t xml:space="preserve">the UE is using higher layer parameter </w:t>
      </w:r>
      <w:proofErr w:type="spellStart"/>
      <w:r w:rsidRPr="00E67EC1">
        <w:rPr>
          <w:rFonts w:eastAsia="Times New Roman"/>
          <w:i/>
        </w:rPr>
        <w:t>edt</w:t>
      </w:r>
      <w:proofErr w:type="spellEnd"/>
      <w:r w:rsidRPr="00E67EC1">
        <w:rPr>
          <w:rFonts w:eastAsia="Times New Roman"/>
          <w:i/>
        </w:rPr>
        <w:t xml:space="preserve">-Parameters </w:t>
      </w:r>
      <w:r w:rsidRPr="00E67EC1">
        <w:rPr>
          <w:rFonts w:eastAsia="Times New Roman"/>
        </w:rPr>
        <w:t xml:space="preserve">and </w:t>
      </w:r>
      <w:r w:rsidRPr="00E67EC1">
        <w:rPr>
          <w:rFonts w:eastAsia="Times New Roman"/>
          <w:position w:val="-12"/>
        </w:rPr>
        <w:object w:dxaOrig="1200" w:dyaOrig="380" w14:anchorId="6288336B">
          <v:shape id="_x0000_i1028" type="#_x0000_t75" style="width:58.8pt;height:13.8pt" o:ole="">
            <v:imagedata r:id="rId12" o:title=""/>
          </v:shape>
          <o:OLEObject Type="Embed" ProgID="Equation.DSMT4" ShapeID="_x0000_i1028" DrawAspect="Content" ObjectID="_1722746135" r:id="rId18"/>
        </w:object>
      </w:r>
      <w:r w:rsidRPr="00E67EC1">
        <w:rPr>
          <w:rFonts w:eastAsia="Times New Roman"/>
        </w:rPr>
        <w:t xml:space="preserve"> </w:t>
      </w:r>
    </w:p>
    <w:p w14:paraId="10D5A216"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t>-</w:t>
      </w:r>
      <w:r w:rsidRPr="00E67EC1">
        <w:rPr>
          <w:rFonts w:eastAsia="Times New Roman"/>
        </w:rPr>
        <w:tab/>
        <w:t xml:space="preserve">if the NB-IoT UE has a NPUSCH transmission ending in subframe </w:t>
      </w:r>
      <w:r w:rsidRPr="00E67EC1">
        <w:rPr>
          <w:rFonts w:eastAsia="Times New Roman"/>
          <w:i/>
        </w:rPr>
        <w:t>n</w:t>
      </w:r>
      <w:r w:rsidRPr="00E67EC1">
        <w:rPr>
          <w:rFonts w:eastAsia="Times New Roman"/>
        </w:rPr>
        <w:t xml:space="preserve"> , the UE is not required to monitor NPDCCH in any subframe starting from subframe </w:t>
      </w:r>
      <w:r w:rsidRPr="00E67EC1">
        <w:rPr>
          <w:rFonts w:eastAsia="Times New Roman"/>
          <w:i/>
        </w:rPr>
        <w:t xml:space="preserve">n+1 </w:t>
      </w:r>
      <w:r w:rsidRPr="00E67EC1">
        <w:rPr>
          <w:rFonts w:eastAsia="Times New Roman"/>
        </w:rPr>
        <w:t xml:space="preserve">to subframe </w:t>
      </w:r>
      <w:r w:rsidRPr="00E67EC1">
        <w:rPr>
          <w:rFonts w:eastAsia="Times New Roman"/>
          <w:i/>
        </w:rPr>
        <w:t xml:space="preserve">n+3 </w:t>
      </w:r>
      <w:r w:rsidRPr="00E67EC1">
        <w:rPr>
          <w:rFonts w:eastAsia="MS Mincho"/>
        </w:rPr>
        <w:t xml:space="preserve">or in a NTN </w:t>
      </w:r>
      <w:r w:rsidRPr="00E67EC1">
        <w:rPr>
          <w:rFonts w:eastAsia="Times New Roman"/>
          <w:iCs/>
        </w:rPr>
        <w:t>serving cell</w:t>
      </w:r>
      <w:r w:rsidRPr="00E67EC1">
        <w:rPr>
          <w:rFonts w:eastAsia="MS Mincho"/>
        </w:rPr>
        <w:t xml:space="preserve">, in any downlink 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MS Mincho"/>
          <w:i/>
          <w:iCs/>
        </w:rPr>
        <w:t>n</w:t>
      </w:r>
      <w:r w:rsidRPr="00E67EC1">
        <w:rPr>
          <w:rFonts w:eastAsia="MS Mincho"/>
        </w:rPr>
        <w:t>+</w:t>
      </w:r>
      <w:r w:rsidRPr="00E67EC1">
        <w:rPr>
          <w:rFonts w:eastAsia="MS Mincho"/>
          <w:i/>
          <w:iCs/>
        </w:rPr>
        <w:t>1</w:t>
      </w:r>
      <w:r w:rsidRPr="00E67EC1">
        <w:rPr>
          <w:rFonts w:eastAsia="MS Mincho"/>
        </w:rPr>
        <w:t xml:space="preserve"> to </w:t>
      </w:r>
      <w:r w:rsidRPr="00EB0ABB">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r w:rsidRPr="00E67EC1">
        <w:rPr>
          <w:rFonts w:eastAsia="宋体"/>
          <w:i/>
          <w:lang w:val="en-US" w:eastAsia="zh-CN"/>
        </w:rPr>
        <w:t>K</w:t>
      </w:r>
      <w:r w:rsidRPr="00E67EC1">
        <w:rPr>
          <w:rFonts w:eastAsia="宋体"/>
          <w:iCs/>
          <w:vertAlign w:val="subscript"/>
          <w:lang w:val="en-US" w:eastAsia="zh-CN"/>
        </w:rPr>
        <w:t>mac</w:t>
      </w:r>
      <w:r w:rsidRPr="00E67EC1">
        <w:rPr>
          <w:rFonts w:eastAsia="MS Mincho"/>
        </w:rPr>
        <w:t>+</w:t>
      </w:r>
      <w:r w:rsidRPr="00E67EC1">
        <w:rPr>
          <w:rFonts w:eastAsia="MS Mincho"/>
          <w:i/>
          <w:iCs/>
        </w:rPr>
        <w:t>3</w:t>
      </w:r>
      <w:r w:rsidRPr="00E67EC1">
        <w:rPr>
          <w:rFonts w:eastAsia="Times New Roman"/>
        </w:rPr>
        <w:t xml:space="preserve">. </w:t>
      </w:r>
    </w:p>
    <w:p w14:paraId="6EB7DD40" w14:textId="77777777" w:rsidR="00E8798A" w:rsidRPr="00E67EC1" w:rsidRDefault="00E8798A" w:rsidP="00E8798A">
      <w:pPr>
        <w:overflowPunct w:val="0"/>
        <w:autoSpaceDE w:val="0"/>
        <w:autoSpaceDN w:val="0"/>
        <w:adjustRightInd w:val="0"/>
        <w:ind w:left="153"/>
        <w:textAlignment w:val="baseline"/>
        <w:rPr>
          <w:rFonts w:eastAsia="Times New Roman"/>
          <w:lang w:eastAsia="zh-CN"/>
        </w:rPr>
      </w:pPr>
      <w:r w:rsidRPr="00E67EC1">
        <w:rPr>
          <w:rFonts w:eastAsia="Times New Roman"/>
          <w:lang w:eastAsia="zh-CN"/>
        </w:rPr>
        <w:t>o</w:t>
      </w:r>
      <w:r w:rsidRPr="00E67EC1">
        <w:rPr>
          <w:rFonts w:eastAsia="Times New Roman" w:hint="eastAsia"/>
          <w:lang w:eastAsia="zh-CN"/>
        </w:rPr>
        <w:t>therwise</w:t>
      </w:r>
      <w:r w:rsidRPr="00E67EC1">
        <w:rPr>
          <w:rFonts w:eastAsia="Times New Roman"/>
          <w:lang w:eastAsia="zh-CN"/>
        </w:rPr>
        <w:t>,</w:t>
      </w:r>
    </w:p>
    <w:p w14:paraId="1EAFCBBD"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t>-</w:t>
      </w:r>
      <w:r w:rsidRPr="00E67EC1">
        <w:rPr>
          <w:rFonts w:eastAsia="Times New Roman"/>
        </w:rPr>
        <w:tab/>
        <w:t xml:space="preserve">If the NB-IoT UE has a NPUSCH transmission for Msg3 ending in subframe </w:t>
      </w:r>
      <m:oMath>
        <m:sSup>
          <m:sSupPr>
            <m:ctrlPr>
              <w:ins w:id="7" w:author="Talha Khan" w:date="2022-08-21T23:26:00Z">
                <w:rPr>
                  <w:rFonts w:ascii="Cambria Math" w:eastAsia="Times New Roman" w:hAnsi="Cambria Math"/>
                  <w:i/>
                </w:rPr>
              </w:ins>
            </m:ctrlPr>
          </m:sSupPr>
          <m:e>
            <m:r>
              <w:rPr>
                <w:rFonts w:ascii="Cambria Math" w:eastAsia="Times New Roman" w:hAnsi="Cambria Math"/>
              </w:rPr>
              <m:t>n</m:t>
            </m:r>
          </m:e>
          <m:sup>
            <m:r>
              <w:rPr>
                <w:rFonts w:ascii="Cambria Math" w:eastAsia="Times New Roman" w:hAnsi="Cambria Math"/>
              </w:rPr>
              <m:t>'</m:t>
            </m:r>
          </m:sup>
        </m:sSup>
      </m:oMath>
      <w:r w:rsidRPr="00E67EC1">
        <w:rPr>
          <w:rFonts w:eastAsia="Times New Roman"/>
        </w:rPr>
        <w:t>with transport block size</w:t>
      </w:r>
      <w:r w:rsidRPr="00E67EC1">
        <w:rPr>
          <w:rFonts w:eastAsia="Times New Roman"/>
          <w:position w:val="-14"/>
        </w:rPr>
        <w:object w:dxaOrig="720" w:dyaOrig="340" w14:anchorId="1E2983A3">
          <v:shape id="_x0000_i1029" type="#_x0000_t75" style="width:37.2pt;height:13.8pt" o:ole="">
            <v:imagedata r:id="rId14" o:title=""/>
          </v:shape>
          <o:OLEObject Type="Embed" ProgID="Equation.DSMT4" ShapeID="_x0000_i1029" DrawAspect="Content" ObjectID="_1722746136" r:id="rId19"/>
        </w:object>
      </w:r>
      <w:r w:rsidRPr="00E67EC1">
        <w:rPr>
          <w:rFonts w:eastAsia="Times New Roman"/>
        </w:rPr>
        <w:t xml:space="preserve"> , whereas if </w:t>
      </w:r>
      <w:r w:rsidRPr="00E67EC1">
        <w:rPr>
          <w:rFonts w:eastAsia="Times New Roman"/>
          <w:position w:val="-14"/>
        </w:rPr>
        <w:object w:dxaOrig="1020" w:dyaOrig="340" w14:anchorId="39ABD00B">
          <v:shape id="_x0000_i1030" type="#_x0000_t75" style="width:49.2pt;height:13.8pt" o:ole="">
            <v:imagedata r:id="rId16" o:title=""/>
          </v:shape>
          <o:OLEObject Type="Embed" ProgID="Equation.DSMT4" ShapeID="_x0000_i1030" DrawAspect="Content" ObjectID="_1722746137" r:id="rId20"/>
        </w:object>
      </w:r>
      <w:r w:rsidRPr="00E67EC1">
        <w:rPr>
          <w:rFonts w:eastAsia="Times New Roman"/>
        </w:rPr>
        <w:t xml:space="preserve">would have been selected the NPUSCH transmission would have ended in subframe </w:t>
      </w:r>
      <w:r w:rsidRPr="00E67EC1">
        <w:rPr>
          <w:rFonts w:eastAsia="Times New Roman"/>
          <w:i/>
        </w:rPr>
        <w:t>n</w:t>
      </w:r>
      <w:r w:rsidRPr="00E67EC1">
        <w:rPr>
          <w:rFonts w:eastAsia="Times New Roman"/>
        </w:rPr>
        <w:t xml:space="preserve">, the UE is not required to monitor NPDCCH in any subframe starting from subframe </w:t>
      </w:r>
      <w:r w:rsidRPr="00E67EC1">
        <w:rPr>
          <w:rFonts w:eastAsia="Times New Roman"/>
          <w:i/>
        </w:rPr>
        <w:t xml:space="preserve">n'+1 </w:t>
      </w:r>
      <w:r w:rsidRPr="00E67EC1">
        <w:rPr>
          <w:rFonts w:eastAsia="Times New Roman"/>
        </w:rPr>
        <w:t xml:space="preserve">to subframe </w:t>
      </w:r>
      <w:r w:rsidRPr="00E67EC1">
        <w:rPr>
          <w:rFonts w:eastAsia="Times New Roman"/>
          <w:i/>
        </w:rPr>
        <w:t xml:space="preserve">n+3 </w:t>
      </w:r>
      <w:r w:rsidRPr="00E67EC1">
        <w:rPr>
          <w:rFonts w:eastAsia="MS Mincho"/>
        </w:rPr>
        <w:t xml:space="preserve">or in a NTN </w:t>
      </w:r>
      <w:r w:rsidRPr="00E67EC1">
        <w:rPr>
          <w:rFonts w:eastAsia="Times New Roman"/>
          <w:iCs/>
        </w:rPr>
        <w:t>serving cell</w:t>
      </w:r>
      <w:r w:rsidRPr="00E67EC1">
        <w:rPr>
          <w:rFonts w:eastAsia="MS Mincho"/>
        </w:rPr>
        <w:t xml:space="preserve">, in any </w:t>
      </w:r>
      <w:r w:rsidRPr="00EA6C37">
        <w:rPr>
          <w:rFonts w:eastAsia="MS Mincho"/>
        </w:rPr>
        <w:t xml:space="preserve">downlink </w:t>
      </w:r>
      <w:r w:rsidRPr="00E67EC1">
        <w:rPr>
          <w:rFonts w:eastAsia="MS Mincho"/>
        </w:rPr>
        <w:t xml:space="preserve">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Times New Roman"/>
          <w:i/>
        </w:rPr>
        <w:t>n'</w:t>
      </w:r>
      <w:r w:rsidRPr="00E67EC1">
        <w:rPr>
          <w:rFonts w:eastAsia="MS Mincho"/>
        </w:rPr>
        <w:t>+</w:t>
      </w:r>
      <w:r w:rsidRPr="00E67EC1">
        <w:rPr>
          <w:rFonts w:eastAsia="MS Mincho"/>
          <w:i/>
          <w:iCs/>
        </w:rPr>
        <w:t>1</w:t>
      </w:r>
      <w:r w:rsidRPr="00E67EC1">
        <w:rPr>
          <w:rFonts w:eastAsia="MS Mincho"/>
        </w:rPr>
        <w:t xml:space="preserve"> to </w:t>
      </w:r>
      <w:r w:rsidRPr="00EA6C37">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r w:rsidRPr="00E67EC1">
        <w:rPr>
          <w:rFonts w:eastAsia="宋体"/>
          <w:i/>
          <w:lang w:val="en-US" w:eastAsia="zh-CN"/>
        </w:rPr>
        <w:t>K</w:t>
      </w:r>
      <w:r w:rsidRPr="00E67EC1">
        <w:rPr>
          <w:rFonts w:eastAsia="宋体"/>
          <w:iCs/>
          <w:vertAlign w:val="subscript"/>
          <w:lang w:val="en-US" w:eastAsia="zh-CN"/>
        </w:rPr>
        <w:t>mac</w:t>
      </w:r>
      <w:r w:rsidRPr="00E67EC1">
        <w:rPr>
          <w:rFonts w:eastAsia="MS Mincho"/>
        </w:rPr>
        <w:t>+</w:t>
      </w:r>
      <w:r w:rsidRPr="00E67EC1">
        <w:rPr>
          <w:rFonts w:eastAsia="MS Mincho"/>
          <w:i/>
          <w:iCs/>
        </w:rPr>
        <w:t>3</w:t>
      </w:r>
      <w:r w:rsidRPr="00E67EC1">
        <w:rPr>
          <w:rFonts w:eastAsia="Times New Roman"/>
        </w:rPr>
        <w:t xml:space="preserve">. </w:t>
      </w:r>
    </w:p>
    <w:p w14:paraId="1D663940" w14:textId="77777777" w:rsidR="00C67E1F" w:rsidRDefault="00C67E1F"/>
    <w:p w14:paraId="0824CA7B" w14:textId="6BED5400" w:rsidR="004E5EEC" w:rsidRDefault="005B7DB9">
      <w:pPr>
        <w:pStyle w:val="30"/>
      </w:pPr>
      <w:bookmarkStart w:id="8" w:name="_Toc111800193"/>
      <w:r>
        <w:t xml:space="preserve">FIRST ROUND Discussion Issues# </w:t>
      </w:r>
      <w:r w:rsidR="001E01D1">
        <w:t>1:</w:t>
      </w:r>
      <w:r>
        <w:t xml:space="preserve"> NPDCCH Monitoring restrictions (case </w:t>
      </w:r>
      <w:r w:rsidR="001E01D1">
        <w:t>7</w:t>
      </w:r>
      <w:r>
        <w:t>-</w:t>
      </w:r>
      <w:r w:rsidR="001E01D1">
        <w:t>11</w:t>
      </w:r>
      <w:r>
        <w:t>)</w:t>
      </w:r>
      <w:bookmarkEnd w:id="8"/>
    </w:p>
    <w:p w14:paraId="6A3273CD" w14:textId="29CDBBCE" w:rsidR="009625B7" w:rsidRDefault="009625B7">
      <w:r>
        <w:t>Firstly, FL thinks the</w:t>
      </w:r>
      <w:r w:rsidR="00E26665">
        <w:t xml:space="preserve">re may be a typo in the text highlighted in </w:t>
      </w:r>
      <w:r w:rsidR="00E26665" w:rsidRPr="00E26665">
        <w:rPr>
          <w:highlight w:val="magenta"/>
        </w:rPr>
        <w:t>purple</w:t>
      </w:r>
      <w:r w:rsidR="00E26665">
        <w:t xml:space="preserve">. FL thinks it should perhaps read: </w:t>
      </w:r>
    </w:p>
    <w:p w14:paraId="38B0B5A1" w14:textId="72971657" w:rsidR="00E26665" w:rsidRDefault="00E26665" w:rsidP="00E26665">
      <w:pPr>
        <w:ind w:firstLine="720"/>
        <w:rPr>
          <w:rFonts w:ascii="Arial" w:eastAsia="宋体" w:hAnsi="Arial" w:cs="Arial"/>
          <w:szCs w:val="22"/>
          <w:lang w:val="en-US" w:eastAsia="zh-CN"/>
        </w:rPr>
      </w:pPr>
      <w:r w:rsidRPr="00E26665">
        <w:rPr>
          <w:rFonts w:ascii="Arial" w:eastAsia="宋体" w:hAnsi="Arial" w:cs="Arial"/>
          <w:szCs w:val="22"/>
          <w:lang w:val="en-US" w:eastAsia="zh-CN"/>
        </w:rPr>
        <w:t xml:space="preserve">UL subframe </w:t>
      </w:r>
      <w:r w:rsidRPr="00E26665">
        <w:rPr>
          <w:rFonts w:ascii="Arial" w:eastAsia="宋体" w:hAnsi="Arial" w:cs="Arial"/>
          <w:i/>
          <w:szCs w:val="22"/>
          <w:lang w:val="en-US" w:eastAsia="zh-CN"/>
        </w:rPr>
        <w:t>n</w:t>
      </w:r>
      <w:r w:rsidRPr="00E26665">
        <w:rPr>
          <w:rFonts w:ascii="Arial" w:eastAsia="宋体" w:hAnsi="Arial" w:cs="Arial"/>
          <w:i/>
          <w:color w:val="FF0000"/>
          <w:szCs w:val="22"/>
          <w:lang w:val="en-US" w:eastAsia="zh-CN"/>
        </w:rPr>
        <w:t>+1</w:t>
      </w:r>
      <w:r w:rsidRPr="00E26665">
        <w:rPr>
          <w:rFonts w:ascii="Arial" w:eastAsia="宋体" w:hAnsi="Arial" w:cs="Arial"/>
          <w:color w:val="FF0000"/>
          <w:szCs w:val="22"/>
          <w:lang w:val="en-US" w:eastAsia="zh-CN"/>
        </w:rPr>
        <w:t xml:space="preserve"> </w:t>
      </w:r>
      <w:r w:rsidRPr="00E26665">
        <w:rPr>
          <w:rFonts w:ascii="Arial" w:eastAsia="宋体" w:hAnsi="Arial" w:cs="Arial"/>
          <w:szCs w:val="22"/>
          <w:lang w:val="en-US" w:eastAsia="zh-CN"/>
        </w:rPr>
        <w:t xml:space="preserve">to </w:t>
      </w:r>
      <w:r w:rsidRPr="00E26665">
        <w:rPr>
          <w:rFonts w:ascii="Arial" w:eastAsia="宋体" w:hAnsi="Arial" w:cs="Arial"/>
          <w:b/>
          <w:szCs w:val="22"/>
          <w:lang w:val="en-US" w:eastAsia="zh-CN"/>
        </w:rPr>
        <w:t>DL sub</w:t>
      </w:r>
      <w:r w:rsidR="00330211">
        <w:rPr>
          <w:rFonts w:ascii="Arial" w:eastAsia="宋体" w:hAnsi="Arial" w:cs="Arial"/>
          <w:b/>
          <w:szCs w:val="22"/>
          <w:lang w:val="en-US" w:eastAsia="zh-CN"/>
        </w:rPr>
        <w:t>f</w:t>
      </w:r>
      <w:r w:rsidRPr="00E26665">
        <w:rPr>
          <w:rFonts w:ascii="Arial" w:eastAsia="宋体" w:hAnsi="Arial" w:cs="Arial"/>
          <w:b/>
          <w:szCs w:val="22"/>
          <w:lang w:val="en-US" w:eastAsia="zh-CN"/>
        </w:rPr>
        <w:t>rame</w:t>
      </w:r>
      <w:r w:rsidRPr="00E26665">
        <w:rPr>
          <w:rFonts w:ascii="Arial" w:eastAsia="宋体" w:hAnsi="Arial" w:cs="Arial"/>
          <w:szCs w:val="22"/>
          <w:lang w:val="en-US" w:eastAsia="zh-CN"/>
        </w:rPr>
        <w:t xml:space="preserve"> </w:t>
      </w:r>
      <w:r w:rsidRPr="00E26665">
        <w:rPr>
          <w:rFonts w:ascii="Arial" w:eastAsia="宋体" w:hAnsi="Arial" w:cs="Arial"/>
          <w:i/>
          <w:szCs w:val="22"/>
          <w:lang w:val="en-US" w:eastAsia="zh-CN"/>
        </w:rPr>
        <w:t>n+Kmac+3</w:t>
      </w:r>
      <w:r w:rsidRPr="00E26665">
        <w:rPr>
          <w:rFonts w:ascii="Arial" w:eastAsia="宋体" w:hAnsi="Arial" w:cs="Arial"/>
          <w:szCs w:val="22"/>
          <w:lang w:val="en-US" w:eastAsia="zh-CN"/>
        </w:rPr>
        <w:t>.</w:t>
      </w:r>
    </w:p>
    <w:p w14:paraId="4242A96C" w14:textId="371C4BF2" w:rsidR="00684E4B" w:rsidRPr="00D7090D" w:rsidRDefault="00684E4B" w:rsidP="00684E4B">
      <w:r w:rsidRPr="00D7090D">
        <w:rPr>
          <w:rFonts w:eastAsia="宋体"/>
          <w:szCs w:val="22"/>
          <w:lang w:val="en-US" w:eastAsia="zh-CN"/>
        </w:rPr>
        <w:t>If FL is mistaken, Huawei can correct.</w:t>
      </w:r>
    </w:p>
    <w:p w14:paraId="7277F171" w14:textId="12DAABFC" w:rsidR="001C3B28" w:rsidRDefault="00684E4B">
      <w:r>
        <w:t>Secondly</w:t>
      </w:r>
      <w:r w:rsidR="00874E76">
        <w:t xml:space="preserve">, FL tends to think that the eNB knows </w:t>
      </w:r>
      <w:r>
        <w:t>the</w:t>
      </w:r>
      <w:r w:rsidR="00874E76">
        <w:t xml:space="preserve"> </w:t>
      </w:r>
      <w:r w:rsidR="00BB0D6E">
        <w:t xml:space="preserve">DL </w:t>
      </w:r>
      <w:r w:rsidR="00874E76">
        <w:t>subframes</w:t>
      </w:r>
      <w:r w:rsidR="003007A3">
        <w:t xml:space="preserve"> in which not to transmit NPDDCH targeted at the particular UE</w:t>
      </w:r>
      <w:r w:rsidR="00342C73">
        <w:t xml:space="preserve">. </w:t>
      </w:r>
      <w:r w:rsidR="00874E76">
        <w:t xml:space="preserve"> </w:t>
      </w:r>
      <w:r w:rsidR="003D4B71">
        <w:t>As Huawei assert</w:t>
      </w:r>
      <w:r w:rsidR="00C2755F">
        <w:t>s</w:t>
      </w:r>
      <w:r w:rsidR="001C3B28">
        <w:t>, “</w:t>
      </w:r>
      <w:r w:rsidR="001C3B28" w:rsidRPr="007C7CCD">
        <w:rPr>
          <w:rFonts w:ascii="Arial" w:eastAsia="宋体" w:hAnsi="Arial" w:cs="Arial"/>
          <w:i/>
          <w:iCs/>
          <w:szCs w:val="22"/>
          <w:lang w:val="en-US" w:eastAsia="zh-CN"/>
        </w:rPr>
        <w:t>From the eNB perspective, NPUSCH subframe n corresponds to DL subframe n+Kmac</w:t>
      </w:r>
      <w:r w:rsidR="001C3B28">
        <w:rPr>
          <w:rFonts w:ascii="Arial" w:eastAsia="宋体" w:hAnsi="Arial" w:cs="Arial"/>
          <w:szCs w:val="22"/>
          <w:lang w:val="en-US" w:eastAsia="zh-CN"/>
        </w:rPr>
        <w:t>”</w:t>
      </w:r>
      <w:r w:rsidR="00607B99">
        <w:t xml:space="preserve">. It therefore follows that </w:t>
      </w:r>
      <w:r w:rsidR="00FB6AB5">
        <w:t xml:space="preserve">the elapsed time between UL subframe n and DL subframe </w:t>
      </w:r>
      <w:r w:rsidR="0017369F" w:rsidRPr="00E26665">
        <w:rPr>
          <w:rFonts w:ascii="Arial" w:eastAsia="宋体" w:hAnsi="Arial" w:cs="Arial"/>
          <w:i/>
          <w:szCs w:val="22"/>
          <w:lang w:val="en-US" w:eastAsia="zh-CN"/>
        </w:rPr>
        <w:t>n+Kmac+3</w:t>
      </w:r>
      <w:r w:rsidR="0017369F">
        <w:rPr>
          <w:rFonts w:ascii="Arial" w:eastAsia="宋体" w:hAnsi="Arial" w:cs="Arial"/>
          <w:szCs w:val="22"/>
          <w:lang w:val="en-US" w:eastAsia="zh-CN"/>
        </w:rPr>
        <w:t xml:space="preserve"> is only 3 subframes</w:t>
      </w:r>
      <w:r w:rsidR="00D81227">
        <w:rPr>
          <w:rFonts w:ascii="Arial" w:eastAsia="宋体" w:hAnsi="Arial" w:cs="Arial"/>
          <w:szCs w:val="22"/>
          <w:lang w:val="en-US" w:eastAsia="zh-CN"/>
        </w:rPr>
        <w:t xml:space="preserve"> – not enough for the NPUSCH to have reached the eNB </w:t>
      </w:r>
      <w:r w:rsidR="00AE0296">
        <w:rPr>
          <w:rFonts w:ascii="Arial" w:eastAsia="宋体" w:hAnsi="Arial" w:cs="Arial"/>
          <w:szCs w:val="22"/>
          <w:lang w:val="en-US" w:eastAsia="zh-CN"/>
        </w:rPr>
        <w:t xml:space="preserve">and been decoded </w:t>
      </w:r>
      <w:r w:rsidR="00E60119">
        <w:rPr>
          <w:rFonts w:ascii="Arial" w:eastAsia="宋体" w:hAnsi="Arial" w:cs="Arial"/>
          <w:szCs w:val="22"/>
          <w:lang w:val="en-US" w:eastAsia="zh-CN"/>
        </w:rPr>
        <w:t>so “</w:t>
      </w:r>
      <w:r w:rsidR="00E60119" w:rsidRPr="00E60119">
        <w:rPr>
          <w:rFonts w:ascii="Arial" w:eastAsia="宋体" w:hAnsi="Arial" w:cs="Arial"/>
          <w:i/>
          <w:iCs/>
          <w:szCs w:val="22"/>
          <w:lang w:val="en-US" w:eastAsia="zh-CN"/>
        </w:rPr>
        <w:t>the eNB can decide whether to retransmit the same TB or schedule another TB using the same HARQ ID</w:t>
      </w:r>
      <w:r w:rsidR="00E60119">
        <w:rPr>
          <w:rFonts w:ascii="Arial" w:eastAsia="宋体" w:hAnsi="Arial" w:cs="Arial"/>
          <w:szCs w:val="22"/>
          <w:lang w:val="en-US" w:eastAsia="zh-CN"/>
        </w:rPr>
        <w:t>”</w:t>
      </w:r>
      <w:r w:rsidR="00745F48">
        <w:rPr>
          <w:rFonts w:ascii="Arial" w:eastAsia="宋体" w:hAnsi="Arial" w:cs="Arial"/>
          <w:szCs w:val="22"/>
          <w:lang w:val="en-US" w:eastAsia="zh-CN"/>
        </w:rPr>
        <w:t xml:space="preserve">. Commencing monitoring </w:t>
      </w:r>
      <w:r w:rsidR="00AD7916">
        <w:rPr>
          <w:rFonts w:ascii="Arial" w:eastAsia="宋体" w:hAnsi="Arial" w:cs="Arial"/>
          <w:szCs w:val="22"/>
          <w:lang w:val="en-US" w:eastAsia="zh-CN"/>
        </w:rPr>
        <w:t xml:space="preserve">effectively </w:t>
      </w:r>
      <w:r w:rsidR="007F01A2">
        <w:rPr>
          <w:rFonts w:ascii="Arial" w:eastAsia="宋体" w:hAnsi="Arial" w:cs="Arial"/>
          <w:szCs w:val="22"/>
          <w:lang w:val="en-US" w:eastAsia="zh-CN"/>
        </w:rPr>
        <w:t>after</w:t>
      </w:r>
      <w:r w:rsidR="00AD7916">
        <w:rPr>
          <w:rFonts w:ascii="Arial" w:eastAsia="宋体" w:hAnsi="Arial" w:cs="Arial"/>
          <w:szCs w:val="22"/>
          <w:lang w:val="en-US" w:eastAsia="zh-CN"/>
        </w:rPr>
        <w:t xml:space="preserve"> the DL subframe that coincides</w:t>
      </w:r>
      <w:r w:rsidR="007F01A2">
        <w:rPr>
          <w:rFonts w:ascii="Arial" w:eastAsia="宋体" w:hAnsi="Arial" w:cs="Arial"/>
          <w:szCs w:val="22"/>
          <w:lang w:val="en-US" w:eastAsia="zh-CN"/>
        </w:rPr>
        <w:t xml:space="preserve"> with UL subframe n+3</w:t>
      </w:r>
      <w:r w:rsidR="00085C73">
        <w:rPr>
          <w:rFonts w:ascii="Arial" w:eastAsia="宋体" w:hAnsi="Arial" w:cs="Arial"/>
          <w:szCs w:val="22"/>
          <w:lang w:val="en-US" w:eastAsia="zh-CN"/>
        </w:rPr>
        <w:t xml:space="preserve">, </w:t>
      </w:r>
      <w:r w:rsidR="00B55638">
        <w:rPr>
          <w:rFonts w:ascii="Arial" w:eastAsia="宋体" w:hAnsi="Arial" w:cs="Arial"/>
          <w:szCs w:val="22"/>
          <w:lang w:val="en-US" w:eastAsia="zh-CN"/>
        </w:rPr>
        <w:t>especially in</w:t>
      </w:r>
      <w:r w:rsidR="00ED20F4">
        <w:rPr>
          <w:rFonts w:ascii="Arial" w:eastAsia="宋体" w:hAnsi="Arial" w:cs="Arial"/>
          <w:szCs w:val="22"/>
          <w:lang w:val="en-US" w:eastAsia="zh-CN"/>
        </w:rPr>
        <w:t xml:space="preserve"> deployments in which UL and DL subframes are not aligned </w:t>
      </w:r>
      <w:r w:rsidR="00C84151">
        <w:rPr>
          <w:rFonts w:ascii="Arial" w:eastAsia="宋体" w:hAnsi="Arial" w:cs="Arial"/>
          <w:szCs w:val="22"/>
          <w:lang w:val="en-US" w:eastAsia="zh-CN"/>
        </w:rPr>
        <w:t xml:space="preserve">at the eNB </w:t>
      </w:r>
      <w:r w:rsidR="00085C73">
        <w:rPr>
          <w:rFonts w:ascii="Arial" w:eastAsia="宋体" w:hAnsi="Arial" w:cs="Arial"/>
          <w:szCs w:val="22"/>
          <w:lang w:val="en-US" w:eastAsia="zh-CN"/>
        </w:rPr>
        <w:t xml:space="preserve">will waste UE power as </w:t>
      </w:r>
      <w:r w:rsidR="008910D4">
        <w:rPr>
          <w:rFonts w:ascii="Arial" w:eastAsia="宋体" w:hAnsi="Arial" w:cs="Arial"/>
          <w:szCs w:val="22"/>
          <w:lang w:val="en-US" w:eastAsia="zh-CN"/>
        </w:rPr>
        <w:t xml:space="preserve">this time is too early for </w:t>
      </w:r>
      <w:r w:rsidR="00085C73">
        <w:rPr>
          <w:rFonts w:ascii="Arial" w:eastAsia="宋体" w:hAnsi="Arial" w:cs="Arial"/>
          <w:szCs w:val="22"/>
          <w:lang w:val="en-US" w:eastAsia="zh-CN"/>
        </w:rPr>
        <w:t xml:space="preserve">the eNB </w:t>
      </w:r>
      <w:r w:rsidR="008910D4">
        <w:rPr>
          <w:rFonts w:ascii="Arial" w:eastAsia="宋体" w:hAnsi="Arial" w:cs="Arial"/>
          <w:szCs w:val="22"/>
          <w:lang w:val="en-US" w:eastAsia="zh-CN"/>
        </w:rPr>
        <w:t>to</w:t>
      </w:r>
      <w:r w:rsidR="00085C73">
        <w:rPr>
          <w:rFonts w:ascii="Arial" w:eastAsia="宋体" w:hAnsi="Arial" w:cs="Arial"/>
          <w:szCs w:val="22"/>
          <w:lang w:val="en-US" w:eastAsia="zh-CN"/>
        </w:rPr>
        <w:t xml:space="preserve"> have transmitted an NPDCCH targeted at th</w:t>
      </w:r>
      <w:r w:rsidR="00C16348">
        <w:rPr>
          <w:rFonts w:ascii="Arial" w:eastAsia="宋体" w:hAnsi="Arial" w:cs="Arial"/>
          <w:szCs w:val="22"/>
          <w:lang w:val="en-US" w:eastAsia="zh-CN"/>
        </w:rPr>
        <w:t xml:space="preserve">e UE. </w:t>
      </w:r>
      <w:r w:rsidR="00CE0EF3">
        <w:rPr>
          <w:rFonts w:ascii="Arial" w:eastAsia="宋体" w:hAnsi="Arial" w:cs="Arial"/>
          <w:szCs w:val="22"/>
          <w:lang w:val="en-US" w:eastAsia="zh-CN"/>
        </w:rPr>
        <w:t xml:space="preserve">This is the </w:t>
      </w:r>
      <w:r w:rsidR="008910D4">
        <w:rPr>
          <w:rFonts w:ascii="Arial" w:eastAsia="宋体" w:hAnsi="Arial" w:cs="Arial"/>
          <w:szCs w:val="22"/>
          <w:lang w:val="en-US" w:eastAsia="zh-CN"/>
        </w:rPr>
        <w:t xml:space="preserve">main </w:t>
      </w:r>
      <w:r w:rsidR="00CE0EF3">
        <w:rPr>
          <w:rFonts w:ascii="Arial" w:eastAsia="宋体" w:hAnsi="Arial" w:cs="Arial"/>
          <w:szCs w:val="22"/>
          <w:lang w:val="en-US" w:eastAsia="zh-CN"/>
        </w:rPr>
        <w:t>reason the TP was agreed at RAN#109e.</w:t>
      </w:r>
    </w:p>
    <w:p w14:paraId="55EFA5E4" w14:textId="44052781" w:rsidR="00874E76" w:rsidRDefault="009625B7">
      <w:r>
        <w:t xml:space="preserve">FL does not therefore see </w:t>
      </w:r>
      <w:r w:rsidR="00EB0ABB">
        <w:t>that the</w:t>
      </w:r>
      <w:r>
        <w:t xml:space="preserve"> CR is needed.</w:t>
      </w:r>
      <w:r w:rsidR="00B3082E">
        <w:t xml:space="preserve"> </w:t>
      </w:r>
      <w:r w:rsidR="0012151C">
        <w:t>Companies are</w:t>
      </w:r>
      <w:r w:rsidR="00CE3674">
        <w:t xml:space="preserve"> </w:t>
      </w:r>
      <w:r w:rsidR="0012151C">
        <w:t>respectfully</w:t>
      </w:r>
      <w:r w:rsidR="00CE3674">
        <w:t xml:space="preserve"> ask</w:t>
      </w:r>
      <w:r w:rsidR="00C85EE5">
        <w:t>ed</w:t>
      </w:r>
      <w:r w:rsidR="00CE3674">
        <w:t xml:space="preserve"> to make their views </w:t>
      </w:r>
      <w:r w:rsidR="00C85EE5">
        <w:t xml:space="preserve">on the draft CR and analysis </w:t>
      </w:r>
      <w:r w:rsidR="00CE3674">
        <w:t>known.</w:t>
      </w:r>
    </w:p>
    <w:p w14:paraId="0824CA95" w14:textId="77777777" w:rsidR="004E5EEC" w:rsidRDefault="004E5EEC">
      <w:pPr>
        <w:rPr>
          <w:color w:val="FF0000"/>
        </w:rPr>
      </w:pPr>
    </w:p>
    <w:p w14:paraId="0824CA97" w14:textId="72969233" w:rsidR="004E5EEC" w:rsidRDefault="005B7DB9">
      <w:r>
        <w:rPr>
          <w:highlight w:val="cyan"/>
        </w:rPr>
        <w:t xml:space="preserve">FL </w:t>
      </w:r>
      <w:r w:rsidR="008C3132">
        <w:rPr>
          <w:highlight w:val="cyan"/>
        </w:rPr>
        <w:t>Survey</w:t>
      </w:r>
      <w:r>
        <w:rPr>
          <w:highlight w:val="cyan"/>
        </w:rPr>
        <w:t xml:space="preserve"> 2.1-1:</w:t>
      </w:r>
    </w:p>
    <w:tbl>
      <w:tblPr>
        <w:tblStyle w:val="af3"/>
        <w:tblW w:w="0" w:type="auto"/>
        <w:tblLook w:val="04A0" w:firstRow="1" w:lastRow="0" w:firstColumn="1" w:lastColumn="0" w:noHBand="0" w:noVBand="1"/>
      </w:tblPr>
      <w:tblGrid>
        <w:gridCol w:w="1390"/>
        <w:gridCol w:w="7626"/>
      </w:tblGrid>
      <w:tr w:rsidR="00CE3674" w14:paraId="0824CA9C" w14:textId="77777777" w:rsidTr="00CE3674">
        <w:tc>
          <w:tcPr>
            <w:tcW w:w="1838" w:type="dxa"/>
            <w:shd w:val="clear" w:color="auto" w:fill="D9D9D9" w:themeFill="background1" w:themeFillShade="D9"/>
          </w:tcPr>
          <w:p w14:paraId="0824CA98" w14:textId="77777777" w:rsidR="00CE3674" w:rsidRDefault="00CE3674">
            <w:pPr>
              <w:jc w:val="center"/>
              <w:rPr>
                <w:lang w:val="en-US"/>
              </w:rPr>
            </w:pPr>
            <w:r>
              <w:rPr>
                <w:lang w:val="en-US"/>
              </w:rPr>
              <w:t>Company</w:t>
            </w:r>
          </w:p>
        </w:tc>
        <w:tc>
          <w:tcPr>
            <w:tcW w:w="7088" w:type="dxa"/>
            <w:shd w:val="clear" w:color="auto" w:fill="D9D9D9" w:themeFill="background1" w:themeFillShade="D9"/>
          </w:tcPr>
          <w:p w14:paraId="0824CA9B" w14:textId="14C96B3D" w:rsidR="00CE3674" w:rsidRDefault="00CE3674">
            <w:pPr>
              <w:jc w:val="center"/>
              <w:rPr>
                <w:lang w:val="en-US"/>
              </w:rPr>
            </w:pPr>
            <w:r>
              <w:rPr>
                <w:lang w:val="en-US"/>
              </w:rPr>
              <w:t>Comments and Proposal</w:t>
            </w:r>
            <w:r w:rsidR="00C85EE5">
              <w:rPr>
                <w:lang w:val="en-US"/>
              </w:rPr>
              <w:t>s</w:t>
            </w:r>
          </w:p>
        </w:tc>
      </w:tr>
      <w:tr w:rsidR="00CE3674" w14:paraId="0824CAA2" w14:textId="77777777" w:rsidTr="00CE3674">
        <w:tc>
          <w:tcPr>
            <w:tcW w:w="1838" w:type="dxa"/>
          </w:tcPr>
          <w:p w14:paraId="0824CA9D" w14:textId="43E78653" w:rsidR="00CE3674" w:rsidRDefault="00B271F1">
            <w:pPr>
              <w:jc w:val="center"/>
              <w:rPr>
                <w:rFonts w:eastAsia="宋体"/>
                <w:lang w:val="en-US" w:eastAsia="zh-CN"/>
              </w:rPr>
            </w:pPr>
            <w:r>
              <w:rPr>
                <w:rFonts w:eastAsia="宋体" w:hint="eastAsia"/>
                <w:lang w:val="en-US" w:eastAsia="zh-CN"/>
              </w:rPr>
              <w:t>Media</w:t>
            </w:r>
            <w:r>
              <w:rPr>
                <w:rFonts w:eastAsia="宋体"/>
                <w:lang w:val="en-US" w:eastAsia="zh-CN"/>
              </w:rPr>
              <w:t>Tek</w:t>
            </w:r>
          </w:p>
        </w:tc>
        <w:tc>
          <w:tcPr>
            <w:tcW w:w="7088" w:type="dxa"/>
          </w:tcPr>
          <w:p w14:paraId="3F6AD745" w14:textId="32C0CF94" w:rsidR="00CF2BED" w:rsidRDefault="00CF2BED">
            <w:pPr>
              <w:rPr>
                <w:rFonts w:eastAsia="MS Mincho"/>
              </w:rPr>
            </w:pPr>
            <w:r>
              <w:rPr>
                <w:rFonts w:eastAsia="MS Mincho"/>
              </w:rPr>
              <w:t xml:space="preserve">TS 36.213 Section 16.6: </w:t>
            </w:r>
          </w:p>
          <w:p w14:paraId="31F9B16C" w14:textId="3E2AC52C" w:rsidR="00B271F1" w:rsidRDefault="00CF2BED">
            <w:pPr>
              <w:rPr>
                <w:rFonts w:eastAsia="MS Mincho"/>
                <w:color w:val="FF0000"/>
              </w:rPr>
            </w:pPr>
            <w:r>
              <w:rPr>
                <w:rFonts w:eastAsia="MS Mincho"/>
              </w:rPr>
              <w:t>“</w:t>
            </w:r>
            <w:r w:rsidR="00B271F1">
              <w:rPr>
                <w:rFonts w:eastAsia="MS Mincho"/>
              </w:rPr>
              <w:t xml:space="preserve">if the NB-IoT UE has a NPUSCH transmission ending in subframe </w:t>
            </w:r>
            <w:r w:rsidR="00B271F1">
              <w:rPr>
                <w:rFonts w:eastAsia="MS Mincho"/>
                <w:i/>
              </w:rPr>
              <w:t>n</w:t>
            </w:r>
            <w:r w:rsidR="00B271F1">
              <w:rPr>
                <w:rFonts w:eastAsia="MS Mincho"/>
              </w:rPr>
              <w:t xml:space="preserve"> , the UE is not required to monitor NPDCCH in any subframe </w:t>
            </w:r>
            <w:r w:rsidR="00B271F1" w:rsidRPr="00B9374D">
              <w:rPr>
                <w:rFonts w:eastAsia="MS Mincho"/>
              </w:rPr>
              <w:t xml:space="preserve">starting from </w:t>
            </w:r>
            <w:r w:rsidR="00B271F1">
              <w:rPr>
                <w:rFonts w:eastAsia="MS Mincho"/>
              </w:rPr>
              <w:t xml:space="preserve">subframe </w:t>
            </w:r>
            <w:r w:rsidR="00B271F1">
              <w:rPr>
                <w:rFonts w:eastAsia="MS Mincho"/>
                <w:i/>
                <w:iCs/>
                <w:color w:val="262626" w:themeColor="text1" w:themeTint="D9"/>
              </w:rPr>
              <w:t>n</w:t>
            </w:r>
            <w:r w:rsidR="00B271F1">
              <w:rPr>
                <w:rFonts w:eastAsia="MS Mincho"/>
                <w:color w:val="262626" w:themeColor="text1" w:themeTint="D9"/>
              </w:rPr>
              <w:t xml:space="preserve">+1 to subframe </w:t>
            </w:r>
            <w:r w:rsidR="00B271F1">
              <w:rPr>
                <w:rFonts w:eastAsia="MS Mincho"/>
                <w:i/>
                <w:iCs/>
                <w:color w:val="262626" w:themeColor="text1" w:themeTint="D9"/>
              </w:rPr>
              <w:t>n</w:t>
            </w:r>
            <w:r w:rsidR="00B271F1">
              <w:rPr>
                <w:rFonts w:eastAsia="MS Mincho"/>
                <w:color w:val="262626" w:themeColor="text1" w:themeTint="D9"/>
              </w:rPr>
              <w:t>+</w:t>
            </w:r>
            <w:r w:rsidR="00B271F1">
              <w:rPr>
                <w:rFonts w:eastAsia="MS Mincho"/>
                <w:color w:val="FF0000"/>
              </w:rPr>
              <w:t xml:space="preserve"> </w:t>
            </w:r>
            <w:r w:rsidR="00B271F1">
              <w:rPr>
                <w:rFonts w:eastAsia="MS Mincho"/>
              </w:rPr>
              <w:t xml:space="preserve">3 </w:t>
            </w:r>
            <w:r w:rsidR="00B271F1" w:rsidRPr="006E7B98">
              <w:rPr>
                <w:rFonts w:eastAsia="MS Mincho"/>
                <w:color w:val="FF0000"/>
              </w:rPr>
              <w:t xml:space="preserve">or in </w:t>
            </w:r>
            <w:r w:rsidR="00B271F1">
              <w:rPr>
                <w:rFonts w:eastAsia="MS Mincho"/>
                <w:color w:val="FF0000"/>
              </w:rPr>
              <w:t xml:space="preserve">a </w:t>
            </w:r>
            <w:r w:rsidR="00B271F1" w:rsidRPr="006E7B98">
              <w:rPr>
                <w:rFonts w:eastAsia="MS Mincho"/>
                <w:color w:val="FF0000"/>
              </w:rPr>
              <w:t xml:space="preserve">non-terrestrial network, in any downlink subframe </w:t>
            </w:r>
            <w:r w:rsidR="00B271F1">
              <w:rPr>
                <w:color w:val="FF0000"/>
              </w:rPr>
              <w:t>that</w:t>
            </w:r>
            <w:r w:rsidR="00B271F1">
              <w:rPr>
                <w:iCs/>
                <w:color w:val="FF0000"/>
              </w:rPr>
              <w:t xml:space="preserve"> </w:t>
            </w:r>
            <w:r w:rsidR="00B271F1">
              <w:rPr>
                <w:color w:val="FF0000"/>
              </w:rPr>
              <w:t>overlaps with uplink</w:t>
            </w:r>
            <w:r w:rsidR="00B271F1">
              <w:rPr>
                <w:rFonts w:eastAsia="MS Mincho"/>
              </w:rPr>
              <w:t xml:space="preserve"> </w:t>
            </w:r>
            <w:r w:rsidR="00B271F1" w:rsidRPr="006B0024">
              <w:rPr>
                <w:rFonts w:eastAsia="MS Mincho"/>
                <w:color w:val="FF0000"/>
              </w:rPr>
              <w:t xml:space="preserve">subframe </w:t>
            </w:r>
            <w:r w:rsidR="00B271F1" w:rsidRPr="006B0024">
              <w:rPr>
                <w:rFonts w:eastAsia="MS Mincho"/>
                <w:i/>
                <w:iCs/>
                <w:color w:val="FF0000"/>
              </w:rPr>
              <w:t>n</w:t>
            </w:r>
            <w:r w:rsidR="00B271F1" w:rsidRPr="006B0024">
              <w:rPr>
                <w:rFonts w:eastAsia="MS Mincho"/>
                <w:color w:val="FF0000"/>
              </w:rPr>
              <w:t xml:space="preserve">+1 to subframe </w:t>
            </w:r>
            <w:r w:rsidR="00B271F1" w:rsidRPr="006B0024">
              <w:rPr>
                <w:rFonts w:eastAsia="MS Mincho"/>
                <w:i/>
                <w:iCs/>
                <w:color w:val="FF0000"/>
              </w:rPr>
              <w:t>n</w:t>
            </w:r>
            <w:r w:rsidR="00B271F1" w:rsidRPr="006B0024">
              <w:rPr>
                <w:rFonts w:eastAsia="MS Mincho"/>
                <w:color w:val="FF0000"/>
              </w:rPr>
              <w:t xml:space="preserve">+ </w:t>
            </w:r>
            <w:r w:rsidR="00B271F1" w:rsidRPr="006B0024">
              <w:rPr>
                <w:rFonts w:eastAsia="MS Mincho"/>
                <w:i/>
                <w:color w:val="FF0000"/>
              </w:rPr>
              <w:t>K</w:t>
            </w:r>
            <w:r w:rsidR="00B271F1" w:rsidRPr="006B0024">
              <w:rPr>
                <w:rFonts w:eastAsia="MS Mincho"/>
                <w:color w:val="FF0000"/>
              </w:rPr>
              <w:t>mac +3</w:t>
            </w:r>
            <w:r>
              <w:rPr>
                <w:rFonts w:eastAsia="MS Mincho"/>
                <w:color w:val="FF0000"/>
              </w:rPr>
              <w:t>.”</w:t>
            </w:r>
          </w:p>
          <w:p w14:paraId="09DAF869" w14:textId="64F57F3F" w:rsidR="00CF2BED" w:rsidRPr="00E44595" w:rsidRDefault="00CF2BED">
            <w:pPr>
              <w:rPr>
                <w:rFonts w:eastAsia="宋体"/>
                <w:lang w:eastAsia="zh-CN"/>
              </w:rPr>
            </w:pPr>
            <w:r>
              <w:rPr>
                <w:rFonts w:eastAsia="MS Mincho"/>
              </w:rPr>
              <w:t xml:space="preserve">For current spec for case 8, the no NPDCCH monitoring restriction subframes should be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r>
              <w:rPr>
                <w:rFonts w:eastAsia="MS Mincho"/>
                <w:i/>
                <w:color w:val="FF0000"/>
              </w:rPr>
              <w:t>UE_eNB RTT</w:t>
            </w:r>
            <w:r w:rsidRPr="006B0024">
              <w:rPr>
                <w:rFonts w:eastAsia="MS Mincho"/>
                <w:color w:val="FF0000"/>
              </w:rPr>
              <w:t xml:space="preserve"> +3</w:t>
            </w:r>
            <w:r>
              <w:rPr>
                <w:rFonts w:eastAsia="MS Mincho"/>
                <w:color w:val="FF0000"/>
              </w:rPr>
              <w:t xml:space="preserve">, </w:t>
            </w:r>
            <w:r>
              <w:rPr>
                <w:rFonts w:eastAsia="MS Mincho"/>
              </w:rPr>
              <w:t xml:space="preserve">as depicted in the following figure. </w:t>
            </w:r>
            <w:r>
              <w:rPr>
                <w:rFonts w:eastAsia="等线" w:hint="eastAsia"/>
                <w:lang w:eastAsia="zh-CN"/>
              </w:rPr>
              <w:t>H</w:t>
            </w:r>
            <w:r>
              <w:rPr>
                <w:rFonts w:eastAsia="等线"/>
                <w:lang w:eastAsia="zh-CN"/>
              </w:rPr>
              <w:t xml:space="preserve">owever, </w:t>
            </w:r>
            <w:r>
              <w:rPr>
                <w:rFonts w:eastAsia="等线"/>
                <w:lang w:eastAsia="zh-CN"/>
              </w:rPr>
              <w:lastRenderedPageBreak/>
              <w:t>c</w:t>
            </w:r>
            <w:r w:rsidRPr="00B271F1">
              <w:rPr>
                <w:rFonts w:eastAsia="宋体"/>
                <w:lang w:eastAsia="zh-CN"/>
              </w:rPr>
              <w:t>urrent</w:t>
            </w:r>
            <w:r>
              <w:rPr>
                <w:rFonts w:eastAsia="宋体"/>
                <w:lang w:eastAsia="zh-CN"/>
              </w:rPr>
              <w:t xml:space="preserve"> spec is not broken for restricting UE not to monitor </w:t>
            </w:r>
            <w:r>
              <w:rPr>
                <w:rFonts w:eastAsia="MS Mincho"/>
              </w:rPr>
              <w:t xml:space="preserve">NPDCCH from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r w:rsidRPr="006B0024">
              <w:rPr>
                <w:rFonts w:eastAsia="MS Mincho"/>
                <w:i/>
                <w:color w:val="FF0000"/>
              </w:rPr>
              <w:t>K</w:t>
            </w:r>
            <w:r w:rsidRPr="006B0024">
              <w:rPr>
                <w:rFonts w:eastAsia="MS Mincho"/>
                <w:color w:val="FF0000"/>
              </w:rPr>
              <w:t>mac +</w:t>
            </w:r>
            <w:r>
              <w:rPr>
                <w:rFonts w:eastAsia="MS Mincho"/>
                <w:color w:val="FF0000"/>
              </w:rPr>
              <w:t>3</w:t>
            </w:r>
            <w:r>
              <w:rPr>
                <w:rFonts w:eastAsia="宋体"/>
                <w:lang w:eastAsia="zh-CN"/>
              </w:rPr>
              <w:t>. Hence agree with the FL no need to change.</w:t>
            </w:r>
          </w:p>
          <w:p w14:paraId="0824CAA1" w14:textId="6571EC5F" w:rsidR="00CE3674" w:rsidRPr="00CF2BED" w:rsidRDefault="00CF2BED">
            <w:pPr>
              <w:rPr>
                <w:rFonts w:eastAsia="MS Mincho"/>
              </w:rPr>
            </w:pPr>
            <w:r w:rsidRPr="00CF2BED">
              <w:rPr>
                <w:rFonts w:eastAsia="MS Mincho"/>
                <w:noProof/>
              </w:rPr>
              <w:drawing>
                <wp:inline distT="0" distB="0" distL="0" distR="0" wp14:anchorId="5D1B4700" wp14:editId="7A7FC009">
                  <wp:extent cx="4187074" cy="3033886"/>
                  <wp:effectExtent l="0" t="0" r="4445" b="0"/>
                  <wp:docPr id="4" name="图片 3">
                    <a:extLst xmlns:a="http://schemas.openxmlformats.org/drawingml/2006/main">
                      <a:ext uri="{FF2B5EF4-FFF2-40B4-BE49-F238E27FC236}">
                        <a16:creationId xmlns:a16="http://schemas.microsoft.com/office/drawing/2014/main" id="{75CE8621-9FCF-4661-B4C8-5856CC471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5CE8621-9FCF-4661-B4C8-5856CC471A1E}"/>
                              </a:ext>
                            </a:extLst>
                          </pic:cNvPr>
                          <pic:cNvPicPr>
                            <a:picLocks noChangeAspect="1"/>
                          </pic:cNvPicPr>
                        </pic:nvPicPr>
                        <pic:blipFill>
                          <a:blip r:embed="rId21"/>
                          <a:stretch>
                            <a:fillRect/>
                          </a:stretch>
                        </pic:blipFill>
                        <pic:spPr>
                          <a:xfrm>
                            <a:off x="0" y="0"/>
                            <a:ext cx="4187074" cy="3033886"/>
                          </a:xfrm>
                          <a:prstGeom prst="rect">
                            <a:avLst/>
                          </a:prstGeom>
                        </pic:spPr>
                      </pic:pic>
                    </a:graphicData>
                  </a:graphic>
                </wp:inline>
              </w:drawing>
            </w:r>
          </w:p>
        </w:tc>
      </w:tr>
      <w:tr w:rsidR="00CE3674" w14:paraId="0824CAA6" w14:textId="77777777" w:rsidTr="00CE3674">
        <w:tc>
          <w:tcPr>
            <w:tcW w:w="1838" w:type="dxa"/>
          </w:tcPr>
          <w:p w14:paraId="0824CAA3" w14:textId="693172A4" w:rsidR="00CE3674" w:rsidRDefault="009269A9">
            <w:pPr>
              <w:jc w:val="center"/>
              <w:rPr>
                <w:rFonts w:eastAsia="宋体"/>
                <w:lang w:val="en-US" w:eastAsia="zh-CN"/>
              </w:rPr>
            </w:pPr>
            <w:r>
              <w:rPr>
                <w:rFonts w:eastAsia="宋体" w:hint="eastAsia"/>
                <w:lang w:val="en-US" w:eastAsia="zh-CN"/>
              </w:rPr>
              <w:lastRenderedPageBreak/>
              <w:t>Lenovo</w:t>
            </w:r>
          </w:p>
        </w:tc>
        <w:tc>
          <w:tcPr>
            <w:tcW w:w="7088" w:type="dxa"/>
          </w:tcPr>
          <w:p w14:paraId="0824CAA5" w14:textId="71E597FA" w:rsidR="00CE3674" w:rsidRDefault="00FB38AA">
            <w:pPr>
              <w:rPr>
                <w:rFonts w:eastAsia="宋体"/>
                <w:lang w:val="en-US" w:eastAsia="zh-CN"/>
              </w:rPr>
            </w:pPr>
            <w:r>
              <w:rPr>
                <w:rFonts w:eastAsia="宋体"/>
                <w:lang w:val="en-US" w:eastAsia="zh-CN"/>
              </w:rPr>
              <w:t>We agree with FL and no CR is needed</w:t>
            </w:r>
            <w:r w:rsidR="00173337">
              <w:rPr>
                <w:rFonts w:eastAsia="宋体"/>
                <w:lang w:val="en-US" w:eastAsia="zh-CN"/>
              </w:rPr>
              <w:t>.</w:t>
            </w:r>
          </w:p>
        </w:tc>
      </w:tr>
      <w:tr w:rsidR="00CE3674" w14:paraId="0824CAAA" w14:textId="77777777" w:rsidTr="00CE3674">
        <w:tc>
          <w:tcPr>
            <w:tcW w:w="1838" w:type="dxa"/>
          </w:tcPr>
          <w:p w14:paraId="0824CAA7" w14:textId="5D9B6F33" w:rsidR="00CE3674" w:rsidRDefault="009750B3">
            <w:pPr>
              <w:jc w:val="center"/>
              <w:rPr>
                <w:rFonts w:eastAsia="宋体"/>
                <w:lang w:val="en-US" w:eastAsia="zh-CN"/>
              </w:rPr>
            </w:pPr>
            <w:r>
              <w:rPr>
                <w:rFonts w:eastAsia="宋体" w:hint="eastAsia"/>
                <w:lang w:val="en-US" w:eastAsia="zh-CN"/>
              </w:rPr>
              <w:t>O</w:t>
            </w:r>
            <w:r>
              <w:rPr>
                <w:rFonts w:eastAsia="宋体"/>
                <w:lang w:val="en-US" w:eastAsia="zh-CN"/>
              </w:rPr>
              <w:t>PPO</w:t>
            </w:r>
          </w:p>
        </w:tc>
        <w:tc>
          <w:tcPr>
            <w:tcW w:w="7088" w:type="dxa"/>
          </w:tcPr>
          <w:p w14:paraId="0824CAA9" w14:textId="448A51DD" w:rsidR="00CE3674" w:rsidRDefault="009750B3">
            <w:pPr>
              <w:rPr>
                <w:rFonts w:eastAsia="宋体"/>
                <w:lang w:val="en-US" w:eastAsia="zh-CN"/>
              </w:rPr>
            </w:pPr>
            <w:r>
              <w:rPr>
                <w:rFonts w:eastAsia="宋体"/>
                <w:lang w:val="en-US" w:eastAsia="zh-CN"/>
              </w:rPr>
              <w:t>We agree with FL and no CR is needed.</w:t>
            </w:r>
          </w:p>
        </w:tc>
      </w:tr>
      <w:tr w:rsidR="009C7913" w14:paraId="535B10F1" w14:textId="77777777" w:rsidTr="00CE3674">
        <w:tc>
          <w:tcPr>
            <w:tcW w:w="1838" w:type="dxa"/>
          </w:tcPr>
          <w:p w14:paraId="028026A0" w14:textId="7D4A5649" w:rsidR="009C7913" w:rsidRDefault="009C7913" w:rsidP="009C7913">
            <w:pPr>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7088" w:type="dxa"/>
          </w:tcPr>
          <w:p w14:paraId="27DD2462" w14:textId="77777777" w:rsidR="009C7913" w:rsidRDefault="009C7913" w:rsidP="009C7913">
            <w:pPr>
              <w:rPr>
                <w:rFonts w:eastAsia="宋体"/>
                <w:lang w:val="en-US" w:eastAsia="zh-CN"/>
              </w:rPr>
            </w:pPr>
            <w:r>
              <w:rPr>
                <w:rFonts w:eastAsia="宋体"/>
                <w:lang w:val="en-US" w:eastAsia="zh-CN"/>
              </w:rPr>
              <w:t>Firstly, sorry for the typo, it should be subframe n+1 instead of subframe n.</w:t>
            </w:r>
          </w:p>
          <w:p w14:paraId="69C992CC" w14:textId="77777777" w:rsidR="009C7913" w:rsidRDefault="009C7913" w:rsidP="009C7913">
            <w:pPr>
              <w:rPr>
                <w:rFonts w:eastAsia="宋体"/>
                <w:lang w:val="en-US" w:eastAsia="zh-CN"/>
              </w:rPr>
            </w:pPr>
            <w:r>
              <w:rPr>
                <w:rFonts w:eastAsia="宋体"/>
                <w:lang w:val="en-US" w:eastAsia="zh-CN"/>
              </w:rPr>
              <w:t>Secondly, f</w:t>
            </w:r>
            <w:r w:rsidRPr="00AA4AC7">
              <w:rPr>
                <w:rFonts w:eastAsia="宋体"/>
                <w:lang w:val="en-US" w:eastAsia="zh-CN"/>
              </w:rPr>
              <w:t xml:space="preserve">rom the </w:t>
            </w:r>
            <w:proofErr w:type="spellStart"/>
            <w:r w:rsidRPr="00AA4AC7">
              <w:rPr>
                <w:rFonts w:eastAsia="宋体"/>
                <w:lang w:val="en-US" w:eastAsia="zh-CN"/>
              </w:rPr>
              <w:t>eNB</w:t>
            </w:r>
            <w:proofErr w:type="spellEnd"/>
            <w:r w:rsidRPr="00AA4AC7">
              <w:rPr>
                <w:rFonts w:eastAsia="宋体"/>
                <w:lang w:val="en-US" w:eastAsia="zh-CN"/>
              </w:rPr>
              <w:t xml:space="preserve"> perspective, NPUSCH subframe n corresponds to DL subframe </w:t>
            </w:r>
            <w:proofErr w:type="spellStart"/>
            <w:r w:rsidRPr="00AA4AC7">
              <w:rPr>
                <w:rFonts w:eastAsia="宋体"/>
                <w:lang w:val="en-US" w:eastAsia="zh-CN"/>
              </w:rPr>
              <w:t>n+Kmac</w:t>
            </w:r>
            <w:proofErr w:type="spellEnd"/>
            <w:r>
              <w:rPr>
                <w:rFonts w:eastAsia="宋体"/>
                <w:lang w:val="en-US" w:eastAsia="zh-CN"/>
              </w:rPr>
              <w:t xml:space="preserve">, however, from UE perspective, DL subframe </w:t>
            </w:r>
            <w:proofErr w:type="spellStart"/>
            <w:r>
              <w:rPr>
                <w:rFonts w:eastAsia="宋体"/>
                <w:lang w:val="en-US" w:eastAsia="zh-CN"/>
              </w:rPr>
              <w:t>n+Kmac</w:t>
            </w:r>
            <w:proofErr w:type="spellEnd"/>
            <w:r>
              <w:rPr>
                <w:rFonts w:eastAsia="宋体"/>
                <w:lang w:val="en-US" w:eastAsia="zh-CN"/>
              </w:rPr>
              <w:t xml:space="preserve"> corresponds to UL subframe </w:t>
            </w:r>
            <w:r w:rsidRPr="00DA1467">
              <w:rPr>
                <w:rFonts w:eastAsia="宋体"/>
                <w:lang w:val="en-US" w:eastAsia="zh-CN"/>
              </w:rPr>
              <w:t xml:space="preserve">n+ </w:t>
            </w:r>
            <w:proofErr w:type="spellStart"/>
            <w:r w:rsidRPr="00DA1467">
              <w:rPr>
                <w:rFonts w:eastAsia="宋体"/>
                <w:lang w:val="en-US" w:eastAsia="zh-CN"/>
              </w:rPr>
              <w:t>UE_eNB</w:t>
            </w:r>
            <w:proofErr w:type="spellEnd"/>
            <w:r w:rsidRPr="00DA1467">
              <w:rPr>
                <w:rFonts w:eastAsia="宋体"/>
                <w:lang w:val="en-US" w:eastAsia="zh-CN"/>
              </w:rPr>
              <w:t xml:space="preserve"> RTT +3</w:t>
            </w:r>
            <w:r>
              <w:rPr>
                <w:rFonts w:eastAsia="宋体"/>
                <w:lang w:val="en-US" w:eastAsia="zh-CN"/>
              </w:rPr>
              <w:t>.</w:t>
            </w:r>
          </w:p>
          <w:p w14:paraId="75119C15" w14:textId="3772EE74" w:rsidR="009C7913" w:rsidRPr="0021417A" w:rsidRDefault="00320884" w:rsidP="009C7913">
            <w:pPr>
              <w:rPr>
                <w:rFonts w:eastAsia="MS Mincho"/>
                <w:color w:val="FF0000"/>
              </w:rPr>
            </w:pPr>
            <w:r>
              <w:rPr>
                <w:rFonts w:eastAsia="宋体"/>
                <w:lang w:val="en-US" w:eastAsia="zh-CN"/>
              </w:rPr>
              <w:t>We a</w:t>
            </w:r>
            <w:r w:rsidR="009C7913">
              <w:rPr>
                <w:rFonts w:eastAsia="宋体"/>
                <w:lang w:val="en-US" w:eastAsia="zh-CN"/>
              </w:rPr>
              <w:t>gree with MT</w:t>
            </w:r>
            <w:r w:rsidR="009C7913">
              <w:rPr>
                <w:rFonts w:eastAsia="宋体" w:hint="eastAsia"/>
                <w:lang w:val="en-US" w:eastAsia="zh-CN"/>
              </w:rPr>
              <w:t>K</w:t>
            </w:r>
            <w:r w:rsidR="009C7913">
              <w:rPr>
                <w:rFonts w:eastAsia="宋体"/>
                <w:lang w:val="en-US" w:eastAsia="zh-CN"/>
              </w:rPr>
              <w:t xml:space="preserve"> view that </w:t>
            </w:r>
            <w:proofErr w:type="gramStart"/>
            <w:r w:rsidR="009C7913">
              <w:rPr>
                <w:rFonts w:eastAsia="宋体"/>
                <w:lang w:val="en-US" w:eastAsia="zh-CN"/>
              </w:rPr>
              <w:t xml:space="preserve">the </w:t>
            </w:r>
            <w:r>
              <w:rPr>
                <w:rFonts w:eastAsia="宋体"/>
                <w:lang w:val="en-US" w:eastAsia="zh-CN"/>
              </w:rPr>
              <w:t>a</w:t>
            </w:r>
            <w:proofErr w:type="gramEnd"/>
            <w:r>
              <w:rPr>
                <w:rFonts w:eastAsia="宋体"/>
                <w:lang w:val="en-US" w:eastAsia="zh-CN"/>
              </w:rPr>
              <w:t xml:space="preserve"> UE shall not monitor </w:t>
            </w:r>
            <w:r w:rsidR="009C7913">
              <w:rPr>
                <w:rFonts w:eastAsia="宋体"/>
                <w:lang w:val="en-US" w:eastAsia="zh-CN"/>
              </w:rPr>
              <w:t xml:space="preserve">NPDCCH </w:t>
            </w:r>
            <w:r>
              <w:rPr>
                <w:rFonts w:eastAsia="宋体"/>
                <w:lang w:val="en-US" w:eastAsia="zh-CN"/>
              </w:rPr>
              <w:t>from</w:t>
            </w:r>
            <w:r w:rsidR="009C7913">
              <w:rPr>
                <w:rFonts w:eastAsia="MS Mincho"/>
              </w:rPr>
              <w:t xml:space="preserve"> </w:t>
            </w:r>
            <w:r w:rsidR="009C7913" w:rsidRPr="006B0024">
              <w:rPr>
                <w:rFonts w:eastAsia="MS Mincho"/>
                <w:color w:val="FF0000"/>
              </w:rPr>
              <w:t xml:space="preserve">subframe </w:t>
            </w:r>
            <w:r w:rsidR="009C7913" w:rsidRPr="006B0024">
              <w:rPr>
                <w:rFonts w:eastAsia="MS Mincho"/>
                <w:i/>
                <w:iCs/>
                <w:color w:val="FF0000"/>
              </w:rPr>
              <w:t>n</w:t>
            </w:r>
            <w:r w:rsidR="009C7913" w:rsidRPr="006B0024">
              <w:rPr>
                <w:rFonts w:eastAsia="MS Mincho"/>
                <w:color w:val="FF0000"/>
              </w:rPr>
              <w:t xml:space="preserve">+1 to subframe </w:t>
            </w:r>
            <w:r w:rsidR="009C7913" w:rsidRPr="006B0024">
              <w:rPr>
                <w:rFonts w:eastAsia="MS Mincho"/>
                <w:i/>
                <w:iCs/>
                <w:color w:val="FF0000"/>
              </w:rPr>
              <w:t>n</w:t>
            </w:r>
            <w:r w:rsidR="009C7913" w:rsidRPr="006B0024">
              <w:rPr>
                <w:rFonts w:eastAsia="MS Mincho"/>
                <w:color w:val="FF0000"/>
              </w:rPr>
              <w:t xml:space="preserve">+ </w:t>
            </w:r>
            <w:proofErr w:type="spellStart"/>
            <w:r w:rsidR="009C7913">
              <w:rPr>
                <w:rFonts w:eastAsia="MS Mincho"/>
                <w:i/>
                <w:color w:val="FF0000"/>
              </w:rPr>
              <w:t>UE_eNB</w:t>
            </w:r>
            <w:proofErr w:type="spellEnd"/>
            <w:r w:rsidR="009C7913">
              <w:rPr>
                <w:rFonts w:eastAsia="MS Mincho"/>
                <w:i/>
                <w:color w:val="FF0000"/>
              </w:rPr>
              <w:t xml:space="preserve"> RTT</w:t>
            </w:r>
            <w:r w:rsidR="009C7913" w:rsidRPr="006B0024">
              <w:rPr>
                <w:rFonts w:eastAsia="MS Mincho"/>
                <w:color w:val="FF0000"/>
              </w:rPr>
              <w:t xml:space="preserve"> +3</w:t>
            </w:r>
            <w:r w:rsidR="009C7913">
              <w:rPr>
                <w:rFonts w:eastAsia="MS Mincho"/>
                <w:color w:val="FF0000"/>
              </w:rPr>
              <w:t xml:space="preserve">. </w:t>
            </w:r>
            <w:r w:rsidR="009C7913" w:rsidRPr="0021417A">
              <w:rPr>
                <w:rFonts w:eastAsia="MS Mincho"/>
              </w:rPr>
              <w:t>Th</w:t>
            </w:r>
            <w:r>
              <w:rPr>
                <w:rFonts w:eastAsia="MS Mincho"/>
              </w:rPr>
              <w:t>erefore</w:t>
            </w:r>
            <w:r w:rsidR="009C7913" w:rsidRPr="0021417A">
              <w:rPr>
                <w:rFonts w:eastAsia="MS Mincho"/>
              </w:rPr>
              <w:t>,</w:t>
            </w:r>
            <w:r>
              <w:rPr>
                <w:rFonts w:eastAsia="MS Mincho"/>
              </w:rPr>
              <w:t xml:space="preserve"> </w:t>
            </w:r>
            <w:r w:rsidR="009C7913" w:rsidRPr="0021417A">
              <w:rPr>
                <w:rFonts w:eastAsia="MS Mincho"/>
                <w:highlight w:val="yellow"/>
              </w:rPr>
              <w:t>additional NPDCCH monitoring would be introduced</w:t>
            </w:r>
            <w:r w:rsidR="009C7913" w:rsidRPr="0021417A">
              <w:rPr>
                <w:rFonts w:eastAsia="MS Mincho"/>
              </w:rPr>
              <w:t xml:space="preserve"> compared with the current spec</w:t>
            </w:r>
            <w:r w:rsidR="009C7913">
              <w:rPr>
                <w:rFonts w:eastAsia="MS Mincho"/>
              </w:rPr>
              <w:t xml:space="preserve"> in TN</w:t>
            </w:r>
            <w:r w:rsidR="009C7913" w:rsidRPr="0021417A">
              <w:rPr>
                <w:rFonts w:eastAsia="MS Mincho"/>
              </w:rPr>
              <w:t>, and UE power would be waste</w:t>
            </w:r>
            <w:r>
              <w:rPr>
                <w:rFonts w:eastAsia="MS Mincho"/>
              </w:rPr>
              <w:t>d</w:t>
            </w:r>
            <w:r w:rsidR="009C7913" w:rsidRPr="0021417A">
              <w:rPr>
                <w:rFonts w:eastAsia="MS Mincho"/>
              </w:rPr>
              <w:t xml:space="preserve"> as this time is too early for the </w:t>
            </w:r>
            <w:proofErr w:type="spellStart"/>
            <w:r w:rsidR="009C7913" w:rsidRPr="0021417A">
              <w:rPr>
                <w:rFonts w:eastAsia="MS Mincho"/>
              </w:rPr>
              <w:t>eNB</w:t>
            </w:r>
            <w:proofErr w:type="spellEnd"/>
            <w:r w:rsidR="009C7913" w:rsidRPr="0021417A">
              <w:rPr>
                <w:rFonts w:eastAsia="MS Mincho"/>
              </w:rPr>
              <w:t xml:space="preserve"> to have transmitted an NPDCCH targeted </w:t>
            </w:r>
            <w:r>
              <w:rPr>
                <w:rFonts w:eastAsia="MS Mincho"/>
              </w:rPr>
              <w:t>to</w:t>
            </w:r>
            <w:r w:rsidR="009C7913" w:rsidRPr="0021417A">
              <w:rPr>
                <w:rFonts w:eastAsia="MS Mincho"/>
              </w:rPr>
              <w:t xml:space="preserve"> the UE.</w:t>
            </w:r>
          </w:p>
          <w:p w14:paraId="09566B32" w14:textId="3F9DDB1F" w:rsidR="009C7913" w:rsidRDefault="009C7913" w:rsidP="009C7913">
            <w:pPr>
              <w:rPr>
                <w:rFonts w:eastAsia="宋体"/>
                <w:lang w:val="en-US" w:eastAsia="zh-CN"/>
              </w:rPr>
            </w:pPr>
            <w:r>
              <w:rPr>
                <w:noProof/>
                <w:lang w:val="en-US" w:eastAsia="zh-CN"/>
              </w:rPr>
              <w:drawing>
                <wp:inline distT="0" distB="0" distL="0" distR="0" wp14:anchorId="25EC1A17" wp14:editId="6DB1B86C">
                  <wp:extent cx="4698000" cy="1771200"/>
                  <wp:effectExtent l="0" t="0" r="762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98000" cy="1771200"/>
                          </a:xfrm>
                          <a:prstGeom prst="rect">
                            <a:avLst/>
                          </a:prstGeom>
                        </pic:spPr>
                      </pic:pic>
                    </a:graphicData>
                  </a:graphic>
                </wp:inline>
              </w:drawing>
            </w:r>
          </w:p>
        </w:tc>
      </w:tr>
    </w:tbl>
    <w:p w14:paraId="7BCF54C5" w14:textId="77777777" w:rsidR="008529AB" w:rsidRDefault="008529AB"/>
    <w:p w14:paraId="0824CBE2" w14:textId="29FF9391" w:rsidR="004E5EEC" w:rsidRDefault="005B7DB9">
      <w:pPr>
        <w:pStyle w:val="2"/>
      </w:pPr>
      <w:bookmarkStart w:id="9" w:name="_Toc111800194"/>
      <w:r>
        <w:t xml:space="preserve">Issue# 2: </w:t>
      </w:r>
      <w:r w:rsidR="000A3411">
        <w:t>Capture RAN1 Agreements</w:t>
      </w:r>
      <w:r w:rsidR="000F0BE5">
        <w:t xml:space="preserve"> on Calculation of</w:t>
      </w:r>
      <w:r>
        <w:t xml:space="preserve"> UE-eNB RTT</w:t>
      </w:r>
      <w:bookmarkEnd w:id="9"/>
    </w:p>
    <w:p w14:paraId="0824CBE3" w14:textId="77777777" w:rsidR="004E5EEC" w:rsidRDefault="005B7DB9">
      <w:r>
        <w:t>At RAN1#108e, the following agreement was made:</w:t>
      </w:r>
    </w:p>
    <w:p w14:paraId="0824CBE4" w14:textId="77777777" w:rsidR="004E5EEC" w:rsidRDefault="005B7DB9">
      <w:pPr>
        <w:pStyle w:val="af0"/>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14:paraId="0824CBE5" w14:textId="77777777" w:rsidR="004E5EEC" w:rsidRDefault="005B7DB9">
      <w:pPr>
        <w:pStyle w:val="af0"/>
        <w:spacing w:before="0" w:beforeAutospacing="0" w:after="0" w:afterAutospacing="0"/>
        <w:ind w:left="720"/>
        <w:rPr>
          <w:rFonts w:ascii="Calibri" w:hAnsi="Calibri" w:cs="Calibri"/>
          <w:sz w:val="22"/>
          <w:szCs w:val="22"/>
        </w:rPr>
      </w:pPr>
      <w:r>
        <w:rPr>
          <w:sz w:val="22"/>
          <w:szCs w:val="22"/>
        </w:rPr>
        <w:t xml:space="preserve">For IoT NTN, calculate UE-eNB RTT using the following equation: </w:t>
      </w:r>
      <m:oMath>
        <m:sSubSup>
          <m:sSubSupPr>
            <m:ctrlPr>
              <w:ins w:id="10" w:author="Talha Khan" w:date="2022-08-21T23:26:00Z">
                <w:rPr>
                  <w:rFonts w:ascii="Cambria Math" w:hAnsi="Cambria Math" w:cs="Calibr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m:rPr>
            <m:sty m:val="p"/>
          </m:rPr>
          <w:rPr>
            <w:rFonts w:ascii="Cambria Math" w:hAnsi="Cambria Math" w:cs="Calibri"/>
            <w:sz w:val="22"/>
            <w:szCs w:val="22"/>
          </w:rPr>
          <m:t>=</m:t>
        </m:r>
        <m:d>
          <m:dPr>
            <m:begChr m:val="⌊"/>
            <m:endChr m:val="⌋"/>
            <m:ctrlPr>
              <w:ins w:id="11" w:author="Talha Khan" w:date="2022-08-21T23:26:00Z">
                <w:rPr>
                  <w:rFonts w:ascii="Cambria Math" w:hAnsi="Cambria Math" w:cs="Calibri"/>
                  <w:sz w:val="22"/>
                  <w:szCs w:val="22"/>
                </w:rPr>
              </w:ins>
            </m:ctrlPr>
          </m:dPr>
          <m:e>
            <m:f>
              <m:fPr>
                <m:ctrlPr>
                  <w:ins w:id="12" w:author="Talha Khan" w:date="2022-08-21T23:26:00Z">
                    <w:rPr>
                      <w:rFonts w:ascii="Cambria Math" w:hAnsi="Cambria Math" w:cs="Calibri"/>
                      <w:sz w:val="22"/>
                      <w:szCs w:val="22"/>
                    </w:rPr>
                  </w:ins>
                </m:ctrlPr>
              </m:fPr>
              <m:num>
                <m:sSub>
                  <m:sSubPr>
                    <m:ctrlPr>
                      <w:ins w:id="13"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14"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m:rPr>
            <m:sty m:val="p"/>
          </m:rPr>
          <w:rPr>
            <w:rFonts w:ascii="Cambria Math" w:hAnsi="Cambria Math" w:cs="Calibri"/>
            <w:sz w:val="22"/>
            <w:szCs w:val="22"/>
          </w:rPr>
          <m:t>+</m:t>
        </m:r>
        <m:sSub>
          <m:sSubPr>
            <m:ctrlPr>
              <w:ins w:id="15" w:author="Talha Khan" w:date="2022-08-21T23:26:00Z">
                <w:rPr>
                  <w:rFonts w:ascii="Cambria Math" w:hAnsi="Cambria Math" w:cs="Calibri"/>
                  <w:sz w:val="22"/>
                  <w:szCs w:val="22"/>
                </w:rPr>
              </w:ins>
            </m:ctrlPr>
          </m:sSubPr>
          <m:e>
            <m:r>
              <w:rPr>
                <w:rFonts w:ascii="Cambria Math" w:hAnsi="Cambria Math" w:cs="Calibri"/>
                <w:sz w:val="22"/>
                <w:szCs w:val="22"/>
              </w:rPr>
              <m:t>K</m:t>
            </m:r>
          </m:e>
          <m:sub>
            <m:r>
              <m:rPr>
                <m:sty m:val="p"/>
              </m:rPr>
              <w:rPr>
                <w:rFonts w:ascii="Cambria Math" w:hAnsi="Cambria Math" w:cs="Calibri"/>
                <w:sz w:val="22"/>
                <w:szCs w:val="22"/>
              </w:rPr>
              <m:t>mac</m:t>
            </m:r>
          </m:sub>
        </m:sSub>
      </m:oMath>
    </w:p>
    <w:p w14:paraId="0824CBE6" w14:textId="77777777" w:rsidR="004E5EEC" w:rsidRDefault="005B7DB9">
      <w:pPr>
        <w:ind w:left="720"/>
        <w:rPr>
          <w:sz w:val="22"/>
          <w:szCs w:val="22"/>
        </w:rPr>
      </w:pPr>
      <w:r>
        <w:rPr>
          <w:sz w:val="22"/>
          <w:szCs w:val="22"/>
        </w:rPr>
        <w:lastRenderedPageBreak/>
        <w:t xml:space="preserve">where </w:t>
      </w:r>
      <w:r>
        <w:rPr>
          <w:i/>
          <w:iCs/>
          <w:sz w:val="22"/>
          <w:szCs w:val="22"/>
        </w:rPr>
        <w:t>T</w:t>
      </w:r>
      <w:r>
        <w:rPr>
          <w:i/>
          <w:iCs/>
          <w:sz w:val="22"/>
          <w:szCs w:val="22"/>
          <w:vertAlign w:val="subscript"/>
        </w:rPr>
        <w:t>f</w:t>
      </w:r>
      <w:r>
        <w:rPr>
          <w:sz w:val="22"/>
          <w:szCs w:val="22"/>
        </w:rPr>
        <w:t xml:space="preserve"> = subframe duration (1ms).</w:t>
      </w:r>
    </w:p>
    <w:p w14:paraId="0824CBE7" w14:textId="77777777" w:rsidR="004E5EEC" w:rsidRDefault="005B7DB9">
      <w:r>
        <w:t>Companies contributing on this issue assert that this agreement be reflected in the specification.</w:t>
      </w:r>
    </w:p>
    <w:p w14:paraId="0824CBE8" w14:textId="77777777" w:rsidR="004E5EEC" w:rsidRDefault="005B7DB9">
      <w:pPr>
        <w:pStyle w:val="30"/>
      </w:pPr>
      <w:bookmarkStart w:id="16" w:name="_Toc111800195"/>
      <w:r>
        <w:t>Companies Views</w:t>
      </w:r>
      <w:bookmarkEnd w:id="16"/>
    </w:p>
    <w:tbl>
      <w:tblPr>
        <w:tblStyle w:val="af3"/>
        <w:tblW w:w="0" w:type="auto"/>
        <w:tblLook w:val="04A0" w:firstRow="1" w:lastRow="0" w:firstColumn="1" w:lastColumn="0" w:noHBand="0" w:noVBand="1"/>
      </w:tblPr>
      <w:tblGrid>
        <w:gridCol w:w="1427"/>
        <w:gridCol w:w="7589"/>
      </w:tblGrid>
      <w:tr w:rsidR="004E5EEC" w14:paraId="0824CBFA" w14:textId="77777777">
        <w:tc>
          <w:tcPr>
            <w:tcW w:w="1427" w:type="dxa"/>
          </w:tcPr>
          <w:p w14:paraId="0824CBE9" w14:textId="77777777" w:rsidR="004E5EEC" w:rsidRDefault="005B7DB9">
            <w:pPr>
              <w:rPr>
                <w:lang w:val="en-US"/>
              </w:rPr>
            </w:pPr>
            <w:r>
              <w:rPr>
                <w:lang w:val="en-US"/>
              </w:rPr>
              <w:t>MediaTek</w:t>
            </w:r>
          </w:p>
        </w:tc>
        <w:tc>
          <w:tcPr>
            <w:tcW w:w="7589" w:type="dxa"/>
          </w:tcPr>
          <w:p w14:paraId="37C6D1C6" w14:textId="77777777" w:rsidR="002B6A39" w:rsidRDefault="002B6A39" w:rsidP="002B6A39">
            <w:pPr>
              <w:spacing w:after="120"/>
              <w:rPr>
                <w:rFonts w:eastAsiaTheme="minorEastAsia"/>
                <w:iCs/>
                <w:sz w:val="22"/>
                <w:szCs w:val="22"/>
                <w:lang w:eastAsia="zh-CN"/>
              </w:rPr>
            </w:pPr>
            <w:r w:rsidRPr="007646F3">
              <w:rPr>
                <w:rFonts w:eastAsiaTheme="minorEastAsia"/>
                <w:b/>
                <w:i/>
                <w:sz w:val="22"/>
                <w:szCs w:val="22"/>
                <w:lang w:eastAsia="zh-CN"/>
              </w:rPr>
              <w:t xml:space="preserve">Proposal </w:t>
            </w:r>
            <w:r>
              <w:rPr>
                <w:rFonts w:eastAsiaTheme="minorEastAsia"/>
                <w:b/>
                <w:i/>
                <w:sz w:val="22"/>
                <w:szCs w:val="22"/>
                <w:lang w:eastAsia="zh-CN"/>
              </w:rPr>
              <w:t>1</w:t>
            </w:r>
            <w:r w:rsidRPr="007646F3">
              <w:rPr>
                <w:rFonts w:eastAsiaTheme="minorEastAsia"/>
                <w:i/>
                <w:sz w:val="22"/>
                <w:szCs w:val="22"/>
                <w:lang w:eastAsia="zh-CN"/>
              </w:rPr>
              <w:t xml:space="preserve">: Agree on the capturing RAN1#108e agreement on </w:t>
            </w:r>
            <m:oMath>
              <m:sSubSup>
                <m:sSubSupPr>
                  <m:ctrlPr>
                    <w:ins w:id="17" w:author="Talha Khan" w:date="2022-08-21T23:26:00Z">
                      <w:rPr>
                        <w:rFonts w:ascii="Cambria Math" w:hAnsi="Cambria Math" w:cs="Calibri"/>
                        <w: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ins w:id="18" w:author="Talha Khan" w:date="2022-08-21T23:26:00Z">
                      <w:rPr>
                        <w:rFonts w:ascii="Cambria Math" w:hAnsi="Cambria Math" w:cs="Calibri"/>
                        <w:i/>
                        <w:sz w:val="22"/>
                        <w:szCs w:val="22"/>
                      </w:rPr>
                    </w:ins>
                  </m:ctrlPr>
                </m:dPr>
                <m:e>
                  <m:f>
                    <m:fPr>
                      <m:ctrlPr>
                        <w:ins w:id="19" w:author="Talha Khan" w:date="2022-08-21T23:26:00Z">
                          <w:rPr>
                            <w:rFonts w:ascii="Cambria Math" w:hAnsi="Cambria Math" w:cs="Calibri"/>
                            <w:i/>
                            <w:sz w:val="22"/>
                            <w:szCs w:val="22"/>
                          </w:rPr>
                        </w:ins>
                      </m:ctrlPr>
                    </m:fPr>
                    <m:num>
                      <m:sSub>
                        <m:sSubPr>
                          <m:ctrlPr>
                            <w:ins w:id="20" w:author="Talha Khan" w:date="2022-08-21T23:26: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21" w:author="Talha Khan" w:date="2022-08-21T23:26: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ins w:id="22" w:author="Talha Khan" w:date="2022-08-21T23:26:00Z">
                      <w:rPr>
                        <w:rFonts w:ascii="Cambria Math" w:hAnsi="Cambria Math" w:cs="Calibri"/>
                        <w:i/>
                        <w:sz w:val="22"/>
                        <w:szCs w:val="22"/>
                      </w:rPr>
                    </w:ins>
                  </m:ctrlPr>
                </m:sSubPr>
                <m:e>
                  <m:r>
                    <w:rPr>
                      <w:rFonts w:ascii="Cambria Math" w:hAnsi="Cambria Math" w:cs="Calibri"/>
                      <w:sz w:val="22"/>
                      <w:szCs w:val="22"/>
                    </w:rPr>
                    <m:t>K</m:t>
                  </m:r>
                </m:e>
                <m:sub>
                  <m:r>
                    <w:rPr>
                      <w:rFonts w:ascii="Cambria Math" w:hAnsi="Cambria Math" w:cs="Calibri"/>
                      <w:sz w:val="22"/>
                      <w:szCs w:val="22"/>
                    </w:rPr>
                    <m:t>mac</m:t>
                  </m:r>
                </m:sub>
              </m:sSub>
            </m:oMath>
            <w:r w:rsidRPr="007646F3">
              <w:rPr>
                <w:rFonts w:eastAsiaTheme="minorEastAsia"/>
                <w:i/>
                <w:sz w:val="22"/>
                <w:szCs w:val="22"/>
                <w:lang w:eastAsia="zh-CN"/>
              </w:rPr>
              <w:t xml:space="preserve"> in TP #</w:t>
            </w:r>
            <w:r>
              <w:rPr>
                <w:rFonts w:eastAsiaTheme="minorEastAsia"/>
                <w:i/>
                <w:sz w:val="22"/>
                <w:szCs w:val="22"/>
                <w:lang w:eastAsia="zh-CN"/>
              </w:rPr>
              <w:t>1</w:t>
            </w:r>
            <w:r w:rsidRPr="007646F3">
              <w:rPr>
                <w:rFonts w:eastAsiaTheme="minorEastAsia"/>
                <w:i/>
                <w:sz w:val="22"/>
                <w:szCs w:val="22"/>
                <w:lang w:eastAsia="zh-CN"/>
              </w:rPr>
              <w:t xml:space="preserve"> to TS 36.213 Sections 16.3.1.</w:t>
            </w:r>
          </w:p>
          <w:p w14:paraId="0824CBEB" w14:textId="77777777" w:rsidR="004E5EEC" w:rsidRDefault="004E5EEC">
            <w:pPr>
              <w:spacing w:after="120"/>
              <w:rPr>
                <w:rFonts w:eastAsiaTheme="minorEastAsia"/>
                <w:i/>
                <w:sz w:val="22"/>
                <w:szCs w:val="22"/>
                <w:lang w:val="en-US" w:eastAsia="zh-CN"/>
              </w:rPr>
            </w:pPr>
          </w:p>
          <w:p w14:paraId="28C38A18" w14:textId="6E43EF36" w:rsidR="00152AF0" w:rsidRPr="00EB6677" w:rsidRDefault="00152AF0" w:rsidP="00152AF0">
            <w:pPr>
              <w:rPr>
                <w:rFonts w:eastAsia="宋体"/>
                <w:sz w:val="22"/>
                <w:szCs w:val="22"/>
                <w:lang w:eastAsia="zh-CN"/>
              </w:rPr>
            </w:pPr>
            <w:r w:rsidRPr="00EB6677">
              <w:rPr>
                <w:rFonts w:eastAsia="宋体"/>
                <w:sz w:val="22"/>
                <w:szCs w:val="22"/>
                <w:lang w:eastAsia="zh-CN"/>
              </w:rPr>
              <w:t xml:space="preserve">---------------------------Start of </w:t>
            </w:r>
            <w:r w:rsidRPr="00EB6677">
              <w:rPr>
                <w:rFonts w:eastAsiaTheme="minorEastAsia"/>
                <w:iCs/>
                <w:sz w:val="22"/>
                <w:szCs w:val="22"/>
                <w:lang w:eastAsia="zh-CN"/>
              </w:rPr>
              <w:t>TP #</w:t>
            </w:r>
            <w:r>
              <w:rPr>
                <w:rFonts w:eastAsiaTheme="minorEastAsia"/>
                <w:iCs/>
                <w:sz w:val="22"/>
                <w:szCs w:val="22"/>
                <w:lang w:eastAsia="zh-CN"/>
              </w:rPr>
              <w:t>1</w:t>
            </w:r>
            <w:r w:rsidRPr="00EB6677">
              <w:rPr>
                <w:rFonts w:eastAsia="宋体"/>
                <w:sz w:val="22"/>
                <w:szCs w:val="22"/>
                <w:lang w:eastAsia="zh-CN"/>
              </w:rPr>
              <w:t xml:space="preserve"> for 3GPP TS 36.213-------------------------------</w:t>
            </w:r>
          </w:p>
          <w:p w14:paraId="7095929B" w14:textId="77777777" w:rsidR="00152AF0" w:rsidRDefault="00152AF0" w:rsidP="00152AF0">
            <w:pPr>
              <w:rPr>
                <w:rFonts w:eastAsia="MS Mincho"/>
                <w:b/>
                <w:bCs/>
                <w:sz w:val="22"/>
                <w:szCs w:val="22"/>
              </w:rPr>
            </w:pPr>
            <w:r w:rsidRPr="00985236">
              <w:rPr>
                <w:rFonts w:eastAsia="MS Mincho"/>
                <w:b/>
                <w:bCs/>
                <w:sz w:val="22"/>
                <w:szCs w:val="22"/>
              </w:rPr>
              <w:t>36.213 section 16.3.1</w:t>
            </w:r>
          </w:p>
          <w:p w14:paraId="352646FC" w14:textId="77777777" w:rsidR="00152AF0" w:rsidRPr="00EB6677" w:rsidRDefault="00152AF0" w:rsidP="00152AF0">
            <w:pPr>
              <w:jc w:val="center"/>
              <w:rPr>
                <w:rFonts w:eastAsia="Malgun Gothic"/>
                <w:color w:val="FF0000"/>
                <w:sz w:val="22"/>
                <w:szCs w:val="22"/>
                <w:lang w:val="en-US" w:eastAsia="zh-CN"/>
              </w:rPr>
            </w:pPr>
            <w:r w:rsidRPr="00EB6677">
              <w:rPr>
                <w:rFonts w:eastAsia="Malgun Gothic"/>
                <w:color w:val="FF0000"/>
                <w:sz w:val="22"/>
                <w:szCs w:val="22"/>
                <w:lang w:val="en-US" w:eastAsia="zh-CN"/>
              </w:rPr>
              <w:t>&lt;Unchanged Text Omitted&gt;</w:t>
            </w:r>
          </w:p>
          <w:p w14:paraId="187E02FF" w14:textId="77777777" w:rsidR="00152AF0" w:rsidRDefault="00152AF0" w:rsidP="00152AF0">
            <w:pPr>
              <w:rPr>
                <w:sz w:val="22"/>
                <w:szCs w:val="22"/>
              </w:rPr>
            </w:pPr>
            <w:r w:rsidRPr="00985236">
              <w:rPr>
                <w:sz w:val="22"/>
                <w:szCs w:val="22"/>
              </w:rPr>
              <w:t>-     Detection of a NPDCCH with DCI scrambled by RA-RNTI is attempted during a window controlled by higher layers (see [8], Clause 5.1.4)</w:t>
            </w:r>
            <w:r w:rsidRPr="00985236">
              <w:rPr>
                <w:color w:val="FF0000"/>
                <w:sz w:val="22"/>
                <w:szCs w:val="22"/>
              </w:rPr>
              <w:t xml:space="preserve">, </w:t>
            </w:r>
            <w:r w:rsidRPr="002C1B43">
              <w:rPr>
                <w:color w:val="FF0000"/>
                <w:sz w:val="22"/>
                <w:szCs w:val="22"/>
              </w:rPr>
              <w:t>where UE-</w:t>
            </w:r>
            <w:r>
              <w:rPr>
                <w:color w:val="FF0000"/>
                <w:sz w:val="22"/>
                <w:szCs w:val="22"/>
              </w:rPr>
              <w:t xml:space="preserve"> eNB</w:t>
            </w:r>
            <w:r w:rsidRPr="002C1B43">
              <w:rPr>
                <w:color w:val="FF0000"/>
                <w:sz w:val="22"/>
                <w:szCs w:val="22"/>
              </w:rPr>
              <w:t xml:space="preserve"> RTT is calculated as floor(</w:t>
            </w:r>
            <m:oMath>
              <m:f>
                <m:fPr>
                  <m:ctrlPr>
                    <w:ins w:id="23" w:author="Talha Khan" w:date="2022-08-21T23:26:00Z">
                      <w:rPr>
                        <w:rFonts w:ascii="Cambria Math" w:hAnsi="Cambria Math"/>
                        <w:color w:val="FF0000"/>
                        <w:sz w:val="22"/>
                        <w:szCs w:val="22"/>
                      </w:rPr>
                    </w:ins>
                  </m:ctrlPr>
                </m:fPr>
                <m:num>
                  <m:sSub>
                    <m:sSubPr>
                      <m:ctrlPr>
                        <w:ins w:id="24"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ins w:id="25"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ins w:id="26"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subframes, where </w:t>
            </w:r>
            <m:oMath>
              <m:sSub>
                <m:sSubPr>
                  <m:ctrlPr>
                    <w:ins w:id="27"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sidRPr="002C1B43">
              <w:rPr>
                <w:color w:val="FF0000"/>
                <w:sz w:val="22"/>
                <w:szCs w:val="22"/>
              </w:rPr>
              <w:t xml:space="preserve"> is specified in [TS 36.211, Clause 8.1], </w:t>
            </w:r>
            <m:oMath>
              <m:sSub>
                <m:sSubPr>
                  <m:ctrlPr>
                    <w:ins w:id="28"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oMath>
            <w:r w:rsidRPr="002C1B43">
              <w:rPr>
                <w:color w:val="FF0000"/>
                <w:sz w:val="22"/>
                <w:szCs w:val="22"/>
              </w:rPr>
              <w:t xml:space="preserve"> is the subframe duration (1ms), and </w:t>
            </w:r>
            <m:oMath>
              <m:sSub>
                <m:sSubPr>
                  <m:ctrlPr>
                    <w:ins w:id="29"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is provided by the higher layer parameter </w:t>
            </w:r>
            <w:r w:rsidRPr="002C1B43">
              <w:rPr>
                <w:i/>
                <w:iCs/>
                <w:color w:val="FF0000"/>
                <w:sz w:val="22"/>
                <w:szCs w:val="22"/>
              </w:rPr>
              <w:t>K-Mac</w:t>
            </w:r>
            <w:r w:rsidRPr="002C1B43">
              <w:rPr>
                <w:color w:val="FF0000"/>
                <w:sz w:val="22"/>
                <w:szCs w:val="22"/>
              </w:rPr>
              <w:t xml:space="preserve"> in unit of 1 ms or </w:t>
            </w:r>
            <m:oMath>
              <m:sSub>
                <m:sSubPr>
                  <m:ctrlPr>
                    <w:ins w:id="30"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sidRPr="002C1B43">
              <w:rPr>
                <w:color w:val="FF0000"/>
                <w:sz w:val="22"/>
                <w:szCs w:val="22"/>
              </w:rPr>
              <w:t xml:space="preserve"> if </w:t>
            </w:r>
            <w:r w:rsidRPr="002C1B43">
              <w:rPr>
                <w:i/>
                <w:iCs/>
                <w:color w:val="FF0000"/>
                <w:sz w:val="22"/>
                <w:szCs w:val="22"/>
              </w:rPr>
              <w:t>K-Mac</w:t>
            </w:r>
            <w:r w:rsidRPr="002C1B43">
              <w:rPr>
                <w:color w:val="FF0000"/>
                <w:sz w:val="22"/>
                <w:szCs w:val="22"/>
              </w:rPr>
              <w:t xml:space="preserve"> is not provided</w:t>
            </w:r>
            <w:r w:rsidRPr="00985236">
              <w:rPr>
                <w:sz w:val="22"/>
                <w:szCs w:val="22"/>
              </w:rPr>
              <w:t>. If detected, the corresponding DL-SCH transport block is passed to higher layers. The higher layers parse the transport block and indicate the Nr-bit uplink grant to the physical layer, which is processed according to Clause 16.3.3</w:t>
            </w:r>
            <w:r>
              <w:rPr>
                <w:sz w:val="22"/>
                <w:szCs w:val="22"/>
              </w:rPr>
              <w:t>.</w:t>
            </w:r>
          </w:p>
          <w:p w14:paraId="3545B51F" w14:textId="77777777" w:rsidR="00152AF0" w:rsidRPr="00EB6677" w:rsidRDefault="00152AF0" w:rsidP="00152AF0">
            <w:pPr>
              <w:jc w:val="center"/>
              <w:rPr>
                <w:rFonts w:eastAsiaTheme="minorEastAsia"/>
                <w:color w:val="FF0000"/>
                <w:sz w:val="22"/>
                <w:szCs w:val="22"/>
                <w:lang w:val="en-US" w:eastAsia="zh-CN"/>
              </w:rPr>
            </w:pPr>
            <w:r w:rsidRPr="00EB6677">
              <w:rPr>
                <w:rFonts w:eastAsia="Malgun Gothic"/>
                <w:color w:val="FF0000"/>
                <w:sz w:val="22"/>
                <w:szCs w:val="22"/>
                <w:lang w:val="en-US" w:eastAsia="zh-CN"/>
              </w:rPr>
              <w:t>&lt;Unchanged Text Omitted&gt;</w:t>
            </w:r>
          </w:p>
          <w:p w14:paraId="0824CBF9" w14:textId="323880FE" w:rsidR="004E5EEC" w:rsidRPr="00C455D8" w:rsidRDefault="00152AF0" w:rsidP="00782868">
            <w:pPr>
              <w:spacing w:after="120"/>
              <w:rPr>
                <w:rFonts w:eastAsiaTheme="minorEastAsia"/>
                <w:i/>
                <w:sz w:val="22"/>
                <w:szCs w:val="22"/>
                <w:lang w:eastAsia="zh-CN"/>
              </w:rPr>
            </w:pPr>
            <w:r w:rsidRPr="00EB6677">
              <w:rPr>
                <w:rFonts w:eastAsia="宋体"/>
                <w:sz w:val="22"/>
                <w:szCs w:val="22"/>
                <w:lang w:eastAsia="zh-CN"/>
              </w:rPr>
              <w:t>---------------------------End of TP</w:t>
            </w:r>
            <w:r>
              <w:rPr>
                <w:rFonts w:eastAsia="宋体"/>
                <w:sz w:val="22"/>
                <w:szCs w:val="22"/>
                <w:lang w:eastAsia="zh-CN"/>
              </w:rPr>
              <w:t xml:space="preserve"> </w:t>
            </w:r>
            <w:r w:rsidRPr="00EB6677">
              <w:rPr>
                <w:rFonts w:eastAsiaTheme="minorEastAsia"/>
                <w:iCs/>
                <w:sz w:val="22"/>
                <w:szCs w:val="22"/>
                <w:lang w:eastAsia="zh-CN"/>
              </w:rPr>
              <w:t>#</w:t>
            </w:r>
            <w:r>
              <w:rPr>
                <w:rFonts w:eastAsiaTheme="minorEastAsia"/>
                <w:iCs/>
                <w:sz w:val="22"/>
                <w:szCs w:val="22"/>
                <w:lang w:eastAsia="zh-CN"/>
              </w:rPr>
              <w:t>1</w:t>
            </w:r>
            <w:r w:rsidRPr="00EB6677">
              <w:rPr>
                <w:rFonts w:eastAsia="宋体"/>
                <w:sz w:val="22"/>
                <w:szCs w:val="22"/>
                <w:lang w:eastAsia="zh-CN"/>
              </w:rPr>
              <w:t xml:space="preserve"> for 3GPP TS 36.213-----------------------------</w:t>
            </w:r>
          </w:p>
        </w:tc>
      </w:tr>
    </w:tbl>
    <w:p w14:paraId="0824CBFB" w14:textId="6D223A67" w:rsidR="004E5EEC" w:rsidRDefault="005B7DB9">
      <w:pPr>
        <w:pStyle w:val="30"/>
      </w:pPr>
      <w:bookmarkStart w:id="31" w:name="_Toc111800196"/>
      <w:r>
        <w:t xml:space="preserve">FIRST ROUND Discussion of Issue# 2: </w:t>
      </w:r>
      <w:r w:rsidR="00CA6304">
        <w:t>Capture</w:t>
      </w:r>
      <w:r>
        <w:t xml:space="preserve"> calculation UE-eNB RTT in spec</w:t>
      </w:r>
      <w:bookmarkEnd w:id="31"/>
    </w:p>
    <w:p w14:paraId="0824CBFC" w14:textId="0250AFD3" w:rsidR="004E5EEC" w:rsidRDefault="00CA7E71">
      <w:r>
        <w:t>This issue was discussed extensively in RAN1</w:t>
      </w:r>
      <w:r w:rsidR="00157DC3">
        <w:t xml:space="preserve">#109e. It is worth noting that no RAN1 spec requires calculation of UE-eNB RTT. </w:t>
      </w:r>
      <w:r w:rsidR="00816ACF">
        <w:t xml:space="preserve">At RAN1#109e, the TP related to this issue was meant to support </w:t>
      </w:r>
      <w:r w:rsidR="00816ACF" w:rsidRPr="00816ACF">
        <w:t xml:space="preserve">the text in section 5.1.4 of TS 36.321 – the LTE MAC spec. Here is the </w:t>
      </w:r>
      <w:r w:rsidR="00200709">
        <w:t xml:space="preserve">current </w:t>
      </w:r>
      <w:r w:rsidR="00816ACF" w:rsidRPr="00816ACF">
        <w:t>relevant clause from TS 36.321:</w:t>
      </w:r>
    </w:p>
    <w:p w14:paraId="6C75EA26" w14:textId="77777777" w:rsidR="00200709" w:rsidRPr="00D55B15" w:rsidRDefault="00200709" w:rsidP="00200709">
      <w:pPr>
        <w:ind w:left="284"/>
      </w:pPr>
      <w:r w:rsidRPr="00D55B15">
        <w:t>If the UE is a BL UE or a UE in enhanced coverage:</w:t>
      </w:r>
    </w:p>
    <w:p w14:paraId="02A4A2FF" w14:textId="77777777" w:rsidR="00200709" w:rsidRPr="00D55B15" w:rsidRDefault="00200709" w:rsidP="00200709">
      <w:pPr>
        <w:pStyle w:val="B1"/>
        <w:ind w:left="852"/>
      </w:pPr>
      <w:r w:rsidRPr="00D55B15">
        <w:t>-</w:t>
      </w:r>
      <w:r w:rsidRPr="00D55B15">
        <w:tab/>
        <w:t>if the random access preamble was transmitted in a non-terrestrial network:</w:t>
      </w:r>
    </w:p>
    <w:p w14:paraId="010DD1E7"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3 + </w:t>
      </w:r>
      <w:r w:rsidRPr="00200709">
        <w:rPr>
          <w:highlight w:val="yellow"/>
        </w:rPr>
        <w:t>UE-eNB RTT subframes</w:t>
      </w:r>
      <w:r w:rsidRPr="00D55B15">
        <w:t xml:space="preserve"> and has length </w:t>
      </w:r>
      <w:r w:rsidRPr="00D55B15">
        <w:rPr>
          <w:i/>
        </w:rPr>
        <w:t>ra-ResponseWindowSize</w:t>
      </w:r>
      <w:r w:rsidRPr="00D55B15">
        <w:t xml:space="preserve"> for the corresponding enhanced coverage level;</w:t>
      </w:r>
    </w:p>
    <w:p w14:paraId="0A3A466B" w14:textId="77777777" w:rsidR="00200709" w:rsidRPr="00D55B15" w:rsidRDefault="00200709" w:rsidP="00200709">
      <w:pPr>
        <w:pStyle w:val="B1"/>
        <w:ind w:left="852"/>
      </w:pPr>
      <w:r w:rsidRPr="00D55B15">
        <w:t>-</w:t>
      </w:r>
      <w:r w:rsidRPr="00D55B15">
        <w:tab/>
        <w:t>else:</w:t>
      </w:r>
    </w:p>
    <w:p w14:paraId="78AC2385"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three subframes and has length </w:t>
      </w:r>
      <w:r w:rsidRPr="00D55B15">
        <w:rPr>
          <w:i/>
        </w:rPr>
        <w:t>ra-ResponseWindowSize</w:t>
      </w:r>
      <w:r w:rsidRPr="00D55B15">
        <w:t xml:space="preserve"> for the corresponding enhanced coverage level.</w:t>
      </w:r>
    </w:p>
    <w:p w14:paraId="7EDB9C48" w14:textId="77777777" w:rsidR="00200709" w:rsidRPr="00D55B15" w:rsidRDefault="00200709" w:rsidP="00200709">
      <w:pPr>
        <w:ind w:left="284"/>
      </w:pPr>
      <w:r w:rsidRPr="00D55B15">
        <w:t>If the UE is an NB-IoT UE:</w:t>
      </w:r>
    </w:p>
    <w:p w14:paraId="4A076905" w14:textId="77777777" w:rsidR="00200709" w:rsidRPr="00D55B15" w:rsidRDefault="00200709" w:rsidP="00200709">
      <w:pPr>
        <w:pStyle w:val="B1"/>
        <w:ind w:left="852"/>
      </w:pPr>
      <w:r w:rsidRPr="00D55B15">
        <w:t>-</w:t>
      </w:r>
      <w:r w:rsidRPr="00D55B15">
        <w:tab/>
        <w:t>if the random access preamble was transmitted in a non-terrestrial network:</w:t>
      </w:r>
    </w:p>
    <w:p w14:paraId="1954D031"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X + </w:t>
      </w:r>
      <w:r w:rsidRPr="00200709">
        <w:rPr>
          <w:highlight w:val="yellow"/>
        </w:rPr>
        <w:t>UE-eNB RTT subframes</w:t>
      </w:r>
      <w:r w:rsidRPr="00D55B15">
        <w:t xml:space="preserve"> and has length </w:t>
      </w:r>
      <w:r w:rsidRPr="00D55B15">
        <w:rPr>
          <w:i/>
        </w:rPr>
        <w:t>ra-ResponseWindowSize</w:t>
      </w:r>
      <w:r w:rsidRPr="00D55B15">
        <w:t xml:space="preserve"> for the corresponding enhanced coverage level, where value X is determined from Table 5.1.4-1 based on the used preamble format and the number of NPRACH repetitions;</w:t>
      </w:r>
    </w:p>
    <w:p w14:paraId="65C3A670" w14:textId="77777777" w:rsidR="00200709" w:rsidRPr="00D55B15" w:rsidRDefault="00200709" w:rsidP="00200709">
      <w:pPr>
        <w:pStyle w:val="B1"/>
        <w:ind w:left="852"/>
      </w:pPr>
      <w:r w:rsidRPr="00D55B15">
        <w:t>-</w:t>
      </w:r>
      <w:r w:rsidRPr="00D55B15">
        <w:tab/>
        <w:t>else:</w:t>
      </w:r>
    </w:p>
    <w:p w14:paraId="1DD51133" w14:textId="77777777" w:rsidR="00200709" w:rsidRPr="00D55B15" w:rsidRDefault="00200709" w:rsidP="00200709">
      <w:pPr>
        <w:pStyle w:val="B2"/>
        <w:ind w:left="1135"/>
      </w:pPr>
      <w:r w:rsidRPr="00D55B15">
        <w:lastRenderedPageBreak/>
        <w:t>-</w:t>
      </w:r>
      <w:r w:rsidRPr="00D55B15">
        <w:tab/>
        <w:t xml:space="preserve">RA Response window starts at the subframe that contains the end of the last preamble repetition plus X subframes and has length </w:t>
      </w:r>
      <w:r w:rsidRPr="00D55B15">
        <w:rPr>
          <w:i/>
        </w:rPr>
        <w:t>ra-ResponseWindowSize</w:t>
      </w:r>
      <w:r w:rsidRPr="00D55B15">
        <w:t xml:space="preserve"> for the corresponding enhanced coverage level, where value X is determined from Table 5.1.4-1 based on the used preamble format and the number of NPRACH repetitions.</w:t>
      </w:r>
    </w:p>
    <w:p w14:paraId="31AC695B" w14:textId="59B7418B" w:rsidR="00816ACF" w:rsidRDefault="00547414">
      <w:r>
        <w:t>TS36.321 now</w:t>
      </w:r>
      <w:r w:rsidR="00E06527">
        <w:t xml:space="preserve"> specif</w:t>
      </w:r>
      <w:r>
        <w:t>ies</w:t>
      </w:r>
      <w:r w:rsidR="00E06527">
        <w:t xml:space="preserve"> </w:t>
      </w:r>
      <w:r w:rsidR="00952F22">
        <w:t>“</w:t>
      </w:r>
      <w:r w:rsidR="00952F22" w:rsidRPr="00200709">
        <w:rPr>
          <w:highlight w:val="yellow"/>
        </w:rPr>
        <w:t>UE-eNB RTT subframes</w:t>
      </w:r>
      <w:r w:rsidR="00952F22">
        <w:t xml:space="preserve">”. </w:t>
      </w:r>
      <w:r w:rsidR="00120FAA">
        <w:t>FL tends to think that how the UE-eNB RTT would be converted</w:t>
      </w:r>
      <w:r w:rsidR="00E86C38">
        <w:t xml:space="preserve"> into</w:t>
      </w:r>
      <w:r w:rsidR="00E86C38" w:rsidRPr="00E86C38">
        <w:t xml:space="preserve"> </w:t>
      </w:r>
      <w:r w:rsidR="00E86C38">
        <w:t>subframe durations</w:t>
      </w:r>
      <w:r w:rsidR="00120FAA">
        <w:t xml:space="preserve"> </w:t>
      </w:r>
      <w:r w:rsidR="00F3230F">
        <w:t>is implied in</w:t>
      </w:r>
      <w:r w:rsidR="00E86C38">
        <w:t xml:space="preserve"> the phraseology of “</w:t>
      </w:r>
      <w:r w:rsidR="00E86C38" w:rsidRPr="00200709">
        <w:rPr>
          <w:highlight w:val="yellow"/>
        </w:rPr>
        <w:t>UE-eNB RTT subframes</w:t>
      </w:r>
      <w:r w:rsidR="00E86C38">
        <w:t>” and in any case,</w:t>
      </w:r>
      <w:r w:rsidR="00120FAA">
        <w:t xml:space="preserve"> is a matter for RAN2</w:t>
      </w:r>
      <w:r w:rsidR="00F3230F">
        <w:t>.</w:t>
      </w:r>
    </w:p>
    <w:p w14:paraId="0824CC0B" w14:textId="77777777" w:rsidR="004E5EEC" w:rsidRDefault="004E5EEC"/>
    <w:p w14:paraId="0824CC0C" w14:textId="6B5EDE81" w:rsidR="004E5EEC" w:rsidRDefault="005B7DB9">
      <w:r>
        <w:rPr>
          <w:highlight w:val="cyan"/>
        </w:rPr>
        <w:t xml:space="preserve">FL </w:t>
      </w:r>
      <w:r w:rsidR="00547414">
        <w:rPr>
          <w:highlight w:val="cyan"/>
        </w:rPr>
        <w:t>Survey</w:t>
      </w:r>
      <w:r>
        <w:rPr>
          <w:highlight w:val="cyan"/>
        </w:rPr>
        <w:t xml:space="preserve"> 2.</w:t>
      </w:r>
      <w:r w:rsidR="00547414">
        <w:rPr>
          <w:highlight w:val="cyan"/>
        </w:rPr>
        <w:t>2</w:t>
      </w:r>
      <w:r>
        <w:rPr>
          <w:highlight w:val="cyan"/>
        </w:rPr>
        <w:t>-1:</w:t>
      </w:r>
    </w:p>
    <w:p w14:paraId="0824CC0D" w14:textId="74D58682" w:rsidR="004E5EEC" w:rsidRDefault="00547414">
      <w:r>
        <w:t>Do you agree that conversion of UE-eNB RTT is implied in the phrase “</w:t>
      </w:r>
      <w:r w:rsidRPr="00200709">
        <w:rPr>
          <w:highlight w:val="yellow"/>
        </w:rPr>
        <w:t>UE-eNB RTT subframes</w:t>
      </w:r>
      <w:r>
        <w:t>” and in any case, is a matter for RAN2?</w:t>
      </w:r>
    </w:p>
    <w:tbl>
      <w:tblPr>
        <w:tblStyle w:val="af3"/>
        <w:tblW w:w="0" w:type="auto"/>
        <w:tblLook w:val="04A0" w:firstRow="1" w:lastRow="0" w:firstColumn="1" w:lastColumn="0" w:noHBand="0" w:noVBand="1"/>
      </w:tblPr>
      <w:tblGrid>
        <w:gridCol w:w="1838"/>
        <w:gridCol w:w="1985"/>
        <w:gridCol w:w="5193"/>
      </w:tblGrid>
      <w:tr w:rsidR="004E5EEC" w14:paraId="0824CC12" w14:textId="77777777">
        <w:tc>
          <w:tcPr>
            <w:tcW w:w="1838" w:type="dxa"/>
            <w:shd w:val="clear" w:color="auto" w:fill="D9D9D9" w:themeFill="background1" w:themeFillShade="D9"/>
          </w:tcPr>
          <w:p w14:paraId="0824CC0E"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0F" w14:textId="56532B0D" w:rsidR="004E5EEC" w:rsidRDefault="00547414">
            <w:pPr>
              <w:pStyle w:val="afa"/>
              <w:rPr>
                <w:sz w:val="20"/>
                <w:szCs w:val="20"/>
                <w:lang w:eastAsia="zh-CN"/>
              </w:rPr>
            </w:pPr>
            <w:r>
              <w:rPr>
                <w:sz w:val="20"/>
                <w:szCs w:val="20"/>
                <w:lang w:eastAsia="zh-CN"/>
              </w:rPr>
              <w:t>Yes</w:t>
            </w:r>
            <w:r w:rsidR="005B7DB9">
              <w:rPr>
                <w:sz w:val="20"/>
                <w:szCs w:val="20"/>
                <w:lang w:eastAsia="zh-CN"/>
              </w:rPr>
              <w:t>/</w:t>
            </w:r>
            <w:r>
              <w:rPr>
                <w:sz w:val="20"/>
                <w:szCs w:val="20"/>
                <w:lang w:eastAsia="zh-CN"/>
              </w:rPr>
              <w:t>No</w:t>
            </w:r>
          </w:p>
          <w:p w14:paraId="0824CC10" w14:textId="3987071A" w:rsidR="004E5EEC" w:rsidRDefault="005B7DB9">
            <w:pPr>
              <w:pStyle w:val="afa"/>
              <w:rPr>
                <w:rFonts w:cs="Times"/>
                <w:sz w:val="20"/>
                <w:szCs w:val="20"/>
                <w:lang w:eastAsia="zh-CN"/>
              </w:rPr>
            </w:pPr>
            <w:r>
              <w:rPr>
                <w:rFonts w:cs="Times"/>
                <w:sz w:val="20"/>
                <w:szCs w:val="20"/>
                <w:highlight w:val="cyan"/>
                <w:lang w:eastAsia="zh-CN"/>
              </w:rPr>
              <w:t xml:space="preserve">FL </w:t>
            </w:r>
            <w:r w:rsidR="00547414">
              <w:rPr>
                <w:rFonts w:cs="Times"/>
                <w:sz w:val="20"/>
                <w:szCs w:val="20"/>
                <w:highlight w:val="cyan"/>
                <w:lang w:eastAsia="zh-CN"/>
              </w:rPr>
              <w:t>Survey</w:t>
            </w:r>
            <w:r>
              <w:rPr>
                <w:rFonts w:cs="Times"/>
                <w:sz w:val="20"/>
                <w:szCs w:val="20"/>
                <w:highlight w:val="cyan"/>
                <w:lang w:eastAsia="zh-CN"/>
              </w:rPr>
              <w:t xml:space="preserve"> 2.</w:t>
            </w:r>
            <w:r w:rsidR="00547414">
              <w:rPr>
                <w:rFonts w:cs="Times"/>
                <w:sz w:val="20"/>
                <w:szCs w:val="20"/>
                <w:highlight w:val="cyan"/>
                <w:lang w:eastAsia="zh-CN"/>
              </w:rPr>
              <w:t>2</w:t>
            </w:r>
            <w:r>
              <w:rPr>
                <w:rFonts w:cs="Times"/>
                <w:sz w:val="20"/>
                <w:szCs w:val="20"/>
                <w:highlight w:val="cyan"/>
                <w:lang w:eastAsia="zh-CN"/>
              </w:rPr>
              <w:t>-1:</w:t>
            </w:r>
            <w:r>
              <w:rPr>
                <w:rFonts w:cs="Times"/>
                <w:sz w:val="20"/>
                <w:szCs w:val="20"/>
                <w:lang w:eastAsia="zh-CN"/>
              </w:rPr>
              <w:t xml:space="preserve"> </w:t>
            </w:r>
          </w:p>
        </w:tc>
        <w:tc>
          <w:tcPr>
            <w:tcW w:w="5193" w:type="dxa"/>
            <w:shd w:val="clear" w:color="auto" w:fill="D9D9D9" w:themeFill="background1" w:themeFillShade="D9"/>
          </w:tcPr>
          <w:p w14:paraId="0824CC11" w14:textId="77777777" w:rsidR="004E5EEC" w:rsidRDefault="005B7DB9">
            <w:pPr>
              <w:jc w:val="center"/>
              <w:rPr>
                <w:lang w:val="en-US"/>
              </w:rPr>
            </w:pPr>
            <w:r>
              <w:rPr>
                <w:lang w:val="en-US"/>
              </w:rPr>
              <w:t>Comments and Proposal</w:t>
            </w:r>
          </w:p>
        </w:tc>
      </w:tr>
      <w:tr w:rsidR="004E5EEC" w14:paraId="0824CC16" w14:textId="77777777">
        <w:tc>
          <w:tcPr>
            <w:tcW w:w="1838" w:type="dxa"/>
          </w:tcPr>
          <w:p w14:paraId="0824CC13" w14:textId="1BB98DF7" w:rsidR="004E5EEC" w:rsidRDefault="00CF2BED">
            <w:pPr>
              <w:jc w:val="center"/>
              <w:rPr>
                <w:rFonts w:eastAsia="宋体"/>
                <w:lang w:val="en-US" w:eastAsia="zh-CN"/>
              </w:rPr>
            </w:pPr>
            <w:r>
              <w:rPr>
                <w:rFonts w:eastAsia="宋体" w:hint="eastAsia"/>
                <w:lang w:val="en-US" w:eastAsia="zh-CN"/>
              </w:rPr>
              <w:t>M</w:t>
            </w:r>
            <w:r>
              <w:rPr>
                <w:rFonts w:eastAsia="宋体"/>
                <w:lang w:val="en-US" w:eastAsia="zh-CN"/>
              </w:rPr>
              <w:t>ediaTek</w:t>
            </w:r>
          </w:p>
        </w:tc>
        <w:tc>
          <w:tcPr>
            <w:tcW w:w="1985" w:type="dxa"/>
          </w:tcPr>
          <w:p w14:paraId="0824CC14" w14:textId="2DEDC8D7" w:rsidR="004E5EEC" w:rsidRDefault="00CF2BED">
            <w:pPr>
              <w:jc w:val="center"/>
              <w:rPr>
                <w:rFonts w:eastAsia="宋体"/>
                <w:lang w:val="en-US" w:eastAsia="zh-CN"/>
              </w:rPr>
            </w:pPr>
            <w:r>
              <w:rPr>
                <w:rFonts w:eastAsia="宋体" w:hint="eastAsia"/>
                <w:lang w:val="en-US" w:eastAsia="zh-CN"/>
              </w:rPr>
              <w:t>N</w:t>
            </w:r>
            <w:r w:rsidR="005E52A5">
              <w:rPr>
                <w:rFonts w:eastAsia="宋体"/>
                <w:lang w:val="en-US" w:eastAsia="zh-CN"/>
              </w:rPr>
              <w:t>o</w:t>
            </w:r>
          </w:p>
        </w:tc>
        <w:tc>
          <w:tcPr>
            <w:tcW w:w="5193" w:type="dxa"/>
          </w:tcPr>
          <w:p w14:paraId="73319E9E" w14:textId="4949A987" w:rsidR="005E52A5" w:rsidRDefault="005E52A5">
            <w:pPr>
              <w:rPr>
                <w:rFonts w:eastAsia="等线"/>
                <w:lang w:val="en-US" w:eastAsia="zh-CN"/>
              </w:rPr>
            </w:pPr>
            <w:r>
              <w:rPr>
                <w:rFonts w:eastAsia="等线"/>
                <w:lang w:val="en-US" w:eastAsia="zh-CN"/>
              </w:rPr>
              <w:t>The issue is that there is no RTT formula in the RAN2 specifications as it only mentions “</w:t>
            </w:r>
            <w:r w:rsidRPr="005E52A5">
              <w:rPr>
                <w:rFonts w:eastAsia="等线"/>
                <w:lang w:val="en-US" w:eastAsia="zh-CN"/>
              </w:rPr>
              <w:t>UE-eNB RTT subframes</w:t>
            </w:r>
            <w:r>
              <w:rPr>
                <w:rFonts w:eastAsia="等线"/>
                <w:lang w:val="en-US" w:eastAsia="zh-CN"/>
              </w:rPr>
              <w:t>” but does not specify how the UE-eNB RTT is actually calculated using the Kmac, and there is no formula in RAN1 specifications.</w:t>
            </w:r>
          </w:p>
          <w:p w14:paraId="69CF2753" w14:textId="15EE54A3" w:rsidR="004E5EEC" w:rsidRDefault="00CF2BED">
            <w:pPr>
              <w:rPr>
                <w:rFonts w:eastAsia="等线"/>
                <w:lang w:val="en-US" w:eastAsia="zh-CN"/>
              </w:rPr>
            </w:pPr>
            <w:r>
              <w:rPr>
                <w:rFonts w:eastAsia="等线" w:hint="eastAsia"/>
                <w:lang w:val="en-US" w:eastAsia="zh-CN"/>
              </w:rPr>
              <w:t>R</w:t>
            </w:r>
            <w:r>
              <w:rPr>
                <w:rFonts w:eastAsia="等线"/>
                <w:lang w:val="en-US" w:eastAsia="zh-CN"/>
              </w:rPr>
              <w:t xml:space="preserve">AN1 has agreed on the calculation of </w:t>
            </w:r>
            <w:r w:rsidRPr="00CF2BED">
              <w:rPr>
                <w:rFonts w:eastAsia="等线"/>
                <w:lang w:val="en-US" w:eastAsia="zh-CN"/>
              </w:rPr>
              <w:t>UE-eNB RTT</w:t>
            </w:r>
            <w:r>
              <w:rPr>
                <w:rFonts w:eastAsia="等线"/>
                <w:lang w:val="en-US" w:eastAsia="zh-CN"/>
              </w:rPr>
              <w:t>.</w:t>
            </w:r>
          </w:p>
          <w:p w14:paraId="138FEED6" w14:textId="77777777" w:rsidR="00CF2BED" w:rsidRDefault="00CF2BED" w:rsidP="00CF2BED">
            <w:pPr>
              <w:pStyle w:val="af0"/>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14:paraId="13CA5080" w14:textId="77777777" w:rsidR="00CF2BED" w:rsidRDefault="00CF2BED" w:rsidP="00CF2BED">
            <w:pPr>
              <w:pStyle w:val="af0"/>
              <w:spacing w:before="0" w:beforeAutospacing="0" w:after="0" w:afterAutospacing="0"/>
              <w:ind w:left="720"/>
              <w:rPr>
                <w:rFonts w:ascii="Calibri" w:hAnsi="Calibri" w:cs="Calibri"/>
                <w:sz w:val="22"/>
                <w:szCs w:val="22"/>
              </w:rPr>
            </w:pPr>
            <w:r>
              <w:rPr>
                <w:sz w:val="22"/>
                <w:szCs w:val="22"/>
              </w:rPr>
              <w:t xml:space="preserve">For IoT NTN, calculate UE-eNB RTT using the following equation: </w:t>
            </w:r>
            <m:oMath>
              <m:sSubSup>
                <m:sSubSupPr>
                  <m:ctrlPr>
                    <w:ins w:id="32" w:author="Talha Khan" w:date="2022-08-21T23:26:00Z">
                      <w:rPr>
                        <w:rFonts w:ascii="Cambria Math" w:hAnsi="Cambria Math" w:cs="Calibr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m:rPr>
                  <m:sty m:val="p"/>
                </m:rPr>
                <w:rPr>
                  <w:rFonts w:ascii="Cambria Math" w:hAnsi="Cambria Math" w:cs="Calibri"/>
                  <w:sz w:val="22"/>
                  <w:szCs w:val="22"/>
                </w:rPr>
                <m:t>=</m:t>
              </m:r>
              <m:d>
                <m:dPr>
                  <m:begChr m:val="⌊"/>
                  <m:endChr m:val="⌋"/>
                  <m:ctrlPr>
                    <w:ins w:id="33" w:author="Talha Khan" w:date="2022-08-21T23:26:00Z">
                      <w:rPr>
                        <w:rFonts w:ascii="Cambria Math" w:hAnsi="Cambria Math" w:cs="Calibri"/>
                        <w:sz w:val="22"/>
                        <w:szCs w:val="22"/>
                      </w:rPr>
                    </w:ins>
                  </m:ctrlPr>
                </m:dPr>
                <m:e>
                  <m:f>
                    <m:fPr>
                      <m:ctrlPr>
                        <w:ins w:id="34" w:author="Talha Khan" w:date="2022-08-21T23:26:00Z">
                          <w:rPr>
                            <w:rFonts w:ascii="Cambria Math" w:hAnsi="Cambria Math" w:cs="Calibri"/>
                            <w:sz w:val="22"/>
                            <w:szCs w:val="22"/>
                          </w:rPr>
                        </w:ins>
                      </m:ctrlPr>
                    </m:fPr>
                    <m:num>
                      <m:sSub>
                        <m:sSubPr>
                          <m:ctrlPr>
                            <w:ins w:id="35"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36"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m:rPr>
                  <m:sty m:val="p"/>
                </m:rPr>
                <w:rPr>
                  <w:rFonts w:ascii="Cambria Math" w:hAnsi="Cambria Math" w:cs="Calibri"/>
                  <w:sz w:val="22"/>
                  <w:szCs w:val="22"/>
                </w:rPr>
                <m:t>+</m:t>
              </m:r>
              <m:sSub>
                <m:sSubPr>
                  <m:ctrlPr>
                    <w:ins w:id="37" w:author="Talha Khan" w:date="2022-08-21T23:26:00Z">
                      <w:rPr>
                        <w:rFonts w:ascii="Cambria Math" w:hAnsi="Cambria Math" w:cs="Calibri"/>
                        <w:sz w:val="22"/>
                        <w:szCs w:val="22"/>
                      </w:rPr>
                    </w:ins>
                  </m:ctrlPr>
                </m:sSubPr>
                <m:e>
                  <m:r>
                    <w:rPr>
                      <w:rFonts w:ascii="Cambria Math" w:hAnsi="Cambria Math" w:cs="Calibri"/>
                      <w:sz w:val="22"/>
                      <w:szCs w:val="22"/>
                    </w:rPr>
                    <m:t>K</m:t>
                  </m:r>
                </m:e>
                <m:sub>
                  <m:r>
                    <m:rPr>
                      <m:sty m:val="p"/>
                    </m:rPr>
                    <w:rPr>
                      <w:rFonts w:ascii="Cambria Math" w:hAnsi="Cambria Math" w:cs="Calibri"/>
                      <w:sz w:val="22"/>
                      <w:szCs w:val="22"/>
                    </w:rPr>
                    <m:t>mac</m:t>
                  </m:r>
                </m:sub>
              </m:sSub>
            </m:oMath>
          </w:p>
          <w:p w14:paraId="537F0049" w14:textId="77777777" w:rsidR="00CF2BED" w:rsidRDefault="00CF2BED" w:rsidP="00CF2BED">
            <w:pPr>
              <w:ind w:left="720"/>
              <w:rPr>
                <w:sz w:val="22"/>
                <w:szCs w:val="22"/>
              </w:rPr>
            </w:pPr>
            <w:r>
              <w:rPr>
                <w:sz w:val="22"/>
                <w:szCs w:val="22"/>
              </w:rPr>
              <w:t xml:space="preserve">where </w:t>
            </w:r>
            <w:r>
              <w:rPr>
                <w:i/>
                <w:iCs/>
                <w:sz w:val="22"/>
                <w:szCs w:val="22"/>
              </w:rPr>
              <w:t>T</w:t>
            </w:r>
            <w:r>
              <w:rPr>
                <w:i/>
                <w:iCs/>
                <w:sz w:val="22"/>
                <w:szCs w:val="22"/>
                <w:vertAlign w:val="subscript"/>
              </w:rPr>
              <w:t>f</w:t>
            </w:r>
            <w:r>
              <w:rPr>
                <w:sz w:val="22"/>
                <w:szCs w:val="22"/>
              </w:rPr>
              <w:t xml:space="preserve"> = subframe duration (1ms).</w:t>
            </w:r>
          </w:p>
          <w:p w14:paraId="0824CC15" w14:textId="3D57AA3F" w:rsidR="00CF2BED" w:rsidRPr="00BB1E74" w:rsidRDefault="00BB1E74">
            <w:pPr>
              <w:rPr>
                <w:rFonts w:eastAsia="等线"/>
                <w:lang w:eastAsia="zh-CN"/>
              </w:rPr>
            </w:pPr>
            <w:r>
              <w:rPr>
                <w:rFonts w:eastAsia="等线"/>
                <w:lang w:eastAsia="zh-CN"/>
              </w:rPr>
              <w:t>There should be RAN1 to capture RAN1 agreement.</w:t>
            </w:r>
          </w:p>
        </w:tc>
      </w:tr>
      <w:tr w:rsidR="004E5EEC" w14:paraId="0824CC1A" w14:textId="77777777">
        <w:tc>
          <w:tcPr>
            <w:tcW w:w="1838" w:type="dxa"/>
          </w:tcPr>
          <w:p w14:paraId="0824CC17" w14:textId="013C99AC" w:rsidR="004E5EEC" w:rsidRDefault="00CF5083">
            <w:pPr>
              <w:jc w:val="center"/>
              <w:rPr>
                <w:rFonts w:eastAsia="宋体"/>
                <w:lang w:val="en-US" w:eastAsia="zh-CN"/>
              </w:rPr>
            </w:pPr>
            <w:r>
              <w:rPr>
                <w:rFonts w:eastAsia="宋体" w:hint="eastAsia"/>
                <w:lang w:val="en-US" w:eastAsia="zh-CN"/>
              </w:rPr>
              <w:t>L</w:t>
            </w:r>
            <w:r>
              <w:rPr>
                <w:rFonts w:eastAsia="宋体"/>
                <w:lang w:val="en-US" w:eastAsia="zh-CN"/>
              </w:rPr>
              <w:t>enovo</w:t>
            </w:r>
          </w:p>
        </w:tc>
        <w:tc>
          <w:tcPr>
            <w:tcW w:w="1985" w:type="dxa"/>
          </w:tcPr>
          <w:p w14:paraId="0824CC18" w14:textId="35EAB630" w:rsidR="004E5EEC" w:rsidRDefault="004E5EEC">
            <w:pPr>
              <w:jc w:val="center"/>
              <w:rPr>
                <w:rFonts w:eastAsia="宋体"/>
                <w:lang w:val="en-US" w:eastAsia="zh-CN"/>
              </w:rPr>
            </w:pPr>
          </w:p>
        </w:tc>
        <w:tc>
          <w:tcPr>
            <w:tcW w:w="5193" w:type="dxa"/>
          </w:tcPr>
          <w:p w14:paraId="0824CC19" w14:textId="440867B8" w:rsidR="00CF5083" w:rsidRPr="005E2922" w:rsidRDefault="00CF5083" w:rsidP="00C6531D">
            <w:pPr>
              <w:rPr>
                <w:rFonts w:eastAsia="宋体"/>
                <w:lang w:val="en-US" w:eastAsia="zh-CN"/>
              </w:rPr>
            </w:pPr>
            <w:r w:rsidRPr="005E2922">
              <w:rPr>
                <w:rFonts w:eastAsia="宋体"/>
                <w:lang w:val="en-US" w:eastAsia="zh-CN"/>
              </w:rPr>
              <w:t xml:space="preserve">The corresponding definition </w:t>
            </w:r>
            <w:r w:rsidR="00C6531D" w:rsidRPr="005E2922">
              <w:rPr>
                <w:color w:val="FF0000"/>
                <w:highlight w:val="yellow"/>
              </w:rPr>
              <w:t>UE- eNB RTT</w:t>
            </w:r>
            <w:r w:rsidR="00C6531D" w:rsidRPr="005E2922">
              <w:rPr>
                <w:rFonts w:eastAsia="宋体"/>
                <w:lang w:val="en-US" w:eastAsia="zh-CN"/>
              </w:rPr>
              <w:t xml:space="preserve"> </w:t>
            </w:r>
            <w:r w:rsidRPr="005E2922">
              <w:rPr>
                <w:rFonts w:eastAsia="宋体"/>
                <w:lang w:val="en-US" w:eastAsia="zh-CN"/>
              </w:rPr>
              <w:t xml:space="preserve">should be in TS36.321 not in TS36.213. </w:t>
            </w:r>
            <w:r w:rsidR="0082379C" w:rsidRPr="005E2922">
              <w:rPr>
                <w:rFonts w:eastAsia="宋体"/>
                <w:lang w:val="en-US" w:eastAsia="zh-CN"/>
              </w:rPr>
              <w:t>W</w:t>
            </w:r>
            <w:r w:rsidR="00C6531D" w:rsidRPr="005E2922">
              <w:rPr>
                <w:rFonts w:eastAsia="宋体"/>
                <w:lang w:val="en-US" w:eastAsia="zh-CN"/>
              </w:rPr>
              <w:t>hen TS36.321 mentions the new term “</w:t>
            </w:r>
            <w:r w:rsidR="00C6531D" w:rsidRPr="005E2922">
              <w:rPr>
                <w:color w:val="FF0000"/>
                <w:highlight w:val="yellow"/>
              </w:rPr>
              <w:t>UE- eNB RTT</w:t>
            </w:r>
            <w:r w:rsidR="00C6531D" w:rsidRPr="005E2922">
              <w:rPr>
                <w:rFonts w:eastAsia="宋体"/>
                <w:lang w:val="en-US" w:eastAsia="zh-CN"/>
              </w:rPr>
              <w:t>”, it should have clear definition. What is “</w:t>
            </w:r>
            <w:r w:rsidR="00C6531D" w:rsidRPr="005E2922">
              <w:rPr>
                <w:color w:val="FF0000"/>
                <w:highlight w:val="yellow"/>
              </w:rPr>
              <w:t>UE- eNB RTT</w:t>
            </w:r>
            <w:r w:rsidR="00C6531D" w:rsidRPr="005E2922">
              <w:rPr>
                <w:rFonts w:eastAsia="宋体"/>
                <w:lang w:val="en-US" w:eastAsia="zh-CN"/>
              </w:rPr>
              <w:t>”</w:t>
            </w:r>
            <w:r w:rsidR="00E2099E" w:rsidRPr="005E2922">
              <w:rPr>
                <w:rFonts w:eastAsia="宋体"/>
                <w:lang w:val="en-US" w:eastAsia="zh-CN"/>
              </w:rPr>
              <w:t xml:space="preserve">?  it is not suitable to capture the definition in TS36.213 since there is no </w:t>
            </w:r>
            <w:r w:rsidR="0082379C" w:rsidRPr="005E2922">
              <w:rPr>
                <w:rFonts w:eastAsia="宋体"/>
                <w:lang w:val="en-US" w:eastAsia="zh-CN"/>
              </w:rPr>
              <w:t>such new term</w:t>
            </w:r>
            <w:r w:rsidR="008D1D7D" w:rsidRPr="005E2922">
              <w:rPr>
                <w:rFonts w:eastAsia="宋体"/>
                <w:lang w:val="en-US" w:eastAsia="zh-CN"/>
              </w:rPr>
              <w:t>.</w:t>
            </w:r>
          </w:p>
        </w:tc>
      </w:tr>
      <w:tr w:rsidR="004E5EEC" w14:paraId="0824CC1E" w14:textId="77777777">
        <w:tc>
          <w:tcPr>
            <w:tcW w:w="1838" w:type="dxa"/>
          </w:tcPr>
          <w:p w14:paraId="0824CC1B" w14:textId="62020794" w:rsidR="004E5EEC" w:rsidRDefault="00B1787E">
            <w:pPr>
              <w:jc w:val="center"/>
              <w:rPr>
                <w:rFonts w:eastAsia="宋体"/>
                <w:lang w:val="en-US" w:eastAsia="zh-CN"/>
              </w:rPr>
            </w:pPr>
            <w:r>
              <w:rPr>
                <w:rFonts w:eastAsia="宋体"/>
                <w:lang w:val="en-US" w:eastAsia="zh-CN"/>
              </w:rPr>
              <w:t>Ericsson</w:t>
            </w:r>
          </w:p>
        </w:tc>
        <w:tc>
          <w:tcPr>
            <w:tcW w:w="1985" w:type="dxa"/>
          </w:tcPr>
          <w:p w14:paraId="0824CC1C" w14:textId="39EE6C80" w:rsidR="004E5EEC" w:rsidRDefault="00B1787E">
            <w:pPr>
              <w:jc w:val="center"/>
              <w:rPr>
                <w:rFonts w:eastAsia="宋体"/>
                <w:lang w:val="en-US" w:eastAsia="zh-CN"/>
              </w:rPr>
            </w:pPr>
            <w:r>
              <w:rPr>
                <w:rFonts w:eastAsia="宋体"/>
                <w:lang w:val="en-US" w:eastAsia="zh-CN"/>
              </w:rPr>
              <w:t>Yes</w:t>
            </w:r>
          </w:p>
        </w:tc>
        <w:tc>
          <w:tcPr>
            <w:tcW w:w="5193" w:type="dxa"/>
          </w:tcPr>
          <w:p w14:paraId="0824CC1D" w14:textId="49D9EC8B" w:rsidR="004E5EEC" w:rsidRDefault="00DB62E4">
            <w:pPr>
              <w:rPr>
                <w:lang w:val="en-US"/>
              </w:rPr>
            </w:pPr>
            <w:r>
              <w:rPr>
                <w:lang w:val="en-US"/>
              </w:rPr>
              <w:t>We think that this definition in RAN1 specification is not needed as the issue</w:t>
            </w:r>
            <w:r w:rsidR="00B1787E">
              <w:rPr>
                <w:lang w:val="en-US"/>
              </w:rPr>
              <w:t xml:space="preserve"> is currently under discussion in RAN2</w:t>
            </w:r>
            <w:r>
              <w:rPr>
                <w:lang w:val="en-US"/>
              </w:rPr>
              <w:t xml:space="preserve"> (e.g., see R2-2208664). Depending on the outcome of the RAN2 discussion, the TP may or may not be needed.</w:t>
            </w:r>
          </w:p>
        </w:tc>
      </w:tr>
      <w:tr w:rsidR="00E63083" w14:paraId="6E5F0034" w14:textId="77777777">
        <w:tc>
          <w:tcPr>
            <w:tcW w:w="1838" w:type="dxa"/>
          </w:tcPr>
          <w:p w14:paraId="7DE2C2CB" w14:textId="3F1C80C4" w:rsidR="00E63083" w:rsidRDefault="00E63083">
            <w:pPr>
              <w:jc w:val="cente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7F57E2CC" w14:textId="6EE654F8" w:rsidR="00E63083" w:rsidRDefault="00E63083">
            <w:pPr>
              <w:jc w:val="center"/>
              <w:rPr>
                <w:rFonts w:eastAsia="宋体"/>
                <w:lang w:val="en-US" w:eastAsia="zh-CN"/>
              </w:rPr>
            </w:pPr>
            <w:r>
              <w:rPr>
                <w:rFonts w:eastAsia="宋体" w:hint="eastAsia"/>
                <w:lang w:val="en-US" w:eastAsia="zh-CN"/>
              </w:rPr>
              <w:t>Y</w:t>
            </w:r>
            <w:r>
              <w:rPr>
                <w:rFonts w:eastAsia="宋体"/>
                <w:lang w:val="en-US" w:eastAsia="zh-CN"/>
              </w:rPr>
              <w:t>es</w:t>
            </w:r>
          </w:p>
        </w:tc>
        <w:tc>
          <w:tcPr>
            <w:tcW w:w="5193" w:type="dxa"/>
          </w:tcPr>
          <w:p w14:paraId="69A4B274" w14:textId="72C7C0D7" w:rsidR="00E63083" w:rsidRPr="00E63083" w:rsidRDefault="00E63083">
            <w:pPr>
              <w:rPr>
                <w:rFonts w:eastAsia="等线"/>
                <w:lang w:val="en-US" w:eastAsia="zh-CN"/>
              </w:rPr>
            </w:pPr>
            <w:r>
              <w:rPr>
                <w:rFonts w:eastAsia="等线" w:hint="eastAsia"/>
                <w:lang w:val="en-US" w:eastAsia="zh-CN"/>
              </w:rPr>
              <w:t>W</w:t>
            </w:r>
            <w:r>
              <w:rPr>
                <w:rFonts w:eastAsia="等线"/>
                <w:lang w:val="en-US" w:eastAsia="zh-CN"/>
              </w:rPr>
              <w:t>e think it should be discuss</w:t>
            </w:r>
            <w:r w:rsidR="00A222FF">
              <w:rPr>
                <w:rFonts w:eastAsia="等线"/>
                <w:lang w:val="en-US" w:eastAsia="zh-CN"/>
              </w:rPr>
              <w:t>ed in RAN2.</w:t>
            </w:r>
          </w:p>
        </w:tc>
      </w:tr>
      <w:tr w:rsidR="002C4575" w14:paraId="3100495D" w14:textId="77777777">
        <w:tc>
          <w:tcPr>
            <w:tcW w:w="1838" w:type="dxa"/>
          </w:tcPr>
          <w:p w14:paraId="6A97F7AA" w14:textId="1E8370DC" w:rsidR="002C4575" w:rsidRDefault="002C4575" w:rsidP="002C4575">
            <w:pPr>
              <w:jc w:val="center"/>
              <w:rPr>
                <w:rFonts w:eastAsia="宋体"/>
                <w:lang w:val="en-US" w:eastAsia="zh-CN"/>
              </w:rPr>
            </w:pPr>
            <w:r>
              <w:rPr>
                <w:rFonts w:eastAsia="宋体"/>
                <w:lang w:val="en-US" w:eastAsia="zh-CN"/>
              </w:rPr>
              <w:t>Nokia, NSB</w:t>
            </w:r>
          </w:p>
        </w:tc>
        <w:tc>
          <w:tcPr>
            <w:tcW w:w="1985" w:type="dxa"/>
          </w:tcPr>
          <w:p w14:paraId="63052BD1" w14:textId="338D7014" w:rsidR="002C4575" w:rsidRDefault="002C4575" w:rsidP="002C4575">
            <w:pPr>
              <w:jc w:val="center"/>
              <w:rPr>
                <w:rFonts w:eastAsia="宋体"/>
                <w:lang w:val="en-US" w:eastAsia="zh-CN"/>
              </w:rPr>
            </w:pPr>
            <w:r>
              <w:rPr>
                <w:rFonts w:eastAsia="宋体"/>
                <w:lang w:val="en-US" w:eastAsia="zh-CN"/>
              </w:rPr>
              <w:t>Yes.</w:t>
            </w:r>
          </w:p>
        </w:tc>
        <w:tc>
          <w:tcPr>
            <w:tcW w:w="5193" w:type="dxa"/>
          </w:tcPr>
          <w:p w14:paraId="586EE2D1" w14:textId="77777777" w:rsidR="002C4575" w:rsidRDefault="002C4575" w:rsidP="002C4575">
            <w:pPr>
              <w:rPr>
                <w:rFonts w:eastAsia="等线"/>
                <w:lang w:val="en-US" w:eastAsia="zh-CN"/>
              </w:rPr>
            </w:pPr>
          </w:p>
        </w:tc>
      </w:tr>
      <w:tr w:rsidR="009C7913" w14:paraId="22F70569" w14:textId="77777777">
        <w:tc>
          <w:tcPr>
            <w:tcW w:w="1838" w:type="dxa"/>
          </w:tcPr>
          <w:p w14:paraId="4FFD13DF" w14:textId="7650EE3A" w:rsidR="009C7913" w:rsidRDefault="009C7913" w:rsidP="009C7913">
            <w:pPr>
              <w:jc w:val="center"/>
              <w:rPr>
                <w:rFonts w:eastAsia="宋体"/>
                <w:lang w:val="en-US" w:eastAsia="zh-CN"/>
              </w:rPr>
            </w:pPr>
            <w:r>
              <w:rPr>
                <w:rFonts w:eastAsia="宋体" w:hint="eastAsia"/>
                <w:lang w:val="en-US" w:eastAsia="zh-CN"/>
              </w:rPr>
              <w:t>H</w:t>
            </w:r>
            <w:r>
              <w:rPr>
                <w:rFonts w:eastAsia="宋体"/>
                <w:lang w:val="en-US" w:eastAsia="zh-CN"/>
              </w:rPr>
              <w:t>uawei</w:t>
            </w:r>
          </w:p>
        </w:tc>
        <w:tc>
          <w:tcPr>
            <w:tcW w:w="1985" w:type="dxa"/>
          </w:tcPr>
          <w:p w14:paraId="3AF04028" w14:textId="323F6B2B" w:rsidR="009C7913" w:rsidRDefault="009C7913" w:rsidP="009C7913">
            <w:pPr>
              <w:jc w:val="center"/>
              <w:rPr>
                <w:rFonts w:eastAsia="宋体"/>
                <w:lang w:val="en-US" w:eastAsia="zh-CN"/>
              </w:rPr>
            </w:pPr>
            <w:bookmarkStart w:id="38" w:name="_GoBack"/>
            <w:bookmarkEnd w:id="38"/>
          </w:p>
        </w:tc>
        <w:tc>
          <w:tcPr>
            <w:tcW w:w="5193" w:type="dxa"/>
          </w:tcPr>
          <w:p w14:paraId="2DDA18D2" w14:textId="623A51B2" w:rsidR="009C7913" w:rsidRDefault="009C7913" w:rsidP="009C7913">
            <w:pPr>
              <w:rPr>
                <w:rFonts w:eastAsia="等线"/>
                <w:lang w:val="en-US" w:eastAsia="zh-CN"/>
              </w:rPr>
            </w:pPr>
            <w:r>
              <w:rPr>
                <w:rFonts w:eastAsia="宋体" w:hint="eastAsia"/>
                <w:lang w:val="en-US" w:eastAsia="zh-CN"/>
              </w:rPr>
              <w:t>T</w:t>
            </w:r>
            <w:r>
              <w:rPr>
                <w:rFonts w:eastAsia="宋体"/>
                <w:lang w:val="en-US" w:eastAsia="zh-CN"/>
              </w:rPr>
              <w:t>he calculation of UE-</w:t>
            </w:r>
            <w:proofErr w:type="spellStart"/>
            <w:r>
              <w:rPr>
                <w:rFonts w:eastAsia="宋体"/>
                <w:lang w:val="en-US" w:eastAsia="zh-CN"/>
              </w:rPr>
              <w:t>eNB</w:t>
            </w:r>
            <w:proofErr w:type="spellEnd"/>
            <w:r>
              <w:rPr>
                <w:rFonts w:eastAsia="宋体"/>
                <w:lang w:val="en-US" w:eastAsia="zh-CN"/>
              </w:rPr>
              <w:t xml:space="preserve"> RTT can be specified as the agreement for RAN1.</w:t>
            </w:r>
          </w:p>
        </w:tc>
      </w:tr>
    </w:tbl>
    <w:p w14:paraId="0824CC3D" w14:textId="77777777" w:rsidR="004E5EEC" w:rsidRDefault="004E5EEC">
      <w:pPr>
        <w:pStyle w:val="afa"/>
      </w:pPr>
    </w:p>
    <w:p w14:paraId="6C385BDD" w14:textId="77777777" w:rsidR="0008390B" w:rsidRPr="00687124" w:rsidRDefault="0008390B" w:rsidP="00DD3661">
      <w:pPr>
        <w:shd w:val="clear" w:color="auto" w:fill="FFFFFF"/>
        <w:spacing w:before="100" w:beforeAutospacing="1" w:after="100" w:afterAutospacing="1"/>
        <w:rPr>
          <w:rFonts w:eastAsia="Times New Roman"/>
          <w:color w:val="242424"/>
          <w:sz w:val="21"/>
          <w:szCs w:val="21"/>
        </w:rPr>
      </w:pPr>
    </w:p>
    <w:p w14:paraId="0824CC6A" w14:textId="44C270C1" w:rsidR="004E5EEC" w:rsidRDefault="005B7DB9">
      <w:pPr>
        <w:pStyle w:val="2"/>
      </w:pPr>
      <w:bookmarkStart w:id="39" w:name="_Toc111800197"/>
      <w:bookmarkStart w:id="40" w:name="_Hlk102646491"/>
      <w:r>
        <w:t xml:space="preserve">Issue# </w:t>
      </w:r>
      <w:r w:rsidR="00547414">
        <w:t>3</w:t>
      </w:r>
      <w:r>
        <w:t xml:space="preserve">: </w:t>
      </w:r>
      <w:r w:rsidR="000F0BE5">
        <w:t>D</w:t>
      </w:r>
      <w:r w:rsidR="0059046D">
        <w:t xml:space="preserve">raft </w:t>
      </w:r>
      <w:r w:rsidR="005D2D54">
        <w:t>CR</w:t>
      </w:r>
      <w:r w:rsidR="0059046D">
        <w:t>s</w:t>
      </w:r>
      <w:r w:rsidR="005D2D54">
        <w:t xml:space="preserve"> to </w:t>
      </w:r>
      <w:r w:rsidR="00D872FF">
        <w:t>TS36.213 clauses 16.4.2, 16.5.1 and 7.3.1</w:t>
      </w:r>
      <w:bookmarkEnd w:id="39"/>
    </w:p>
    <w:bookmarkEnd w:id="40"/>
    <w:p w14:paraId="0824CC6B" w14:textId="041970E0" w:rsidR="004E5EEC" w:rsidRDefault="005B7DB9">
      <w:pPr>
        <w:pStyle w:val="afa"/>
      </w:pPr>
      <w:r>
        <w:t xml:space="preserve">Ericsson argues that </w:t>
      </w:r>
      <w:r w:rsidR="00D872FF">
        <w:t xml:space="preserve">some changes </w:t>
      </w:r>
      <w:r w:rsidR="0059046D">
        <w:t>are needed</w:t>
      </w:r>
      <w:r w:rsidR="00D872FF">
        <w:t xml:space="preserve"> in</w:t>
      </w:r>
      <w:r w:rsidR="00BE130B">
        <w:t xml:space="preserve"> </w:t>
      </w:r>
      <w:r w:rsidR="003F171F">
        <w:t>TS36.213 clauses 16.4.2, 16.5.1 and 7.3.1</w:t>
      </w:r>
      <w:r>
        <w:t>.</w:t>
      </w:r>
    </w:p>
    <w:p w14:paraId="0824CC6C" w14:textId="77777777" w:rsidR="004E5EEC" w:rsidRDefault="004E5EEC">
      <w:pPr>
        <w:pStyle w:val="afa"/>
      </w:pPr>
    </w:p>
    <w:p w14:paraId="0824CC6D" w14:textId="77777777" w:rsidR="004E5EEC" w:rsidRDefault="005B7DB9">
      <w:pPr>
        <w:pStyle w:val="30"/>
      </w:pPr>
      <w:bookmarkStart w:id="41" w:name="_Toc111800198"/>
      <w:r>
        <w:lastRenderedPageBreak/>
        <w:t>Companies Views</w:t>
      </w:r>
      <w:bookmarkEnd w:id="41"/>
    </w:p>
    <w:tbl>
      <w:tblPr>
        <w:tblStyle w:val="af3"/>
        <w:tblW w:w="0" w:type="auto"/>
        <w:tblLook w:val="04A0" w:firstRow="1" w:lastRow="0" w:firstColumn="1" w:lastColumn="0" w:noHBand="0" w:noVBand="1"/>
      </w:tblPr>
      <w:tblGrid>
        <w:gridCol w:w="1427"/>
        <w:gridCol w:w="7589"/>
      </w:tblGrid>
      <w:tr w:rsidR="004E5EEC" w14:paraId="0824CCA6" w14:textId="77777777">
        <w:tc>
          <w:tcPr>
            <w:tcW w:w="1427" w:type="dxa"/>
          </w:tcPr>
          <w:p w14:paraId="0824CC6E" w14:textId="77777777" w:rsidR="004E5EEC" w:rsidRDefault="005B7DB9">
            <w:pPr>
              <w:rPr>
                <w:lang w:val="en-US"/>
              </w:rPr>
            </w:pPr>
            <w:r>
              <w:rPr>
                <w:lang w:val="en-US"/>
              </w:rPr>
              <w:t xml:space="preserve">Ericsson </w:t>
            </w:r>
          </w:p>
        </w:tc>
        <w:tc>
          <w:tcPr>
            <w:tcW w:w="7589" w:type="dxa"/>
          </w:tcPr>
          <w:p w14:paraId="4BA4C97B" w14:textId="77777777" w:rsidR="00B50E44" w:rsidRDefault="00B50E44" w:rsidP="00B50E44">
            <w:pPr>
              <w:pStyle w:val="CRCoverPage"/>
              <w:spacing w:after="0"/>
              <w:ind w:left="100"/>
              <w:rPr>
                <w:noProof/>
              </w:rPr>
            </w:pPr>
            <w:r>
              <w:rPr>
                <w:noProof/>
              </w:rPr>
              <w:t xml:space="preserve">Clauses </w:t>
            </w:r>
            <w:r w:rsidRPr="00F0406D">
              <w:rPr>
                <w:noProof/>
              </w:rPr>
              <w:t>16.4.2</w:t>
            </w:r>
            <w:r>
              <w:rPr>
                <w:noProof/>
              </w:rPr>
              <w:t xml:space="preserve"> and </w:t>
            </w:r>
            <w:r w:rsidRPr="00DA529D">
              <w:rPr>
                <w:noProof/>
              </w:rPr>
              <w:t>16.5.1</w:t>
            </w:r>
            <w:r>
              <w:rPr>
                <w:noProof/>
              </w:rPr>
              <w:t>:</w:t>
            </w:r>
          </w:p>
          <w:p w14:paraId="0BD240F0" w14:textId="77777777" w:rsidR="00B50E44" w:rsidRDefault="00B50E44" w:rsidP="00B50E44">
            <w:pPr>
              <w:pStyle w:val="CRCoverPage"/>
              <w:spacing w:after="0"/>
              <w:ind w:left="100"/>
              <w:rPr>
                <w:noProof/>
              </w:rPr>
            </w:pPr>
          </w:p>
          <w:p w14:paraId="1C11F515" w14:textId="77777777" w:rsidR="00B50E44" w:rsidRDefault="00B50E44" w:rsidP="00B50E44">
            <w:pPr>
              <w:pStyle w:val="CRCoverPage"/>
              <w:spacing w:after="0"/>
              <w:ind w:left="100"/>
              <w:rPr>
                <w:noProof/>
              </w:rPr>
            </w:pPr>
            <w:r>
              <w:rPr>
                <w:noProof/>
              </w:rPr>
              <w:t xml:space="preserve">For IoT NTN, it </w:t>
            </w:r>
            <w:r w:rsidRPr="00F0406D">
              <w:rPr>
                <w:noProof/>
              </w:rPr>
              <w:t>is incorrect to use “DL” in</w:t>
            </w:r>
            <w:r>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ins w:id="42"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ins w:id="43" w:author="Talha Khan" w:date="2022-08-21T23:26:00Z">
                      <w:rPr>
                        <w:rFonts w:ascii="Cambria Math" w:hAnsi="Cambria Math"/>
                        <w:i/>
                        <w:highlight w:val="yellow"/>
                        <w:lang w:eastAsia="en-GB"/>
                      </w:rPr>
                    </w:ins>
                  </m:ctrlPr>
                </m:sSubPr>
                <m:e>
                  <m:r>
                    <w:rPr>
                      <w:rFonts w:ascii="Cambria Math"/>
                      <w:highlight w:val="yellow"/>
                      <w:lang w:eastAsia="en-GB"/>
                    </w:rPr>
                    <m:t>K</m:t>
                  </m:r>
                </m:e>
                <m:sub>
                  <m:r>
                    <m:rPr>
                      <m:nor/>
                    </m:rPr>
                    <w:rPr>
                      <w:rFonts w:ascii="Cambria Math"/>
                      <w:highlight w:val="yellow"/>
                      <w:lang w:eastAsia="en-GB"/>
                    </w:rPr>
                    <m:t>offset</m:t>
                  </m:r>
                  <m:ctrlPr>
                    <w:ins w:id="44" w:author="Talha Khan" w:date="2022-08-21T23:26:00Z">
                      <w:rPr>
                        <w:rFonts w:ascii="Cambria Math" w:hAnsi="Cambria Math"/>
                        <w:highlight w:val="yellow"/>
                        <w:lang w:eastAsia="en-GB"/>
                      </w:rPr>
                    </w:ins>
                  </m:ctrlPr>
                </m:sub>
              </m:sSub>
              <m:r>
                <w:rPr>
                  <w:rFonts w:ascii="Cambria Math"/>
                  <w:highlight w:val="yellow"/>
                  <w:lang w:eastAsia="en-GB"/>
                </w:rPr>
                <m:t>-</m:t>
              </m:r>
              <m:r>
                <w:rPr>
                  <w:rFonts w:ascii="Cambria Math"/>
                  <w:highlight w:val="yellow"/>
                  <w:lang w:eastAsia="en-GB"/>
                </w:rPr>
                <m:t>1</m:t>
              </m:r>
            </m:oMath>
            <w:r w:rsidRPr="00A47FEF">
              <w:rPr>
                <w:highlight w:val="yellow"/>
              </w:rPr>
              <w:t xml:space="preserve"> DL</w:t>
            </w:r>
            <w:r>
              <w:rPr>
                <w:lang w:val="en-US"/>
              </w:rPr>
              <w:t xml:space="preserve">” </w:t>
            </w:r>
            <w:r w:rsidRPr="00F0406D">
              <w:rPr>
                <w:noProof/>
              </w:rPr>
              <w:t>since</w:t>
            </w:r>
            <w:r>
              <w:rPr>
                <w:lang w:val="en-US"/>
              </w:rPr>
              <w:t xml:space="preserve"> </w:t>
            </w:r>
            <m:oMath>
              <m:sSub>
                <m:sSubPr>
                  <m:ctrlPr>
                    <w:ins w:id="45" w:author="Talha Khan" w:date="2022-08-21T23:26:00Z">
                      <w:rPr>
                        <w:rFonts w:ascii="Cambria Math" w:hAnsi="Cambria Math"/>
                        <w:i/>
                        <w:lang w:eastAsia="en-GB"/>
                      </w:rPr>
                    </w:ins>
                  </m:ctrlPr>
                </m:sSubPr>
                <m:e>
                  <m:r>
                    <w:rPr>
                      <w:rFonts w:ascii="Cambria Math"/>
                      <w:lang w:eastAsia="en-GB"/>
                    </w:rPr>
                    <m:t>K</m:t>
                  </m:r>
                </m:e>
                <m:sub>
                  <m:r>
                    <m:rPr>
                      <m:nor/>
                    </m:rPr>
                    <w:rPr>
                      <w:rFonts w:ascii="Cambria Math"/>
                      <w:lang w:eastAsia="en-GB"/>
                    </w:rPr>
                    <m:t>offset</m:t>
                  </m:r>
                  <m:ctrlPr>
                    <w:ins w:id="46" w:author="Talha Khan" w:date="2022-08-21T23:26:00Z">
                      <w:rPr>
                        <w:rFonts w:ascii="Cambria Math" w:hAnsi="Cambria Math"/>
                        <w:lang w:eastAsia="en-GB"/>
                      </w:rPr>
                    </w:ins>
                  </m:ctrlPr>
                </m:sub>
              </m:sSub>
            </m:oMath>
            <w:r>
              <w:rPr>
                <w:lang w:val="en-US"/>
              </w:rPr>
              <w:t xml:space="preserve"> </w:t>
            </w:r>
            <w:r w:rsidRPr="00F0406D">
              <w:rPr>
                <w:noProof/>
              </w:rPr>
              <w:t>is needed to maintain causality when UL subframe is used as a reference.</w:t>
            </w:r>
          </w:p>
          <w:p w14:paraId="77F3DB73" w14:textId="77777777" w:rsidR="00B50E44" w:rsidRDefault="00B50E44" w:rsidP="00B50E44">
            <w:pPr>
              <w:pStyle w:val="CRCoverPage"/>
              <w:spacing w:after="0"/>
              <w:ind w:left="100"/>
              <w:rPr>
                <w:noProof/>
              </w:rPr>
            </w:pPr>
          </w:p>
          <w:p w14:paraId="6136CD27" w14:textId="77777777" w:rsidR="00B50E44" w:rsidRDefault="00B50E44" w:rsidP="00B50E44">
            <w:pPr>
              <w:pStyle w:val="CRCoverPage"/>
              <w:spacing w:after="0"/>
              <w:ind w:left="100"/>
              <w:rPr>
                <w:noProof/>
              </w:rPr>
            </w:pPr>
            <w:r>
              <w:rPr>
                <w:noProof/>
              </w:rPr>
              <w:t xml:space="preserve">On the other hand, replacing “DL” by “UL” impacts the legacy specification for Terrestrial networks, thus it </w:t>
            </w:r>
            <w:r w:rsidRPr="00F0406D">
              <w:rPr>
                <w:noProof/>
              </w:rPr>
              <w:t>will be prudent to use</w:t>
            </w:r>
            <w:r w:rsidRPr="006221EC">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ins w:id="47"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ins w:id="48" w:author="Talha Khan" w:date="2022-08-21T23:26:00Z">
                      <w:rPr>
                        <w:rFonts w:ascii="Cambria Math" w:hAnsi="Cambria Math"/>
                        <w:i/>
                        <w:highlight w:val="yellow"/>
                        <w:lang w:eastAsia="en-GB"/>
                      </w:rPr>
                    </w:ins>
                  </m:ctrlPr>
                </m:sSubPr>
                <m:e>
                  <m:r>
                    <w:rPr>
                      <w:rFonts w:ascii="Cambria Math"/>
                      <w:highlight w:val="yellow"/>
                      <w:lang w:eastAsia="en-GB"/>
                    </w:rPr>
                    <m:t>K</m:t>
                  </m:r>
                </m:e>
                <m:sub>
                  <m:r>
                    <m:rPr>
                      <m:nor/>
                    </m:rPr>
                    <w:rPr>
                      <w:rFonts w:ascii="Cambria Math"/>
                      <w:highlight w:val="yellow"/>
                      <w:lang w:eastAsia="en-GB"/>
                    </w:rPr>
                    <m:t>offset</m:t>
                  </m:r>
                  <m:ctrlPr>
                    <w:ins w:id="49" w:author="Talha Khan" w:date="2022-08-21T23:26:00Z">
                      <w:rPr>
                        <w:rFonts w:ascii="Cambria Math" w:hAnsi="Cambria Math"/>
                        <w:highlight w:val="yellow"/>
                        <w:lang w:eastAsia="en-GB"/>
                      </w:rPr>
                    </w:ins>
                  </m:ctrlPr>
                </m:sub>
              </m:sSub>
              <m:r>
                <w:rPr>
                  <w:rFonts w:ascii="Cambria Math"/>
                  <w:highlight w:val="yellow"/>
                  <w:lang w:eastAsia="en-GB"/>
                </w:rPr>
                <m:t>-</m:t>
              </m:r>
              <m:r>
                <w:rPr>
                  <w:rFonts w:ascii="Cambria Math"/>
                  <w:highlight w:val="yellow"/>
                  <w:lang w:eastAsia="en-GB"/>
                </w:rPr>
                <m:t>1</m:t>
              </m:r>
            </m:oMath>
            <w:r w:rsidRPr="006221EC">
              <w:rPr>
                <w:highlight w:val="yellow"/>
              </w:rPr>
              <w:t xml:space="preserve"> </w:t>
            </w:r>
            <w:r w:rsidRPr="006221EC">
              <w:rPr>
                <w:strike/>
                <w:highlight w:val="yellow"/>
                <w:lang w:val="en-US"/>
              </w:rPr>
              <w:t>DL</w:t>
            </w:r>
            <w:r w:rsidRPr="006221EC">
              <w:rPr>
                <w:highlight w:val="yellow"/>
                <w:lang w:val="en-US"/>
              </w:rPr>
              <w:t xml:space="preserve"> </w:t>
            </w:r>
            <w:r w:rsidRPr="006221EC">
              <w:rPr>
                <w:color w:val="FF0000"/>
                <w:highlight w:val="yellow"/>
                <w:lang w:val="en-US"/>
              </w:rPr>
              <w:t>U</w:t>
            </w:r>
            <w:r w:rsidRPr="006221EC">
              <w:rPr>
                <w:color w:val="FF0000"/>
                <w:highlight w:val="yellow"/>
              </w:rPr>
              <w:t>L</w:t>
            </w:r>
            <w:r w:rsidRPr="006221EC">
              <w:rPr>
                <w:lang w:val="en-US"/>
              </w:rPr>
              <w:t xml:space="preserve">” </w:t>
            </w:r>
            <w:r w:rsidRPr="00F0406D">
              <w:rPr>
                <w:noProof/>
              </w:rPr>
              <w:t xml:space="preserve">for NTN while preserving the legacy text </w:t>
            </w:r>
            <w:r>
              <w:rPr>
                <w:noProof/>
              </w:rPr>
              <w:t xml:space="preserve">(i.e., </w:t>
            </w:r>
            <m:oMath>
              <m:r>
                <w:rPr>
                  <w:rFonts w:ascii="Cambria Math" w:hAnsi="Cambria Math"/>
                  <w:lang w:val="en-US"/>
                </w:rPr>
                <m:t>"</m:t>
              </m:r>
              <m:r>
                <w:rPr>
                  <w:rFonts w:ascii="Cambria Math"/>
                  <w:highlight w:val="yellow"/>
                  <w:lang w:eastAsia="en-GB"/>
                </w:rPr>
                <m:t>n+</m:t>
              </m:r>
              <m:sSubSup>
                <m:sSubSupPr>
                  <m:ctrlPr>
                    <w:ins w:id="50"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r>
                <w:rPr>
                  <w:rFonts w:ascii="Cambria Math"/>
                  <w:highlight w:val="yellow"/>
                  <w:lang w:eastAsia="en-GB"/>
                </w:rPr>
                <m:t>1</m:t>
              </m:r>
            </m:oMath>
            <w:r w:rsidRPr="00A47FEF">
              <w:rPr>
                <w:highlight w:val="yellow"/>
              </w:rPr>
              <w:t xml:space="preserve"> DL</w:t>
            </w:r>
            <w:r>
              <w:rPr>
                <w:lang w:val="en-US"/>
              </w:rPr>
              <w:t>”</w:t>
            </w:r>
            <w:r>
              <w:rPr>
                <w:noProof/>
              </w:rPr>
              <w:t xml:space="preserve">) </w:t>
            </w:r>
            <w:r w:rsidRPr="00F0406D">
              <w:rPr>
                <w:noProof/>
              </w:rPr>
              <w:t>for terrestrial networks.</w:t>
            </w:r>
          </w:p>
          <w:p w14:paraId="0E692D1C" w14:textId="77777777" w:rsidR="00B50E44" w:rsidRDefault="00B50E44" w:rsidP="00B50E44">
            <w:pPr>
              <w:pStyle w:val="CRCoverPage"/>
              <w:spacing w:after="0"/>
              <w:ind w:left="100"/>
              <w:rPr>
                <w:noProof/>
              </w:rPr>
            </w:pPr>
          </w:p>
          <w:p w14:paraId="73F439C6" w14:textId="77777777" w:rsidR="00B50E44" w:rsidRDefault="00B50E44" w:rsidP="00B50E44">
            <w:pPr>
              <w:pStyle w:val="CRCoverPage"/>
              <w:spacing w:after="0"/>
              <w:ind w:left="100"/>
              <w:rPr>
                <w:noProof/>
              </w:rPr>
            </w:pPr>
            <w:r>
              <w:rPr>
                <w:noProof/>
              </w:rPr>
              <w:t>Clause 7.3.1:</w:t>
            </w:r>
          </w:p>
          <w:p w14:paraId="7B596061" w14:textId="77777777" w:rsidR="00B50E44" w:rsidRDefault="00B50E44" w:rsidP="00B50E44">
            <w:pPr>
              <w:pStyle w:val="CRCoverPage"/>
              <w:spacing w:after="0"/>
              <w:ind w:left="100"/>
              <w:rPr>
                <w:noProof/>
              </w:rPr>
            </w:pPr>
          </w:p>
          <w:p w14:paraId="0824CCA5" w14:textId="5BEEE746" w:rsidR="004E5EEC" w:rsidRPr="002521A3" w:rsidRDefault="00B50E44" w:rsidP="002521A3">
            <w:pPr>
              <w:pStyle w:val="CRCoverPage"/>
              <w:spacing w:after="0"/>
              <w:ind w:left="100"/>
              <w:rPr>
                <w:noProof/>
              </w:rPr>
            </w:pPr>
            <w:r>
              <w:rPr>
                <w:noProof/>
              </w:rPr>
              <w:t xml:space="preserve">For supporting the IoT NTN case, </w:t>
            </w:r>
            <w:r w:rsidRPr="00DA529D">
              <w:rPr>
                <w:noProof/>
              </w:rPr>
              <w:t>the</w:t>
            </w:r>
            <w:r>
              <w:rPr>
                <w:lang w:val="en-US"/>
              </w:rPr>
              <w:t xml:space="preserve"> </w:t>
            </w:r>
            <m:oMath>
              <m:sSub>
                <m:sSubPr>
                  <m:ctrlPr>
                    <w:ins w:id="51" w:author="Talha Khan" w:date="2022-08-21T23:26:00Z">
                      <w:rPr>
                        <w:rFonts w:ascii="Cambria Math" w:hAnsi="Cambria Math"/>
                        <w:i/>
                        <w:lang w:val="en-US"/>
                      </w:rPr>
                    </w:ins>
                  </m:ctrlPr>
                </m:sSubPr>
                <m:e>
                  <m:r>
                    <w:rPr>
                      <w:rFonts w:ascii="Cambria Math" w:hAnsi="Cambria Math"/>
                      <w:lang w:val="en-US"/>
                    </w:rPr>
                    <m:t>K</m:t>
                  </m:r>
                </m:e>
                <m:sub>
                  <m:r>
                    <m:rPr>
                      <m:sty m:val="p"/>
                    </m:rPr>
                    <w:rPr>
                      <w:rFonts w:ascii="Cambria Math" w:hAnsi="Cambria Math"/>
                      <w:lang w:val="en-US"/>
                    </w:rPr>
                    <m:t>offset</m:t>
                  </m:r>
                </m:sub>
              </m:sSub>
            </m:oMath>
            <w:r>
              <w:rPr>
                <w:lang w:val="en-US"/>
              </w:rPr>
              <w:t xml:space="preserve"> </w:t>
            </w:r>
            <w:r w:rsidRPr="00DA529D">
              <w:rPr>
                <w:noProof/>
              </w:rPr>
              <w:t>parameter</w:t>
            </w:r>
            <w:r>
              <w:rPr>
                <w:noProof/>
              </w:rPr>
              <w:t xml:space="preserve"> is missing in the procedures described in this clause.</w:t>
            </w:r>
          </w:p>
        </w:tc>
      </w:tr>
      <w:tr w:rsidR="004E5EEC" w14:paraId="0824CCA9" w14:textId="77777777">
        <w:tc>
          <w:tcPr>
            <w:tcW w:w="1427" w:type="dxa"/>
          </w:tcPr>
          <w:p w14:paraId="0824CCA7" w14:textId="77777777" w:rsidR="004E5EEC" w:rsidRDefault="004E5EEC">
            <w:pPr>
              <w:rPr>
                <w:lang w:val="en-US"/>
              </w:rPr>
            </w:pPr>
          </w:p>
        </w:tc>
        <w:tc>
          <w:tcPr>
            <w:tcW w:w="7589" w:type="dxa"/>
          </w:tcPr>
          <w:p w14:paraId="0824CCA8" w14:textId="77777777" w:rsidR="004E5EEC" w:rsidRDefault="004E5EEC">
            <w:pPr>
              <w:rPr>
                <w:lang w:val="en-US"/>
              </w:rPr>
            </w:pPr>
          </w:p>
        </w:tc>
      </w:tr>
    </w:tbl>
    <w:p w14:paraId="0824CCAA" w14:textId="77777777" w:rsidR="004E5EEC" w:rsidRDefault="004E5EEC">
      <w:pPr>
        <w:pStyle w:val="afa"/>
      </w:pPr>
    </w:p>
    <w:p w14:paraId="17A24D05" w14:textId="3546BD8E" w:rsidR="000D45DB" w:rsidRDefault="005B7DB9">
      <w:pPr>
        <w:pStyle w:val="30"/>
      </w:pPr>
      <w:bookmarkStart w:id="52" w:name="_Toc111800199"/>
      <w:r>
        <w:t xml:space="preserve">FIRST ROUND Discussion on Issue# </w:t>
      </w:r>
      <w:r w:rsidR="00D872FF">
        <w:t>3</w:t>
      </w:r>
      <w:bookmarkEnd w:id="52"/>
    </w:p>
    <w:p w14:paraId="75E2C0C2" w14:textId="08FC05DC" w:rsidR="004D1B52" w:rsidRPr="004D1B52" w:rsidRDefault="00075896" w:rsidP="004D1B52">
      <w:r>
        <w:t>The issues related to the different clauses will be discussed separately.</w:t>
      </w:r>
    </w:p>
    <w:p w14:paraId="0824CCAB" w14:textId="1E319E4C" w:rsidR="004E5EEC" w:rsidRDefault="000D45DB" w:rsidP="000D45DB">
      <w:pPr>
        <w:pStyle w:val="4"/>
      </w:pPr>
      <w:r>
        <w:t>Issue 3a:</w:t>
      </w:r>
      <w:r w:rsidR="005B7DB9">
        <w:t xml:space="preserve"> </w:t>
      </w:r>
      <w:r w:rsidR="00385466">
        <w:t>CR to Clause 16.4.2</w:t>
      </w:r>
    </w:p>
    <w:p w14:paraId="0824CCB0" w14:textId="67826C93" w:rsidR="004E5EEC" w:rsidRDefault="00795957" w:rsidP="00795957">
      <w:r>
        <w:t xml:space="preserve">This is the </w:t>
      </w:r>
      <w:r w:rsidR="00BD13EF">
        <w:t xml:space="preserve">latest </w:t>
      </w:r>
      <w:r>
        <w:t>concerned text in TS36.213:</w:t>
      </w:r>
    </w:p>
    <w:p w14:paraId="7EF0DFCB" w14:textId="77777777" w:rsidR="007D29DA" w:rsidRDefault="007D29DA" w:rsidP="007D29DA">
      <w:pPr>
        <w:ind w:left="720"/>
      </w:pPr>
      <w:r>
        <w:t>16.4.2</w:t>
      </w:r>
      <w:r>
        <w:tab/>
        <w:t>UE procedure for reporting ACK/NACK</w:t>
      </w:r>
    </w:p>
    <w:p w14:paraId="79C67204" w14:textId="77777777" w:rsidR="007D29DA" w:rsidRDefault="007D29DA" w:rsidP="007D29DA">
      <w:pPr>
        <w:ind w:left="720"/>
      </w:pPr>
      <w:r>
        <w:t xml:space="preserve">The UE shall upon detection of a NPDSCH transmission ending in NB-IoT subframe n intended for the UE and for which an ACK/NACK shall be provided, start, after the end of </w:t>
      </w:r>
    </w:p>
    <w:p w14:paraId="4D110CA5" w14:textId="248E32F9" w:rsidR="007D29DA" w:rsidRDefault="007D29DA" w:rsidP="007D29DA">
      <w:pPr>
        <w:ind w:left="720"/>
      </w:pPr>
      <w:r>
        <w:t>-</w:t>
      </w:r>
      <w:r w:rsidR="00D752DD">
        <w:t xml:space="preserve"> </w:t>
      </w:r>
      <w:r w:rsidR="00D752DD" w:rsidRPr="008D4970">
        <w:rPr>
          <w:position w:val="-12"/>
        </w:rPr>
        <w:object w:dxaOrig="1640" w:dyaOrig="360" w14:anchorId="28A48985">
          <v:shape id="_x0000_i1031" type="#_x0000_t75" style="width:67.2pt;height:13.8pt" o:ole="">
            <v:imagedata r:id="rId23" o:title=""/>
          </v:shape>
          <o:OLEObject Type="Embed" ProgID="Equation.DSMT4" ShapeID="_x0000_i1031" DrawAspect="Content" ObjectID="_1722746138" r:id="rId24"/>
        </w:object>
      </w:r>
      <w:r w:rsidR="00D752DD">
        <w:t xml:space="preserve"> </w:t>
      </w:r>
      <w:r w:rsidRPr="000E2A2F">
        <w:rPr>
          <w:highlight w:val="yellow"/>
        </w:rPr>
        <w:t>DL</w:t>
      </w:r>
      <w:r>
        <w:t xml:space="preserve"> subframe for FDD,</w:t>
      </w:r>
    </w:p>
    <w:p w14:paraId="23A0326F" w14:textId="1CFC5468" w:rsidR="00795957" w:rsidRDefault="00C3641F" w:rsidP="007D29DA">
      <w:pPr>
        <w:ind w:left="720"/>
      </w:pPr>
      <w:r>
        <w:t xml:space="preserve">- </w:t>
      </w:r>
      <w:r w:rsidR="00B3183F" w:rsidRPr="000318FC">
        <w:rPr>
          <w:position w:val="-10"/>
        </w:rPr>
        <w:object w:dxaOrig="499" w:dyaOrig="300" w14:anchorId="3AA57C7F">
          <v:shape id="_x0000_i1032" type="#_x0000_t75" style="width:22.2pt;height:13.8pt" o:ole="">
            <v:imagedata r:id="rId25" o:title=""/>
          </v:shape>
          <o:OLEObject Type="Embed" ProgID="Equation.DSMT4" ShapeID="_x0000_i1032" DrawAspect="Content" ObjectID="_1722746139" r:id="rId26"/>
        </w:object>
      </w:r>
      <w:r w:rsidR="00B3183F">
        <w:t xml:space="preserve"> </w:t>
      </w:r>
      <w:r>
        <w:t>NB-I</w:t>
      </w:r>
      <w:r w:rsidR="007D29DA">
        <w:t>oT UL subframes following the end of n+12 subframe for TDD,</w:t>
      </w:r>
    </w:p>
    <w:p w14:paraId="173EDAAC" w14:textId="1C0C3522" w:rsidR="00B3183F" w:rsidRDefault="00BC1C43" w:rsidP="00B3183F">
      <w:r>
        <w:t xml:space="preserve">Ericsson argues that Koffset is </w:t>
      </w:r>
      <w:r w:rsidR="004264AA">
        <w:t>only used to refer to UL subframes (issue of maintaining causality).</w:t>
      </w:r>
      <w:r w:rsidR="00AE2056">
        <w:t xml:space="preserve"> </w:t>
      </w:r>
      <w:r w:rsidR="002B3336">
        <w:t>Ericsson therefore</w:t>
      </w:r>
      <w:r w:rsidR="00AE2056">
        <w:t xml:space="preserve"> suggests that </w:t>
      </w:r>
      <w:r w:rsidR="00D354FE">
        <w:t xml:space="preserve">‘DL’ should be changed to </w:t>
      </w:r>
      <w:r w:rsidR="00D84722">
        <w:t xml:space="preserve">‘UL’ in </w:t>
      </w:r>
      <w:r w:rsidR="00AE2056">
        <w:t xml:space="preserve">the first </w:t>
      </w:r>
      <w:r w:rsidR="00D354FE">
        <w:t xml:space="preserve">bullet </w:t>
      </w:r>
      <w:r w:rsidR="00D84722">
        <w:t>of</w:t>
      </w:r>
      <w:r w:rsidR="00D354FE">
        <w:t xml:space="preserve"> the clause </w:t>
      </w:r>
      <w:r w:rsidR="00D84722">
        <w:t>and, further that, NTN be differentiat</w:t>
      </w:r>
      <w:r w:rsidR="00DF7D1A">
        <w:t>ed from legacy TN. Hence the TP:</w:t>
      </w:r>
    </w:p>
    <w:p w14:paraId="471A8635" w14:textId="1BCC4EAF" w:rsidR="001C4EAF" w:rsidRDefault="001C4EAF" w:rsidP="001C4EAF">
      <w:r>
        <w:t>------------------------------------------------------ Text Starts -----------------------------------------------------------------</w:t>
      </w:r>
    </w:p>
    <w:p w14:paraId="5F9B77AB" w14:textId="77777777" w:rsidR="001C4EAF" w:rsidRDefault="001C4EAF" w:rsidP="001C4EAF">
      <w:r>
        <w:t>16.4.2</w:t>
      </w:r>
      <w:r>
        <w:tab/>
        <w:t>UE procedure for reporting ACK/NACK</w:t>
      </w:r>
    </w:p>
    <w:p w14:paraId="6A4AC1D8" w14:textId="77777777" w:rsidR="001C4EAF" w:rsidRDefault="001C4EAF" w:rsidP="001C4EAF">
      <w:r>
        <w:t xml:space="preserve">The UE shall upon detection of a NPDSCH transmission ending in NB-IoT subframe n intended for the UE and for which an ACK/NACK shall be provided, start, after the end of </w:t>
      </w:r>
    </w:p>
    <w:p w14:paraId="50FB7CCB" w14:textId="457BD085" w:rsidR="001C4EAF" w:rsidRDefault="001C4EAF" w:rsidP="00AA09C7">
      <w:r>
        <w:t>-</w:t>
      </w:r>
      <w:r w:rsidR="00D35D99">
        <w:t xml:space="preserve"> </w:t>
      </w:r>
      <m:oMath>
        <m:r>
          <w:rPr>
            <w:rFonts w:ascii="Cambria Math"/>
          </w:rPr>
          <m:t>n+</m:t>
        </m:r>
        <m:sSubSup>
          <m:sSubSupPr>
            <m:ctrlPr>
              <w:ins w:id="53" w:author="Talha Khan" w:date="2022-08-21T23:26:00Z">
                <w:rPr>
                  <w:rFonts w:ascii="Cambria Math" w:hAnsi="Cambria Math"/>
                  <w:i/>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54" w:author="Talha Khan" w:date="2022-08-21T23:26:00Z">
                <w:rPr>
                  <w:rFonts w:ascii="Cambria Math" w:hAnsi="Cambria Math"/>
                  <w:i/>
                  <w:strike/>
                  <w:color w:val="FF0000"/>
                </w:rPr>
              </w:ins>
            </m:ctrlPr>
          </m:sSubPr>
          <m:e>
            <m:r>
              <w:rPr>
                <w:rFonts w:ascii="Cambria Math"/>
                <w:strike/>
                <w:color w:val="FF0000"/>
              </w:rPr>
              <m:t>K</m:t>
            </m:r>
          </m:e>
          <m:sub>
            <m:r>
              <m:rPr>
                <m:nor/>
              </m:rPr>
              <w:rPr>
                <w:rFonts w:ascii="Cambria Math"/>
                <w:strike/>
                <w:color w:val="FF0000"/>
              </w:rPr>
              <m:t>offset</m:t>
            </m:r>
            <m:ctrlPr>
              <w:ins w:id="55" w:author="Talha Khan" w:date="2022-08-21T23:26:00Z">
                <w:rPr>
                  <w:rFonts w:ascii="Cambria Math" w:hAnsi="Cambria Math"/>
                  <w:strike/>
                  <w:color w:val="FF0000"/>
                </w:rPr>
              </w:ins>
            </m:ctrlPr>
          </m:sub>
        </m:sSub>
        <m:r>
          <w:rPr>
            <w:rFonts w:ascii="Cambria Math"/>
          </w:rPr>
          <m:t>-</m:t>
        </m:r>
        <m:r>
          <w:rPr>
            <w:rFonts w:ascii="Cambria Math"/>
          </w:rPr>
          <m:t>1</m:t>
        </m:r>
      </m:oMath>
      <w:r>
        <w:t xml:space="preserve"> DL subframe </w:t>
      </w:r>
      <w:r w:rsidRPr="00D35D99">
        <w:rPr>
          <w:color w:val="FF0000"/>
        </w:rPr>
        <w:t xml:space="preserve">or </w:t>
      </w:r>
      <w:bookmarkStart w:id="56" w:name="_Hlk111715381"/>
      <m:oMath>
        <m:r>
          <w:rPr>
            <w:rFonts w:ascii="Cambria Math"/>
            <w:color w:val="FF0000"/>
          </w:rPr>
          <m:t>n+</m:t>
        </m:r>
        <m:sSubSup>
          <m:sSubSupPr>
            <m:ctrlPr>
              <w:ins w:id="57"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58"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59"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bookmarkEnd w:id="56"/>
      <w:r w:rsidRPr="00D35D99">
        <w:rPr>
          <w:color w:val="FF0000"/>
        </w:rPr>
        <w:t xml:space="preserve"> UL subframe for an NTN serving cell </w:t>
      </w:r>
      <w:r>
        <w:t>for FDD,</w:t>
      </w:r>
    </w:p>
    <w:p w14:paraId="5AEF6537" w14:textId="192D8A8D" w:rsidR="001C4EAF" w:rsidRDefault="001C4EAF" w:rsidP="001C4EAF">
      <w:r>
        <w:t>-</w:t>
      </w:r>
      <w:r w:rsidR="00D35D99" w:rsidRPr="000318FC">
        <w:rPr>
          <w:position w:val="-10"/>
        </w:rPr>
        <w:object w:dxaOrig="499" w:dyaOrig="300" w14:anchorId="399E6EC4">
          <v:shape id="_x0000_i1033" type="#_x0000_t75" style="width:22.2pt;height:13.8pt" o:ole="">
            <v:imagedata r:id="rId25" o:title=""/>
          </v:shape>
          <o:OLEObject Type="Embed" ProgID="Equation.DSMT4" ShapeID="_x0000_i1033" DrawAspect="Content" ObjectID="_1722746140" r:id="rId27"/>
        </w:object>
      </w:r>
      <w:r w:rsidR="00D35D99">
        <w:t xml:space="preserve"> </w:t>
      </w:r>
      <w:r>
        <w:t>NB-IoT UL subframes following the end of n+12 subframe for TDD,</w:t>
      </w:r>
    </w:p>
    <w:p w14:paraId="28246750" w14:textId="0B03E0B6" w:rsidR="00DF7D1A" w:rsidRDefault="001C4EAF" w:rsidP="001C4EAF">
      <w:r>
        <w:t>------------------------------------------------------- Text Omitted --------------------------------------------------------------</w:t>
      </w:r>
    </w:p>
    <w:p w14:paraId="72E5638A" w14:textId="7B6531FE" w:rsidR="00AE1CC1" w:rsidRDefault="004C4E7F" w:rsidP="001C4EAF">
      <w:pPr>
        <w:rPr>
          <w:rFonts w:eastAsiaTheme="minorEastAsia"/>
          <w:color w:val="000000" w:themeColor="text1"/>
        </w:rPr>
      </w:pPr>
      <w:r>
        <w:t>FL</w:t>
      </w:r>
      <w:r w:rsidR="00A81FAA">
        <w:t xml:space="preserve"> </w:t>
      </w:r>
      <w:r>
        <w:t>tends to think</w:t>
      </w:r>
      <w:r w:rsidR="007B59E7">
        <w:t xml:space="preserve"> that </w:t>
      </w:r>
      <w:r w:rsidR="00A81FAA">
        <w:t xml:space="preserve">in </w:t>
      </w:r>
      <w:r w:rsidR="007B59E7">
        <w:t>the context of thi</w:t>
      </w:r>
      <w:r w:rsidR="00F52A8D">
        <w:t>s clause, the</w:t>
      </w:r>
      <w:r w:rsidR="007B59E7">
        <w:t xml:space="preserve"> index n</w:t>
      </w:r>
      <w:r w:rsidR="00F52A8D">
        <w:t xml:space="preserve"> is a DL subframe index (‘UE upon detection</w:t>
      </w:r>
      <w:r w:rsidR="00D83270">
        <w:t xml:space="preserve"> of a NPDSCH transmission ending in NB-IoT subframe n”)</w:t>
      </w:r>
      <w:r w:rsidR="00521247">
        <w:t xml:space="preserve"> while Koffset is a quantity </w:t>
      </w:r>
      <w:r w:rsidR="005F4951">
        <w:t>with units of subframe</w:t>
      </w:r>
      <w:r w:rsidR="000D762D">
        <w:t xml:space="preserve">. Therefore, </w:t>
      </w:r>
      <m:oMath>
        <m:r>
          <w:rPr>
            <w:rFonts w:ascii="Cambria Math"/>
            <w:color w:val="000000" w:themeColor="text1"/>
          </w:rPr>
          <m:t>n+</m:t>
        </m:r>
        <m:sSubSup>
          <m:sSubSupPr>
            <m:ctrlPr>
              <w:ins w:id="60" w:author="Talha Khan" w:date="2022-08-21T23:26:00Z">
                <w:rPr>
                  <w:rFonts w:ascii="Cambria Math" w:hAnsi="Cambria Math"/>
                  <w:i/>
                  <w:color w:val="000000" w:themeColor="text1"/>
                </w:rPr>
              </w:ins>
            </m:ctrlPr>
          </m:sSubSupPr>
          <m:e>
            <m:r>
              <w:rPr>
                <w:rFonts w:ascii="Cambria Math"/>
                <w:color w:val="000000" w:themeColor="text1"/>
              </w:rPr>
              <m:t>k</m:t>
            </m:r>
          </m:e>
          <m:sub>
            <m:r>
              <w:rPr>
                <w:rFonts w:ascii="Cambria Math"/>
                <w:color w:val="000000" w:themeColor="text1"/>
              </w:rPr>
              <m:t>0</m:t>
            </m:r>
          </m:sub>
          <m:sup>
            <m:r>
              <w:rPr>
                <w:rFonts w:ascii="Cambria Math"/>
                <w:color w:val="000000" w:themeColor="text1"/>
              </w:rPr>
              <m:t>'</m:t>
            </m:r>
          </m:sup>
        </m:sSubSup>
        <m:r>
          <w:rPr>
            <w:rFonts w:ascii="Cambria Math"/>
            <w:color w:val="000000" w:themeColor="text1"/>
          </w:rPr>
          <m:t>+</m:t>
        </m:r>
        <m:sSub>
          <m:sSubPr>
            <m:ctrlPr>
              <w:ins w:id="61" w:author="Talha Khan" w:date="2022-08-21T23:26:00Z">
                <w:rPr>
                  <w:rFonts w:ascii="Cambria Math" w:hAnsi="Cambria Math"/>
                  <w:i/>
                  <w:color w:val="000000" w:themeColor="text1"/>
                </w:rPr>
              </w:ins>
            </m:ctrlPr>
          </m:sSubPr>
          <m:e>
            <m:r>
              <w:rPr>
                <w:rFonts w:ascii="Cambria Math"/>
                <w:color w:val="000000" w:themeColor="text1"/>
              </w:rPr>
              <m:t>K</m:t>
            </m:r>
          </m:e>
          <m:sub>
            <m:r>
              <m:rPr>
                <m:nor/>
              </m:rPr>
              <w:rPr>
                <w:rFonts w:ascii="Cambria Math"/>
                <w:color w:val="000000" w:themeColor="text1"/>
              </w:rPr>
              <m:t>offset</m:t>
            </m:r>
            <m:ctrlPr>
              <w:ins w:id="62" w:author="Talha Khan" w:date="2022-08-21T23:26:00Z">
                <w:rPr>
                  <w:rFonts w:ascii="Cambria Math" w:hAnsi="Cambria Math"/>
                  <w:color w:val="000000" w:themeColor="text1"/>
                </w:rPr>
              </w:ins>
            </m:ctrlPr>
          </m:sub>
        </m:sSub>
        <m:r>
          <w:rPr>
            <w:rFonts w:ascii="Cambria Math"/>
            <w:color w:val="000000" w:themeColor="text1"/>
          </w:rPr>
          <m:t>-</m:t>
        </m:r>
        <m:r>
          <w:rPr>
            <w:rFonts w:ascii="Cambria Math"/>
            <w:color w:val="000000" w:themeColor="text1"/>
          </w:rPr>
          <m:t>1</m:t>
        </m:r>
      </m:oMath>
      <w:r w:rsidR="00FC4919">
        <w:rPr>
          <w:rFonts w:eastAsiaTheme="minorEastAsia"/>
          <w:color w:val="000000" w:themeColor="text1"/>
        </w:rPr>
        <w:t xml:space="preserve"> is the index of a particular DL subframe</w:t>
      </w:r>
      <w:r w:rsidR="009E21DA">
        <w:rPr>
          <w:rFonts w:eastAsiaTheme="minorEastAsia"/>
          <w:color w:val="000000" w:themeColor="text1"/>
        </w:rPr>
        <w:t xml:space="preserve"> </w:t>
      </w:r>
      <w:r w:rsidR="00272D8A">
        <w:rPr>
          <w:rFonts w:eastAsiaTheme="minorEastAsia"/>
          <w:color w:val="000000" w:themeColor="text1"/>
        </w:rPr>
        <w:t>that</w:t>
      </w:r>
      <w:r w:rsidR="009E21DA">
        <w:rPr>
          <w:rFonts w:eastAsiaTheme="minorEastAsia"/>
          <w:color w:val="000000" w:themeColor="text1"/>
        </w:rPr>
        <w:t xml:space="preserve"> does not </w:t>
      </w:r>
      <w:r w:rsidR="00272D8A">
        <w:rPr>
          <w:rFonts w:eastAsiaTheme="minorEastAsia"/>
          <w:color w:val="000000" w:themeColor="text1"/>
        </w:rPr>
        <w:t xml:space="preserve">necessarily </w:t>
      </w:r>
      <w:r w:rsidR="009E21DA">
        <w:rPr>
          <w:rFonts w:eastAsiaTheme="minorEastAsia"/>
          <w:color w:val="000000" w:themeColor="text1"/>
        </w:rPr>
        <w:t>coincide with an UL subframe of the same index</w:t>
      </w:r>
      <w:r w:rsidR="001C74B0">
        <w:rPr>
          <w:rFonts w:eastAsiaTheme="minorEastAsia"/>
          <w:color w:val="000000" w:themeColor="text1"/>
        </w:rPr>
        <w:t xml:space="preserve">. It is understood that </w:t>
      </w:r>
      <w:r w:rsidR="008F641F">
        <w:rPr>
          <w:rFonts w:eastAsiaTheme="minorEastAsia"/>
          <w:color w:val="000000" w:themeColor="text1"/>
        </w:rPr>
        <w:t xml:space="preserve">any </w:t>
      </w:r>
      <w:r w:rsidR="001C74B0">
        <w:rPr>
          <w:rFonts w:eastAsiaTheme="minorEastAsia"/>
          <w:color w:val="000000" w:themeColor="text1"/>
        </w:rPr>
        <w:t>UL transmissions scheduled</w:t>
      </w:r>
      <w:r w:rsidR="00AD4218">
        <w:rPr>
          <w:rFonts w:eastAsiaTheme="minorEastAsia"/>
          <w:color w:val="000000" w:themeColor="text1"/>
        </w:rPr>
        <w:t xml:space="preserve"> </w:t>
      </w:r>
      <w:r w:rsidR="008F641F">
        <w:rPr>
          <w:rFonts w:eastAsiaTheme="minorEastAsia"/>
          <w:color w:val="000000" w:themeColor="text1"/>
        </w:rPr>
        <w:t xml:space="preserve">after the end of this DL subframe would </w:t>
      </w:r>
      <w:r w:rsidR="00745642">
        <w:rPr>
          <w:rFonts w:eastAsiaTheme="minorEastAsia"/>
          <w:color w:val="000000" w:themeColor="text1"/>
        </w:rPr>
        <w:t xml:space="preserve">normally </w:t>
      </w:r>
      <w:r w:rsidR="006C0835">
        <w:rPr>
          <w:rFonts w:eastAsiaTheme="minorEastAsia"/>
          <w:color w:val="000000" w:themeColor="text1"/>
        </w:rPr>
        <w:t>be time advanced.</w:t>
      </w:r>
    </w:p>
    <w:p w14:paraId="7B938188" w14:textId="53A9A453" w:rsidR="004A7E85" w:rsidRDefault="00AE1CC1" w:rsidP="001C4EAF">
      <w:pPr>
        <w:rPr>
          <w:rFonts w:eastAsiaTheme="minorEastAsia"/>
          <w:color w:val="000000" w:themeColor="text1"/>
        </w:rPr>
      </w:pPr>
      <w:r>
        <w:rPr>
          <w:rFonts w:eastAsiaTheme="minorEastAsia"/>
          <w:color w:val="000000" w:themeColor="text1"/>
        </w:rPr>
        <w:t xml:space="preserve">FL therefore tends to think that </w:t>
      </w:r>
      <w:r w:rsidR="004A301C">
        <w:rPr>
          <w:rFonts w:eastAsiaTheme="minorEastAsia"/>
          <w:color w:val="000000" w:themeColor="text1"/>
        </w:rPr>
        <w:t xml:space="preserve">it is not necessary to change DL to UL in the clause. FL however shares the view that </w:t>
      </w:r>
      <w:r w:rsidR="00412DA9">
        <w:rPr>
          <w:rFonts w:eastAsiaTheme="minorEastAsia"/>
          <w:color w:val="000000" w:themeColor="text1"/>
        </w:rPr>
        <w:t xml:space="preserve">NTN </w:t>
      </w:r>
      <w:r w:rsidR="00745642">
        <w:rPr>
          <w:rFonts w:eastAsiaTheme="minorEastAsia"/>
          <w:color w:val="000000" w:themeColor="text1"/>
        </w:rPr>
        <w:t xml:space="preserve">functionality </w:t>
      </w:r>
      <w:r w:rsidR="00412DA9">
        <w:rPr>
          <w:rFonts w:eastAsiaTheme="minorEastAsia"/>
          <w:color w:val="000000" w:themeColor="text1"/>
        </w:rPr>
        <w:t xml:space="preserve">be separated from </w:t>
      </w:r>
      <w:r w:rsidR="00FD31CE">
        <w:rPr>
          <w:rFonts w:eastAsiaTheme="minorEastAsia"/>
          <w:color w:val="000000" w:themeColor="text1"/>
        </w:rPr>
        <w:t>legacy TN</w:t>
      </w:r>
      <w:r w:rsidR="00745642">
        <w:rPr>
          <w:rFonts w:eastAsiaTheme="minorEastAsia"/>
          <w:color w:val="000000" w:themeColor="text1"/>
        </w:rPr>
        <w:t xml:space="preserve"> functionality</w:t>
      </w:r>
      <w:r w:rsidR="00FD31CE">
        <w:rPr>
          <w:rFonts w:eastAsiaTheme="minorEastAsia"/>
          <w:color w:val="000000" w:themeColor="text1"/>
        </w:rPr>
        <w:t xml:space="preserve"> </w:t>
      </w:r>
      <w:r w:rsidR="00920736">
        <w:rPr>
          <w:rFonts w:eastAsiaTheme="minorEastAsia"/>
          <w:color w:val="000000" w:themeColor="text1"/>
        </w:rPr>
        <w:t>a similar manner to related RAN1 agreements</w:t>
      </w:r>
      <w:r w:rsidR="00FD31CE">
        <w:rPr>
          <w:rFonts w:eastAsiaTheme="minorEastAsia"/>
          <w:color w:val="000000" w:themeColor="text1"/>
        </w:rPr>
        <w:t xml:space="preserve"> at RAN1#109e.</w:t>
      </w:r>
    </w:p>
    <w:p w14:paraId="1A65246F" w14:textId="2E11E915" w:rsidR="004A7E85" w:rsidRDefault="004A7E85" w:rsidP="001C4EAF">
      <w:pPr>
        <w:rPr>
          <w:rFonts w:eastAsiaTheme="minorEastAsia"/>
          <w:color w:val="000000" w:themeColor="text1"/>
        </w:rPr>
      </w:pPr>
      <w:r>
        <w:rPr>
          <w:rFonts w:eastAsiaTheme="minorEastAsia"/>
          <w:color w:val="000000" w:themeColor="text1"/>
        </w:rPr>
        <w:lastRenderedPageBreak/>
        <w:t>Accordingly, FL makes the following TP and ask</w:t>
      </w:r>
      <w:r w:rsidR="00920736">
        <w:rPr>
          <w:rFonts w:eastAsiaTheme="minorEastAsia"/>
          <w:color w:val="000000" w:themeColor="text1"/>
        </w:rPr>
        <w:t>s</w:t>
      </w:r>
      <w:r>
        <w:rPr>
          <w:rFonts w:eastAsiaTheme="minorEastAsia"/>
          <w:color w:val="000000" w:themeColor="text1"/>
        </w:rPr>
        <w:t xml:space="preserve"> companies to kindly comment on the analysis and this proposal.</w:t>
      </w:r>
    </w:p>
    <w:p w14:paraId="05FF378D" w14:textId="29215E05" w:rsidR="00C149A2" w:rsidRDefault="004A7E85" w:rsidP="001C4EAF">
      <w:pPr>
        <w:rPr>
          <w:rFonts w:eastAsiaTheme="minorEastAsia"/>
          <w:color w:val="000000" w:themeColor="text1"/>
          <w:u w:val="single"/>
        </w:rPr>
      </w:pPr>
      <w:r w:rsidRPr="00E32804">
        <w:rPr>
          <w:rFonts w:eastAsiaTheme="minorEastAsia"/>
          <w:color w:val="000000" w:themeColor="text1"/>
          <w:u w:val="single"/>
        </w:rPr>
        <w:t>TP</w:t>
      </w:r>
      <w:r w:rsidR="00A06F2E" w:rsidRPr="00E32804">
        <w:rPr>
          <w:rFonts w:eastAsiaTheme="minorEastAsia"/>
          <w:color w:val="000000" w:themeColor="text1"/>
          <w:u w:val="single"/>
        </w:rPr>
        <w:t>1 related to TS36.213 Clause 16.4.2</w:t>
      </w:r>
    </w:p>
    <w:p w14:paraId="3B0CAD7E" w14:textId="77777777" w:rsidR="00A43695" w:rsidRPr="00F17A27" w:rsidRDefault="00A43695" w:rsidP="00A43695">
      <w:pPr>
        <w:pStyle w:val="afa"/>
        <w:ind w:left="360"/>
        <w:rPr>
          <w:sz w:val="20"/>
          <w:szCs w:val="20"/>
          <w:u w:val="single"/>
        </w:rPr>
      </w:pPr>
      <w:r w:rsidRPr="00F17A27">
        <w:rPr>
          <w:sz w:val="20"/>
          <w:szCs w:val="20"/>
          <w:u w:val="single"/>
        </w:rPr>
        <w:t xml:space="preserve">Reason for change: </w:t>
      </w:r>
    </w:p>
    <w:p w14:paraId="70688E64" w14:textId="54552D01" w:rsidR="00A43695" w:rsidRPr="00F17A27" w:rsidRDefault="00E37DC5" w:rsidP="00A43695">
      <w:pPr>
        <w:pStyle w:val="afa"/>
        <w:numPr>
          <w:ilvl w:val="0"/>
          <w:numId w:val="21"/>
        </w:numPr>
        <w:ind w:left="1080"/>
        <w:rPr>
          <w:sz w:val="18"/>
          <w:szCs w:val="18"/>
        </w:rPr>
      </w:pPr>
      <w:r>
        <w:rPr>
          <w:sz w:val="20"/>
          <w:szCs w:val="20"/>
        </w:rPr>
        <w:t>Clarify</w:t>
      </w:r>
      <w:r w:rsidR="00C05F96">
        <w:rPr>
          <w:sz w:val="20"/>
          <w:szCs w:val="20"/>
        </w:rPr>
        <w:t xml:space="preserve"> differences between legacy and NTN functionality</w:t>
      </w:r>
    </w:p>
    <w:p w14:paraId="762B8770" w14:textId="77777777" w:rsidR="00A43695" w:rsidRPr="003A05A5" w:rsidRDefault="00A43695" w:rsidP="00A43695">
      <w:pPr>
        <w:pStyle w:val="afa"/>
        <w:ind w:left="360"/>
        <w:rPr>
          <w:sz w:val="20"/>
          <w:szCs w:val="20"/>
          <w:u w:val="single"/>
        </w:rPr>
      </w:pPr>
      <w:r w:rsidRPr="003A05A5">
        <w:rPr>
          <w:sz w:val="20"/>
          <w:szCs w:val="20"/>
          <w:u w:val="single"/>
        </w:rPr>
        <w:t xml:space="preserve">Summary of change: </w:t>
      </w:r>
    </w:p>
    <w:p w14:paraId="7EF7D04A" w14:textId="77777777" w:rsidR="00A43695" w:rsidRDefault="00A43695" w:rsidP="00A43695">
      <w:pPr>
        <w:pStyle w:val="afa"/>
        <w:numPr>
          <w:ilvl w:val="0"/>
          <w:numId w:val="22"/>
        </w:numPr>
        <w:tabs>
          <w:tab w:val="left" w:pos="432"/>
        </w:tabs>
        <w:ind w:left="1080"/>
        <w:rPr>
          <w:sz w:val="20"/>
          <w:szCs w:val="20"/>
        </w:rPr>
      </w:pPr>
      <w:r>
        <w:rPr>
          <w:sz w:val="20"/>
          <w:szCs w:val="20"/>
        </w:rPr>
        <w:t>Separate out the description for NTN to avoid affecting legacy TN behaviour.</w:t>
      </w:r>
    </w:p>
    <w:p w14:paraId="5BC44415" w14:textId="77777777" w:rsidR="00A43695" w:rsidRDefault="00A43695" w:rsidP="00A43695">
      <w:pPr>
        <w:pStyle w:val="afa"/>
        <w:ind w:left="360"/>
        <w:rPr>
          <w:sz w:val="20"/>
          <w:szCs w:val="20"/>
        </w:rPr>
      </w:pPr>
      <w:r w:rsidRPr="00A55B1D">
        <w:rPr>
          <w:sz w:val="20"/>
          <w:szCs w:val="20"/>
          <w:u w:val="single"/>
        </w:rPr>
        <w:t>Consequence if not approved:</w:t>
      </w:r>
      <w:r w:rsidRPr="003A05A5">
        <w:rPr>
          <w:sz w:val="20"/>
          <w:szCs w:val="20"/>
        </w:rPr>
        <w:t xml:space="preserve"> </w:t>
      </w:r>
    </w:p>
    <w:p w14:paraId="1374BF16" w14:textId="66119046" w:rsidR="00A43695" w:rsidRPr="00DD1708" w:rsidRDefault="00A43695" w:rsidP="00A43695">
      <w:pPr>
        <w:pStyle w:val="afa"/>
        <w:numPr>
          <w:ilvl w:val="0"/>
          <w:numId w:val="23"/>
        </w:numPr>
        <w:ind w:left="1080"/>
        <w:rPr>
          <w:sz w:val="20"/>
          <w:szCs w:val="20"/>
        </w:rPr>
      </w:pPr>
      <w:r>
        <w:rPr>
          <w:sz w:val="20"/>
          <w:szCs w:val="20"/>
        </w:rPr>
        <w:t>Moderate p</w:t>
      </w:r>
      <w:r w:rsidRPr="003A05A5">
        <w:rPr>
          <w:sz w:val="20"/>
          <w:szCs w:val="20"/>
        </w:rPr>
        <w:t xml:space="preserve">otential </w:t>
      </w:r>
      <w:r w:rsidR="00AF10EE">
        <w:rPr>
          <w:sz w:val="20"/>
          <w:szCs w:val="20"/>
        </w:rPr>
        <w:t>to cause confusion with respect to legacy TN functionality</w:t>
      </w:r>
    </w:p>
    <w:p w14:paraId="0020AC54" w14:textId="77777777" w:rsidR="00265483" w:rsidRPr="00E32804" w:rsidRDefault="00265483" w:rsidP="001C4EAF">
      <w:pPr>
        <w:rPr>
          <w:rFonts w:eastAsiaTheme="minorEastAsia"/>
          <w:color w:val="000000" w:themeColor="text1"/>
          <w:u w:val="single"/>
        </w:rPr>
      </w:pPr>
    </w:p>
    <w:p w14:paraId="77802242" w14:textId="77777777" w:rsidR="00C149A2" w:rsidRDefault="004A7E85" w:rsidP="00C149A2">
      <w:r>
        <w:rPr>
          <w:rFonts w:eastAsiaTheme="minorEastAsia"/>
          <w:color w:val="000000" w:themeColor="text1"/>
        </w:rPr>
        <w:t xml:space="preserve"> </w:t>
      </w:r>
      <w:r w:rsidR="008F641F">
        <w:rPr>
          <w:rFonts w:eastAsiaTheme="minorEastAsia"/>
          <w:color w:val="000000" w:themeColor="text1"/>
        </w:rPr>
        <w:t xml:space="preserve"> </w:t>
      </w:r>
      <w:r w:rsidR="00C149A2">
        <w:t>------------------------------------------------------ Text Starts -----------------------------------------------------------------</w:t>
      </w:r>
    </w:p>
    <w:p w14:paraId="09AF254E" w14:textId="77777777" w:rsidR="00C149A2" w:rsidRDefault="00C149A2" w:rsidP="00C149A2">
      <w:r>
        <w:t>16.4.2</w:t>
      </w:r>
      <w:r>
        <w:tab/>
        <w:t>UE procedure for reporting ACK/NACK</w:t>
      </w:r>
    </w:p>
    <w:p w14:paraId="1F36E765" w14:textId="77777777" w:rsidR="00C149A2" w:rsidRDefault="00C149A2" w:rsidP="00C149A2">
      <w:r>
        <w:t xml:space="preserve">The UE shall upon detection of a NPDSCH transmission ending in NB-IoT subframe n intended for the UE and for which an ACK/NACK shall be provided, start, after the end of </w:t>
      </w:r>
    </w:p>
    <w:p w14:paraId="1857E12A" w14:textId="5097B24E" w:rsidR="00C149A2" w:rsidRDefault="00C149A2" w:rsidP="00C149A2">
      <w:r>
        <w:t xml:space="preserve">- </w:t>
      </w:r>
      <m:oMath>
        <m:r>
          <w:rPr>
            <w:rFonts w:ascii="Cambria Math"/>
          </w:rPr>
          <m:t>n+</m:t>
        </m:r>
        <m:sSubSup>
          <m:sSubSupPr>
            <m:ctrlPr>
              <w:ins w:id="63" w:author="Talha Khan" w:date="2022-08-21T23:26:00Z">
                <w:rPr>
                  <w:rFonts w:ascii="Cambria Math" w:hAnsi="Cambria Math"/>
                  <w:i/>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64" w:author="Talha Khan" w:date="2022-08-21T23:26:00Z">
                <w:rPr>
                  <w:rFonts w:ascii="Cambria Math" w:hAnsi="Cambria Math"/>
                  <w:i/>
                  <w:strike/>
                  <w:color w:val="FF0000"/>
                </w:rPr>
              </w:ins>
            </m:ctrlPr>
          </m:sSubPr>
          <m:e>
            <m:r>
              <w:rPr>
                <w:rFonts w:ascii="Cambria Math"/>
                <w:strike/>
                <w:color w:val="FF0000"/>
              </w:rPr>
              <m:t>K</m:t>
            </m:r>
          </m:e>
          <m:sub>
            <m:r>
              <m:rPr>
                <m:nor/>
              </m:rPr>
              <w:rPr>
                <w:rFonts w:ascii="Cambria Math"/>
                <w:strike/>
                <w:color w:val="FF0000"/>
              </w:rPr>
              <m:t>offset</m:t>
            </m:r>
            <m:ctrlPr>
              <w:ins w:id="65" w:author="Talha Khan" w:date="2022-08-21T23:26:00Z">
                <w:rPr>
                  <w:rFonts w:ascii="Cambria Math" w:hAnsi="Cambria Math"/>
                  <w:strike/>
                  <w:color w:val="FF0000"/>
                </w:rPr>
              </w:ins>
            </m:ctrlPr>
          </m:sub>
        </m:sSub>
        <m:r>
          <w:rPr>
            <w:rFonts w:ascii="Cambria Math"/>
          </w:rPr>
          <m:t>-</m:t>
        </m:r>
        <m:r>
          <w:rPr>
            <w:rFonts w:ascii="Cambria Math"/>
          </w:rPr>
          <m:t>1</m:t>
        </m:r>
      </m:oMath>
      <w:r>
        <w:t xml:space="preserve"> DL subframe </w:t>
      </w:r>
      <w:r w:rsidRPr="00D35D99">
        <w:rPr>
          <w:color w:val="FF0000"/>
        </w:rPr>
        <w:t xml:space="preserve">or </w:t>
      </w:r>
      <m:oMath>
        <m:r>
          <w:rPr>
            <w:rFonts w:ascii="Cambria Math"/>
            <w:color w:val="FF0000"/>
          </w:rPr>
          <m:t>n+</m:t>
        </m:r>
        <m:sSubSup>
          <m:sSubSupPr>
            <m:ctrlPr>
              <w:ins w:id="66"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67"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68"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r>
        <w:rPr>
          <w:color w:val="FF0000"/>
        </w:rPr>
        <w:t>D</w:t>
      </w:r>
      <w:r w:rsidRPr="00D35D99">
        <w:rPr>
          <w:color w:val="FF0000"/>
        </w:rPr>
        <w:t xml:space="preserve">L subframe for an NTN serving cell </w:t>
      </w:r>
      <w:r>
        <w:t>for FDD,</w:t>
      </w:r>
    </w:p>
    <w:p w14:paraId="7E65C911" w14:textId="77777777" w:rsidR="00C149A2" w:rsidRDefault="00C149A2" w:rsidP="00C149A2">
      <w:r>
        <w:t>-</w:t>
      </w:r>
      <w:r w:rsidRPr="000318FC">
        <w:rPr>
          <w:position w:val="-10"/>
        </w:rPr>
        <w:object w:dxaOrig="499" w:dyaOrig="300" w14:anchorId="093CAB31">
          <v:shape id="_x0000_i1034" type="#_x0000_t75" style="width:22.2pt;height:13.8pt" o:ole="">
            <v:imagedata r:id="rId25" o:title=""/>
          </v:shape>
          <o:OLEObject Type="Embed" ProgID="Equation.DSMT4" ShapeID="_x0000_i1034" DrawAspect="Content" ObjectID="_1722746141" r:id="rId28"/>
        </w:object>
      </w:r>
      <w:r>
        <w:t xml:space="preserve"> NB-IoT UL subframes following the end of n+12 subframe for TDD,</w:t>
      </w:r>
    </w:p>
    <w:p w14:paraId="21DF95F3" w14:textId="279E0C1A" w:rsidR="00C149A2" w:rsidRDefault="00C149A2" w:rsidP="00C149A2">
      <w:r>
        <w:t xml:space="preserve">------------------------------------------------------- Text </w:t>
      </w:r>
      <w:r w:rsidR="00310F54">
        <w:t>ends</w:t>
      </w:r>
      <w:r>
        <w:t xml:space="preserve"> --------------------------------------------------------------</w:t>
      </w:r>
    </w:p>
    <w:p w14:paraId="0824CCB2" w14:textId="4ACDD9CD" w:rsidR="004E5EEC" w:rsidRDefault="005B7DB9">
      <w:r>
        <w:rPr>
          <w:highlight w:val="cyan"/>
        </w:rPr>
        <w:t>FL Survey 2.</w:t>
      </w:r>
      <w:r w:rsidR="003448EC">
        <w:rPr>
          <w:highlight w:val="cyan"/>
        </w:rPr>
        <w:t>3</w:t>
      </w:r>
      <w:r>
        <w:rPr>
          <w:highlight w:val="cyan"/>
        </w:rPr>
        <w:t>-1a:</w:t>
      </w:r>
    </w:p>
    <w:p w14:paraId="0824CCB3" w14:textId="40B58612" w:rsidR="004E5EEC" w:rsidRDefault="003448EC">
      <w:r>
        <w:t>Do you agree to TP1</w:t>
      </w:r>
      <w:r w:rsidR="00C7486A">
        <w:t>?</w:t>
      </w:r>
      <w:r w:rsidR="005B7DB9">
        <w:t xml:space="preserve">   </w:t>
      </w:r>
    </w:p>
    <w:tbl>
      <w:tblPr>
        <w:tblStyle w:val="af3"/>
        <w:tblW w:w="0" w:type="auto"/>
        <w:tblLook w:val="04A0" w:firstRow="1" w:lastRow="0" w:firstColumn="1" w:lastColumn="0" w:noHBand="0" w:noVBand="1"/>
      </w:tblPr>
      <w:tblGrid>
        <w:gridCol w:w="1838"/>
        <w:gridCol w:w="1985"/>
        <w:gridCol w:w="5193"/>
      </w:tblGrid>
      <w:tr w:rsidR="004E5EEC" w14:paraId="0824CCB8" w14:textId="77777777">
        <w:tc>
          <w:tcPr>
            <w:tcW w:w="1838" w:type="dxa"/>
            <w:shd w:val="clear" w:color="auto" w:fill="D9D9D9" w:themeFill="background1" w:themeFillShade="D9"/>
          </w:tcPr>
          <w:p w14:paraId="0824CCB4"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B5" w14:textId="77777777" w:rsidR="004E5EEC" w:rsidRDefault="005B7DB9">
            <w:pPr>
              <w:pStyle w:val="afa"/>
              <w:rPr>
                <w:sz w:val="20"/>
                <w:szCs w:val="20"/>
                <w:lang w:eastAsia="zh-CN"/>
              </w:rPr>
            </w:pPr>
            <w:r>
              <w:rPr>
                <w:sz w:val="20"/>
                <w:szCs w:val="20"/>
                <w:lang w:eastAsia="zh-CN"/>
              </w:rPr>
              <w:t>Yes/No</w:t>
            </w:r>
          </w:p>
          <w:p w14:paraId="0824CCB6" w14:textId="3761F53F" w:rsidR="004E5EEC" w:rsidRDefault="005B7DB9">
            <w:pPr>
              <w:pStyle w:val="afa"/>
              <w:rPr>
                <w:rFonts w:cs="Times"/>
                <w:sz w:val="20"/>
                <w:szCs w:val="20"/>
                <w:lang w:eastAsia="zh-CN"/>
              </w:rPr>
            </w:pPr>
            <w:r>
              <w:rPr>
                <w:rFonts w:cs="Times"/>
                <w:sz w:val="20"/>
                <w:szCs w:val="20"/>
                <w:highlight w:val="cyan"/>
                <w:lang w:eastAsia="zh-CN"/>
              </w:rPr>
              <w:t xml:space="preserve">FL Survey </w:t>
            </w:r>
            <w:r>
              <w:rPr>
                <w:highlight w:val="cyan"/>
              </w:rPr>
              <w:t>2.</w:t>
            </w:r>
            <w:r w:rsidR="00C7486A">
              <w:rPr>
                <w:highlight w:val="cyan"/>
              </w:rPr>
              <w:t>3</w:t>
            </w:r>
            <w:r>
              <w:rPr>
                <w:highlight w:val="cyan"/>
              </w:rPr>
              <w:t>-1a:</w:t>
            </w:r>
          </w:p>
        </w:tc>
        <w:tc>
          <w:tcPr>
            <w:tcW w:w="5193" w:type="dxa"/>
            <w:shd w:val="clear" w:color="auto" w:fill="D9D9D9" w:themeFill="background1" w:themeFillShade="D9"/>
          </w:tcPr>
          <w:p w14:paraId="0824CCB7" w14:textId="77777777" w:rsidR="004E5EEC" w:rsidRDefault="005B7DB9">
            <w:pPr>
              <w:jc w:val="center"/>
              <w:rPr>
                <w:lang w:val="en-US"/>
              </w:rPr>
            </w:pPr>
            <w:r>
              <w:rPr>
                <w:lang w:val="en-US"/>
              </w:rPr>
              <w:t>Comments and Proposal</w:t>
            </w:r>
          </w:p>
        </w:tc>
      </w:tr>
      <w:tr w:rsidR="004E5EEC" w14:paraId="0824CCBC" w14:textId="77777777">
        <w:tc>
          <w:tcPr>
            <w:tcW w:w="1838" w:type="dxa"/>
          </w:tcPr>
          <w:p w14:paraId="0824CCB9" w14:textId="2120B7E4" w:rsidR="004E5EEC" w:rsidRDefault="00BB1E74">
            <w:pPr>
              <w:jc w:val="center"/>
              <w:rPr>
                <w:rFonts w:eastAsia="等线"/>
                <w:lang w:val="en-US" w:eastAsia="zh-CN"/>
              </w:rPr>
            </w:pPr>
            <w:r>
              <w:rPr>
                <w:rFonts w:eastAsia="等线" w:hint="eastAsia"/>
                <w:lang w:val="en-US" w:eastAsia="zh-CN"/>
              </w:rPr>
              <w:t>M</w:t>
            </w:r>
            <w:r>
              <w:rPr>
                <w:rFonts w:eastAsia="等线"/>
                <w:lang w:val="en-US" w:eastAsia="zh-CN"/>
              </w:rPr>
              <w:t>ediaTek</w:t>
            </w:r>
          </w:p>
        </w:tc>
        <w:tc>
          <w:tcPr>
            <w:tcW w:w="1985" w:type="dxa"/>
          </w:tcPr>
          <w:p w14:paraId="0824CCBA" w14:textId="3D2340A9" w:rsidR="004E5EEC" w:rsidRDefault="004E5EEC">
            <w:pPr>
              <w:jc w:val="center"/>
              <w:rPr>
                <w:rFonts w:eastAsia="等线"/>
                <w:lang w:val="en-US" w:eastAsia="zh-CN"/>
              </w:rPr>
            </w:pPr>
          </w:p>
        </w:tc>
        <w:tc>
          <w:tcPr>
            <w:tcW w:w="5193" w:type="dxa"/>
          </w:tcPr>
          <w:p w14:paraId="0824CCBB" w14:textId="60590274" w:rsidR="004E5EEC" w:rsidRDefault="005E52A5">
            <w:pPr>
              <w:rPr>
                <w:rFonts w:eastAsia="等线"/>
                <w:lang w:val="en-US" w:eastAsia="zh-CN"/>
              </w:rPr>
            </w:pPr>
            <w:r>
              <w:rPr>
                <w:rFonts w:eastAsia="等线"/>
                <w:lang w:val="en-US" w:eastAsia="zh-CN"/>
              </w:rPr>
              <w:t>TP1 seems reasonable</w:t>
            </w:r>
            <w:r w:rsidR="000131C2">
              <w:rPr>
                <w:rFonts w:eastAsia="等线"/>
                <w:lang w:val="en-US" w:eastAsia="zh-CN"/>
              </w:rPr>
              <w:t xml:space="preserve"> clarification</w:t>
            </w:r>
            <w:r>
              <w:rPr>
                <w:rFonts w:eastAsia="等线"/>
                <w:lang w:val="en-US" w:eastAsia="zh-CN"/>
              </w:rPr>
              <w:t xml:space="preserve">. </w:t>
            </w:r>
          </w:p>
        </w:tc>
      </w:tr>
      <w:tr w:rsidR="004E5EEC" w14:paraId="0824CCC0" w14:textId="77777777">
        <w:tc>
          <w:tcPr>
            <w:tcW w:w="1838" w:type="dxa"/>
          </w:tcPr>
          <w:p w14:paraId="0824CCBD" w14:textId="26BD5DAA" w:rsidR="004E5EEC" w:rsidRPr="00335D8A" w:rsidRDefault="00335D8A">
            <w:pPr>
              <w:jc w:val="center"/>
              <w:rPr>
                <w:rFonts w:eastAsia="等线"/>
                <w:lang w:val="en-US" w:eastAsia="zh-CN"/>
              </w:rPr>
            </w:pPr>
            <w:r>
              <w:rPr>
                <w:rFonts w:eastAsia="等线" w:hint="eastAsia"/>
                <w:lang w:val="en-US" w:eastAsia="zh-CN"/>
              </w:rPr>
              <w:t>L</w:t>
            </w:r>
            <w:r>
              <w:rPr>
                <w:rFonts w:eastAsia="等线"/>
                <w:lang w:val="en-US" w:eastAsia="zh-CN"/>
              </w:rPr>
              <w:t>enovo</w:t>
            </w:r>
          </w:p>
        </w:tc>
        <w:tc>
          <w:tcPr>
            <w:tcW w:w="1985" w:type="dxa"/>
          </w:tcPr>
          <w:p w14:paraId="0824CCBE" w14:textId="685056D2" w:rsidR="004E5EEC" w:rsidRDefault="004E5EEC">
            <w:pPr>
              <w:jc w:val="center"/>
              <w:rPr>
                <w:lang w:val="en-US" w:eastAsia="zh-CN"/>
              </w:rPr>
            </w:pPr>
          </w:p>
        </w:tc>
        <w:tc>
          <w:tcPr>
            <w:tcW w:w="5193" w:type="dxa"/>
          </w:tcPr>
          <w:p w14:paraId="0824CCBF" w14:textId="2B53FE86" w:rsidR="004E5EEC" w:rsidRPr="00335D8A" w:rsidRDefault="00335D8A">
            <w:pPr>
              <w:rPr>
                <w:rFonts w:eastAsia="等线"/>
                <w:lang w:val="en-US" w:eastAsia="zh-CN"/>
              </w:rPr>
            </w:pPr>
            <w:r>
              <w:rPr>
                <w:rFonts w:eastAsia="等线"/>
                <w:lang w:val="en-US" w:eastAsia="zh-CN"/>
              </w:rPr>
              <w:t>We agree the analysis of FL, and no CR is needed. Koffset =0 for TN and configured</w:t>
            </w:r>
            <w:r w:rsidR="00F80EDD">
              <w:rPr>
                <w:rFonts w:eastAsia="等线"/>
                <w:lang w:val="en-US" w:eastAsia="zh-CN"/>
              </w:rPr>
              <w:t xml:space="preserve"> (if any)</w:t>
            </w:r>
            <w:r>
              <w:rPr>
                <w:rFonts w:eastAsia="等线"/>
                <w:lang w:val="en-US" w:eastAsia="zh-CN"/>
              </w:rPr>
              <w:t xml:space="preserve"> in NTN. </w:t>
            </w:r>
          </w:p>
        </w:tc>
      </w:tr>
      <w:tr w:rsidR="00E73697" w14:paraId="5AD298CD" w14:textId="77777777" w:rsidTr="00E73697">
        <w:tc>
          <w:tcPr>
            <w:tcW w:w="1838" w:type="dxa"/>
          </w:tcPr>
          <w:p w14:paraId="490EDBA1" w14:textId="77777777" w:rsidR="00E73697" w:rsidRDefault="00E73697" w:rsidP="009750B3">
            <w:pPr>
              <w:jc w:val="center"/>
              <w:rPr>
                <w:rFonts w:eastAsia="等线"/>
                <w:lang w:val="en-US" w:eastAsia="zh-CN"/>
              </w:rPr>
            </w:pPr>
            <w:r>
              <w:rPr>
                <w:rFonts w:eastAsia="等线"/>
                <w:lang w:val="en-US" w:eastAsia="zh-CN"/>
              </w:rPr>
              <w:t>Ericsson</w:t>
            </w:r>
          </w:p>
        </w:tc>
        <w:tc>
          <w:tcPr>
            <w:tcW w:w="1985" w:type="dxa"/>
          </w:tcPr>
          <w:p w14:paraId="5A0C9551" w14:textId="77777777" w:rsidR="00E73697" w:rsidRDefault="00E73697" w:rsidP="009750B3">
            <w:pPr>
              <w:jc w:val="center"/>
              <w:rPr>
                <w:rFonts w:eastAsia="等线"/>
                <w:lang w:val="en-US" w:eastAsia="zh-CN"/>
              </w:rPr>
            </w:pPr>
            <w:r>
              <w:rPr>
                <w:rFonts w:eastAsia="等线"/>
                <w:lang w:val="en-US" w:eastAsia="zh-CN"/>
              </w:rPr>
              <w:t>Partially support</w:t>
            </w:r>
          </w:p>
        </w:tc>
        <w:tc>
          <w:tcPr>
            <w:tcW w:w="5193" w:type="dxa"/>
          </w:tcPr>
          <w:p w14:paraId="6DC7095B" w14:textId="0DB4F79E" w:rsidR="00E73697" w:rsidRDefault="00E73697" w:rsidP="009750B3">
            <w:pPr>
              <w:rPr>
                <w:rFonts w:eastAsia="等线"/>
                <w:lang w:val="en-US" w:eastAsia="zh-CN"/>
              </w:rPr>
            </w:pPr>
            <w:r>
              <w:rPr>
                <w:rFonts w:eastAsia="等线"/>
                <w:lang w:val="en-US" w:eastAsia="zh-CN"/>
              </w:rPr>
              <w:t>In TP1, “</w:t>
            </w:r>
            <w:r w:rsidRPr="00D35D99">
              <w:rPr>
                <w:color w:val="FF0000"/>
              </w:rPr>
              <w:t xml:space="preserve">or </w:t>
            </w:r>
            <m:oMath>
              <m:r>
                <w:rPr>
                  <w:rFonts w:ascii="Cambria Math"/>
                  <w:color w:val="FF0000"/>
                </w:rPr>
                <m:t>n+</m:t>
              </m:r>
              <m:sSubSup>
                <m:sSubSupPr>
                  <m:ctrlPr>
                    <w:ins w:id="69"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70"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71"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r>
              <w:rPr>
                <w:color w:val="FF0000"/>
              </w:rPr>
              <w:t>D</w:t>
            </w:r>
            <w:r w:rsidRPr="00D35D99">
              <w:rPr>
                <w:color w:val="FF0000"/>
              </w:rPr>
              <w:t>L subframe for an NTN serving cell</w:t>
            </w:r>
            <w:r>
              <w:rPr>
                <w:rFonts w:eastAsia="等线"/>
                <w:lang w:val="en-US" w:eastAsia="zh-CN"/>
              </w:rPr>
              <w:t>” should be revised to “</w:t>
            </w:r>
            <w:r w:rsidRPr="00D35D99">
              <w:rPr>
                <w:color w:val="FF0000"/>
              </w:rPr>
              <w:t xml:space="preserve">or </w:t>
            </w:r>
            <m:oMath>
              <m:r>
                <w:rPr>
                  <w:rFonts w:ascii="Cambria Math"/>
                  <w:color w:val="FF0000"/>
                </w:rPr>
                <m:t>n+</m:t>
              </m:r>
              <m:sSubSup>
                <m:sSubSupPr>
                  <m:ctrlPr>
                    <w:ins w:id="72"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73"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74"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del w:id="75" w:author="Talha Khan" w:date="2022-08-22T00:01:00Z">
              <w:r w:rsidDel="00E73697">
                <w:rPr>
                  <w:color w:val="FF0000"/>
                </w:rPr>
                <w:delText>DL</w:delText>
              </w:r>
            </w:del>
            <w:ins w:id="76" w:author="Talha Khan" w:date="2022-08-22T00:02:00Z">
              <w:r>
                <w:rPr>
                  <w:color w:val="FF0000"/>
                </w:rPr>
                <w:t>UL</w:t>
              </w:r>
            </w:ins>
            <w:r w:rsidRPr="00D35D99">
              <w:rPr>
                <w:color w:val="FF0000"/>
              </w:rPr>
              <w:t xml:space="preserve"> subframe for an NTN serving cell</w:t>
            </w:r>
            <w:r>
              <w:rPr>
                <w:rFonts w:eastAsia="等线"/>
                <w:lang w:val="en-US" w:eastAsia="zh-CN"/>
              </w:rPr>
              <w:t>”</w:t>
            </w:r>
          </w:p>
          <w:p w14:paraId="2CC04F18" w14:textId="6EF640A7" w:rsidR="00E73697" w:rsidRDefault="00E73697" w:rsidP="009750B3">
            <w:pPr>
              <w:rPr>
                <w:rFonts w:eastAsia="等线"/>
                <w:lang w:val="en-US" w:eastAsia="zh-CN"/>
              </w:rPr>
            </w:pPr>
            <w:r>
              <w:rPr>
                <w:rFonts w:eastAsia="等线"/>
                <w:lang w:val="en-US" w:eastAsia="zh-CN"/>
              </w:rPr>
              <w:t>Explanation:</w:t>
            </w:r>
          </w:p>
          <w:p w14:paraId="2FC9187F" w14:textId="36B083E2" w:rsidR="00E73697" w:rsidRDefault="00E73697" w:rsidP="009750B3">
            <w:pPr>
              <w:rPr>
                <w:rFonts w:eastAsia="等线"/>
                <w:lang w:val="en-US" w:eastAsia="zh-CN"/>
              </w:rPr>
            </w:pPr>
            <w:r>
              <w:rPr>
                <w:rFonts w:eastAsia="等线"/>
                <w:lang w:val="en-US" w:eastAsia="zh-CN"/>
              </w:rPr>
              <w:t xml:space="preserve">For NTN, “DL” needs to be replaced by “UL” because it is the UL subframe “n+Koffset” that may overlap with DL subframe “n”. </w:t>
            </w:r>
          </w:p>
          <w:p w14:paraId="48AE93DE" w14:textId="210948A6" w:rsidR="00E73697" w:rsidRDefault="00E73697" w:rsidP="00E73697">
            <w:pPr>
              <w:rPr>
                <w:rFonts w:eastAsia="等线"/>
                <w:lang w:val="en-US" w:eastAsia="zh-CN"/>
              </w:rPr>
            </w:pPr>
            <w:r>
              <w:rPr>
                <w:rFonts w:eastAsia="等线"/>
                <w:lang w:val="en-US" w:eastAsia="zh-CN"/>
              </w:rPr>
              <w:t>Let us interpret the text in TP1:</w:t>
            </w:r>
          </w:p>
          <w:p w14:paraId="480FA1E8" w14:textId="781B418C" w:rsidR="00E73697" w:rsidRPr="00B1787E" w:rsidRDefault="00E73697" w:rsidP="00E73697">
            <w:pPr>
              <w:rPr>
                <w:i/>
                <w:iCs/>
              </w:rPr>
            </w:pPr>
            <w:r w:rsidRPr="00B1787E">
              <w:rPr>
                <w:rFonts w:eastAsia="等线"/>
                <w:i/>
                <w:iCs/>
                <w:lang w:val="en-US" w:eastAsia="zh-CN"/>
              </w:rPr>
              <w:t>“</w:t>
            </w:r>
            <w:r w:rsidRPr="00B1787E">
              <w:rPr>
                <w:i/>
                <w:iCs/>
              </w:rPr>
              <w:t xml:space="preserve">The UE shall upon detection of a </w:t>
            </w:r>
            <w:r w:rsidRPr="00B1787E">
              <w:rPr>
                <w:b/>
                <w:bCs/>
                <w:i/>
                <w:iCs/>
                <w:color w:val="ED7D31" w:themeColor="accent2"/>
              </w:rPr>
              <w:t>NPDSCH</w:t>
            </w:r>
            <w:r w:rsidRPr="00B1787E">
              <w:rPr>
                <w:i/>
                <w:iCs/>
              </w:rPr>
              <w:t xml:space="preserve"> transmission ending in NB-IoT </w:t>
            </w:r>
            <w:r w:rsidRPr="00B1787E">
              <w:rPr>
                <w:b/>
                <w:bCs/>
                <w:i/>
                <w:iCs/>
                <w:color w:val="ED7D31" w:themeColor="accent2"/>
              </w:rPr>
              <w:t>subframe n</w:t>
            </w:r>
            <w:r w:rsidRPr="00B1787E">
              <w:rPr>
                <w:i/>
                <w:iCs/>
              </w:rPr>
              <w:t xml:space="preserve"> intended for the UE and for which an ACK/NACK shall be provided, start, </w:t>
            </w:r>
            <w:r w:rsidRPr="00B1787E">
              <w:rPr>
                <w:b/>
                <w:bCs/>
                <w:i/>
                <w:iCs/>
                <w:color w:val="ED7D31" w:themeColor="accent2"/>
              </w:rPr>
              <w:t>after the end of</w:t>
            </w:r>
            <w:r w:rsidRPr="00B1787E">
              <w:rPr>
                <w:i/>
                <w:iCs/>
                <w:color w:val="ED7D31" w:themeColor="accent2"/>
              </w:rPr>
              <w:t xml:space="preserve"> </w:t>
            </w:r>
          </w:p>
          <w:p w14:paraId="0FB86050" w14:textId="6B77B023" w:rsidR="00E73697" w:rsidRPr="00B1787E" w:rsidRDefault="00B1787E" w:rsidP="009750B3">
            <w:pPr>
              <w:rPr>
                <w:i/>
                <w:iCs/>
              </w:rPr>
            </w:pPr>
            <m:oMath>
              <m:r>
                <w:rPr>
                  <w:rFonts w:ascii="Cambria Math"/>
                </w:rPr>
                <m:t>-</m:t>
              </m:r>
              <m:r>
                <w:rPr>
                  <w:rFonts w:ascii="Cambria Math"/>
                </w:rPr>
                <m:t xml:space="preserve"> n+</m:t>
              </m:r>
              <m:sSubSup>
                <m:sSubSupPr>
                  <m:ctrlPr>
                    <w:ins w:id="77" w:author="Talha Khan" w:date="2022-08-21T23:26:00Z">
                      <w:rPr>
                        <w:rFonts w:ascii="Cambria Math" w:hAnsi="Cambria Math"/>
                        <w:i/>
                        <w:iCs/>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78" w:author="Talha Khan" w:date="2022-08-21T23:26:00Z">
                      <w:rPr>
                        <w:rFonts w:ascii="Cambria Math" w:hAnsi="Cambria Math"/>
                        <w:i/>
                        <w:iCs/>
                        <w:strike/>
                        <w:color w:val="FF0000"/>
                      </w:rPr>
                    </w:ins>
                  </m:ctrlPr>
                </m:sSubPr>
                <m:e>
                  <m:r>
                    <w:rPr>
                      <w:rFonts w:ascii="Cambria Math"/>
                      <w:strike/>
                      <w:color w:val="FF0000"/>
                    </w:rPr>
                    <m:t>K</m:t>
                  </m:r>
                </m:e>
                <m:sub>
                  <m:r>
                    <m:rPr>
                      <m:nor/>
                    </m:rPr>
                    <w:rPr>
                      <w:rFonts w:ascii="Cambria Math"/>
                      <w:i/>
                      <w:iCs/>
                      <w:strike/>
                      <w:color w:val="FF0000"/>
                    </w:rPr>
                    <m:t>offset</m:t>
                  </m:r>
                </m:sub>
              </m:sSub>
              <m:r>
                <w:rPr>
                  <w:rFonts w:ascii="Cambria Math"/>
                </w:rPr>
                <m:t>-</m:t>
              </m:r>
              <m:r>
                <w:rPr>
                  <w:rFonts w:ascii="Cambria Math"/>
                </w:rPr>
                <m:t>1</m:t>
              </m:r>
            </m:oMath>
            <w:r w:rsidR="00E73697" w:rsidRPr="00B1787E">
              <w:rPr>
                <w:i/>
                <w:iCs/>
              </w:rPr>
              <w:t xml:space="preserve"> DL subframe </w:t>
            </w:r>
            <w:r w:rsidR="00E73697" w:rsidRPr="00B1787E">
              <w:rPr>
                <w:i/>
                <w:iCs/>
                <w:color w:val="FF0000"/>
              </w:rPr>
              <w:t xml:space="preserve">or </w:t>
            </w:r>
            <m:oMath>
              <m:r>
                <w:rPr>
                  <w:rFonts w:ascii="Cambria Math"/>
                  <w:color w:val="FF0000"/>
                </w:rPr>
                <m:t>n+</m:t>
              </m:r>
              <m:sSubSup>
                <m:sSubSupPr>
                  <m:ctrlPr>
                    <w:ins w:id="79" w:author="Talha Khan" w:date="2022-08-21T23:26:00Z">
                      <w:rPr>
                        <w:rFonts w:ascii="Cambria Math" w:hAnsi="Cambria Math"/>
                        <w:i/>
                        <w:iCs/>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80" w:author="Talha Khan" w:date="2022-08-21T23:26:00Z">
                      <w:rPr>
                        <w:rFonts w:ascii="Cambria Math" w:hAnsi="Cambria Math"/>
                        <w:i/>
                        <w:iCs/>
                        <w:color w:val="FF0000"/>
                      </w:rPr>
                    </w:ins>
                  </m:ctrlPr>
                </m:sSubPr>
                <m:e>
                  <m:r>
                    <w:rPr>
                      <w:rFonts w:ascii="Cambria Math"/>
                      <w:color w:val="FF0000"/>
                    </w:rPr>
                    <m:t>K</m:t>
                  </m:r>
                </m:e>
                <m:sub>
                  <m:r>
                    <m:rPr>
                      <m:nor/>
                    </m:rPr>
                    <w:rPr>
                      <w:rFonts w:ascii="Cambria Math"/>
                      <w:i/>
                      <w:iCs/>
                      <w:color w:val="FF0000"/>
                    </w:rPr>
                    <m:t>offset</m:t>
                  </m:r>
                </m:sub>
              </m:sSub>
              <m:r>
                <w:rPr>
                  <w:rFonts w:ascii="Cambria Math"/>
                  <w:color w:val="FF0000"/>
                </w:rPr>
                <m:t>-</m:t>
              </m:r>
              <m:r>
                <w:rPr>
                  <w:rFonts w:ascii="Cambria Math"/>
                  <w:color w:val="FF0000"/>
                </w:rPr>
                <m:t>1</m:t>
              </m:r>
            </m:oMath>
            <w:r w:rsidR="00E73697" w:rsidRPr="00B1787E">
              <w:rPr>
                <w:i/>
                <w:iCs/>
                <w:color w:val="FF0000"/>
              </w:rPr>
              <w:t xml:space="preserve"> DL subframe for an NTN serving cell </w:t>
            </w:r>
            <w:r w:rsidR="00E73697" w:rsidRPr="00B1787E">
              <w:rPr>
                <w:i/>
                <w:iCs/>
              </w:rPr>
              <w:t>for FDD,”</w:t>
            </w:r>
          </w:p>
          <w:p w14:paraId="08D7D352" w14:textId="52FC8B73" w:rsidR="00E73697" w:rsidRDefault="00E73697" w:rsidP="009750B3">
            <w:pPr>
              <w:rPr>
                <w:rFonts w:eastAsia="等线"/>
                <w:lang w:val="en-US" w:eastAsia="zh-CN"/>
              </w:rPr>
            </w:pPr>
            <w:r>
              <w:rPr>
                <w:rFonts w:eastAsia="等线"/>
                <w:lang w:val="en-US" w:eastAsia="zh-CN"/>
              </w:rPr>
              <w:t>If we keep “</w:t>
            </w:r>
            <m:oMath>
              <m:r>
                <m:rPr>
                  <m:sty m:val="p"/>
                </m:rPr>
                <w:rPr>
                  <w:rFonts w:ascii="Cambria Math"/>
                  <w:color w:val="FF0000"/>
                </w:rPr>
                <m:t>n+</m:t>
              </m:r>
              <m:sSubSup>
                <m:sSubSupPr>
                  <m:ctrlPr>
                    <w:ins w:id="81"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r>
                <m:rPr>
                  <m:sty m:val="p"/>
                </m:rPr>
                <w:rPr>
                  <w:rFonts w:ascii="Cambria Math"/>
                  <w:color w:val="FF0000"/>
                </w:rPr>
                <m:t>+</m:t>
              </m:r>
              <m:sSub>
                <m:sSubPr>
                  <m:ctrlPr>
                    <w:ins w:id="82" w:author="Talha Khan" w:date="2022-08-21T23:26:00Z">
                      <w:rPr>
                        <w:rFonts w:ascii="Cambria Math" w:hAnsi="Cambria Math"/>
                        <w:color w:val="FF0000"/>
                      </w:rPr>
                    </w:ins>
                  </m:ctrlPr>
                </m:sSubPr>
                <m:e>
                  <m:r>
                    <m:rPr>
                      <m:sty m:val="p"/>
                    </m:rPr>
                    <w:rPr>
                      <w:rFonts w:ascii="Cambria Math"/>
                      <w:color w:val="FF0000"/>
                    </w:rPr>
                    <m:t>K</m:t>
                  </m:r>
                </m:e>
                <m:sub>
                  <m:r>
                    <m:rPr>
                      <m:nor/>
                    </m:rPr>
                    <w:rPr>
                      <w:rFonts w:ascii="Cambria Math"/>
                      <w:color w:val="FF0000"/>
                    </w:rPr>
                    <m:t>offset</m:t>
                  </m:r>
                </m:sub>
              </m:sSub>
              <m:r>
                <m:rPr>
                  <m:sty m:val="p"/>
                </m:rPr>
                <w:rPr>
                  <w:rFonts w:ascii="Cambria Math"/>
                  <w:color w:val="FF0000"/>
                </w:rPr>
                <m:t>-</m:t>
              </m:r>
              <m:r>
                <m:rPr>
                  <m:sty m:val="p"/>
                </m:rPr>
                <w:rPr>
                  <w:rFonts w:ascii="Cambria Math"/>
                  <w:color w:val="FF0000"/>
                </w:rPr>
                <m:t>1</m:t>
              </m:r>
            </m:oMath>
            <w:r w:rsidR="00B1787E" w:rsidRPr="00B1787E">
              <w:rPr>
                <w:color w:val="FF0000"/>
              </w:rPr>
              <w:t xml:space="preserve"> </w:t>
            </w:r>
            <w:r w:rsidRPr="00F20354">
              <w:rPr>
                <w:color w:val="FF0000"/>
              </w:rPr>
              <w:t xml:space="preserve"> </w:t>
            </w:r>
            <w:r w:rsidRPr="002A3D89">
              <w:rPr>
                <w:b/>
                <w:bCs/>
                <w:color w:val="FF0000"/>
              </w:rPr>
              <w:t>DL</w:t>
            </w:r>
            <w:r w:rsidRPr="00F20354">
              <w:rPr>
                <w:color w:val="FF0000"/>
              </w:rPr>
              <w:t xml:space="preserve"> subframe</w:t>
            </w:r>
            <w:r>
              <w:rPr>
                <w:color w:val="FF0000"/>
              </w:rPr>
              <w:t xml:space="preserve">”, </w:t>
            </w:r>
            <w:r w:rsidRPr="00F20354">
              <w:t xml:space="preserve">then it means that </w:t>
            </w:r>
            <w:r>
              <w:t xml:space="preserve">an NTN </w:t>
            </w:r>
            <w:r w:rsidRPr="00F20354">
              <w:t>UE</w:t>
            </w:r>
            <w:r>
              <w:rPr>
                <w:rFonts w:eastAsia="等线"/>
                <w:lang w:val="en-US" w:eastAsia="zh-CN"/>
              </w:rPr>
              <w:t xml:space="preserve"> will transmit NPUSCH after waiting for an additional </w:t>
            </w:r>
            <w:r w:rsidRPr="00F20354">
              <w:rPr>
                <w:rFonts w:eastAsia="等线"/>
                <w:b/>
                <w:bCs/>
                <w:lang w:val="en-US" w:eastAsia="zh-CN"/>
              </w:rPr>
              <w:t>Koffset</w:t>
            </w:r>
            <w:r>
              <w:rPr>
                <w:rFonts w:eastAsia="等线"/>
                <w:lang w:val="en-US" w:eastAsia="zh-CN"/>
              </w:rPr>
              <w:t xml:space="preserve"> subframes </w:t>
            </w:r>
            <w:r w:rsidRPr="00F20354">
              <w:rPr>
                <w:rFonts w:eastAsia="等线"/>
                <w:b/>
                <w:bCs/>
                <w:lang w:val="en-US" w:eastAsia="zh-CN"/>
              </w:rPr>
              <w:t>AFTER</w:t>
            </w:r>
            <w:r>
              <w:rPr>
                <w:rFonts w:eastAsia="等线"/>
                <w:lang w:val="en-US" w:eastAsia="zh-CN"/>
              </w:rPr>
              <w:t xml:space="preserve"> receiving the NPD</w:t>
            </w:r>
            <w:r w:rsidR="00B1787E">
              <w:rPr>
                <w:rFonts w:eastAsia="等线"/>
                <w:lang w:val="en-US" w:eastAsia="zh-CN"/>
              </w:rPr>
              <w:t>S</w:t>
            </w:r>
            <w:r>
              <w:rPr>
                <w:rFonts w:eastAsia="等线"/>
                <w:lang w:val="en-US" w:eastAsia="zh-CN"/>
              </w:rPr>
              <w:t xml:space="preserve">CH. This is clearly a mistake – now if </w:t>
            </w:r>
            <w:r w:rsidR="00B1787E">
              <w:rPr>
                <w:rFonts w:eastAsia="等线"/>
                <w:lang w:val="en-US" w:eastAsia="zh-CN"/>
              </w:rPr>
              <w:t xml:space="preserve">we </w:t>
            </w:r>
            <w:r>
              <w:rPr>
                <w:rFonts w:eastAsia="等线"/>
                <w:lang w:val="en-US" w:eastAsia="zh-CN"/>
              </w:rPr>
              <w:t>instead use “</w:t>
            </w:r>
            <m:oMath>
              <m:r>
                <m:rPr>
                  <m:sty m:val="p"/>
                </m:rPr>
                <w:rPr>
                  <w:rFonts w:ascii="Cambria Math"/>
                  <w:color w:val="FF0000"/>
                </w:rPr>
                <m:t>n+</m:t>
              </m:r>
              <m:sSubSup>
                <m:sSubSupPr>
                  <m:ctrlPr>
                    <w:ins w:id="83"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r>
                <m:rPr>
                  <m:sty m:val="p"/>
                </m:rPr>
                <w:rPr>
                  <w:rFonts w:ascii="Cambria Math"/>
                  <w:color w:val="FF0000"/>
                </w:rPr>
                <m:t>+</m:t>
              </m:r>
              <m:sSub>
                <m:sSubPr>
                  <m:ctrlPr>
                    <w:ins w:id="84" w:author="Talha Khan" w:date="2022-08-21T23:26:00Z">
                      <w:rPr>
                        <w:rFonts w:ascii="Cambria Math" w:hAnsi="Cambria Math"/>
                        <w:color w:val="FF0000"/>
                      </w:rPr>
                    </w:ins>
                  </m:ctrlPr>
                </m:sSubPr>
                <m:e>
                  <m:r>
                    <m:rPr>
                      <m:sty m:val="p"/>
                    </m:rPr>
                    <w:rPr>
                      <w:rFonts w:ascii="Cambria Math"/>
                      <w:color w:val="FF0000"/>
                    </w:rPr>
                    <m:t>K</m:t>
                  </m:r>
                </m:e>
                <m:sub>
                  <m:r>
                    <m:rPr>
                      <m:nor/>
                    </m:rPr>
                    <w:rPr>
                      <w:rFonts w:ascii="Cambria Math"/>
                      <w:color w:val="FF0000"/>
                    </w:rPr>
                    <m:t>offset</m:t>
                  </m:r>
                </m:sub>
              </m:sSub>
              <m:r>
                <m:rPr>
                  <m:sty m:val="p"/>
                </m:rPr>
                <w:rPr>
                  <w:rFonts w:ascii="Cambria Math"/>
                  <w:color w:val="FF0000"/>
                </w:rPr>
                <m:t>-</m:t>
              </m:r>
              <m:r>
                <m:rPr>
                  <m:sty m:val="p"/>
                </m:rPr>
                <w:rPr>
                  <w:rFonts w:ascii="Cambria Math"/>
                  <w:color w:val="FF0000"/>
                </w:rPr>
                <m:t>1</m:t>
              </m:r>
            </m:oMath>
            <w:r w:rsidR="00B1787E" w:rsidRPr="00B1787E">
              <w:rPr>
                <w:color w:val="FF0000"/>
              </w:rPr>
              <w:t xml:space="preserve"> </w:t>
            </w:r>
            <w:r w:rsidRPr="00F20354">
              <w:rPr>
                <w:color w:val="FF0000"/>
              </w:rPr>
              <w:t xml:space="preserve"> </w:t>
            </w:r>
            <w:r w:rsidRPr="002A3D89">
              <w:rPr>
                <w:b/>
                <w:bCs/>
                <w:color w:val="7030A0"/>
              </w:rPr>
              <w:t>UL</w:t>
            </w:r>
            <w:r w:rsidRPr="00F20354">
              <w:rPr>
                <w:color w:val="FF0000"/>
              </w:rPr>
              <w:t xml:space="preserve"> subframe</w:t>
            </w:r>
            <w:r>
              <w:rPr>
                <w:rFonts w:eastAsia="等线"/>
                <w:lang w:val="en-US" w:eastAsia="zh-CN"/>
              </w:rPr>
              <w:t xml:space="preserve">”, then this is the UL subframe which either coincides with or occurs after the DL subframe </w:t>
            </w:r>
            <w:r w:rsidRPr="00B1787E">
              <w:rPr>
                <w:rFonts w:eastAsia="等线"/>
                <w:color w:val="FF0000"/>
                <w:lang w:val="en-US" w:eastAsia="zh-CN"/>
              </w:rPr>
              <w:t>n+</w:t>
            </w:r>
            <m:oMath>
              <m:sSubSup>
                <m:sSubSupPr>
                  <m:ctrlPr>
                    <w:ins w:id="85"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oMath>
            <w:r>
              <w:rPr>
                <w:rFonts w:eastAsia="等线"/>
                <w:lang w:val="en-US" w:eastAsia="zh-CN"/>
              </w:rPr>
              <w:t xml:space="preserve">; </w:t>
            </w:r>
            <w:r>
              <w:rPr>
                <w:rFonts w:eastAsia="等线"/>
                <w:lang w:val="en-US" w:eastAsia="zh-CN"/>
              </w:rPr>
              <w:lastRenderedPageBreak/>
              <w:t xml:space="preserve">i.e., an NTN UE will transmit NPUSCH AFTER receiving NPDCCH where Koffset </w:t>
            </w:r>
            <w:r w:rsidR="00B1787E">
              <w:rPr>
                <w:rFonts w:eastAsia="等线"/>
                <w:lang w:val="en-US" w:eastAsia="zh-CN"/>
              </w:rPr>
              <w:t xml:space="preserve">only </w:t>
            </w:r>
            <w:r>
              <w:rPr>
                <w:rFonts w:eastAsia="等线"/>
                <w:lang w:val="en-US" w:eastAsia="zh-CN"/>
              </w:rPr>
              <w:t>helps ensure causality as originally intended (instead of inadvertently forcing the NTN UE to add an additional delay of “</w:t>
            </w:r>
            <m:oMath>
              <m:sSubSup>
                <m:sSubSupPr>
                  <m:ctrlPr>
                    <w:ins w:id="86" w:author="Talha Khan" w:date="2022-08-21T23:26:00Z">
                      <w:rPr>
                        <w:rFonts w:ascii="Cambria Math" w:hAnsi="Cambria Math"/>
                      </w:rPr>
                    </w:ins>
                  </m:ctrlPr>
                </m:sSubSupPr>
                <m:e>
                  <m:r>
                    <m:rPr>
                      <m:sty m:val="p"/>
                    </m:rPr>
                    <w:rPr>
                      <w:rFonts w:ascii="Cambria Math"/>
                    </w:rPr>
                    <m:t>k</m:t>
                  </m:r>
                </m:e>
                <m:sub>
                  <m:r>
                    <m:rPr>
                      <m:sty m:val="p"/>
                    </m:rPr>
                    <w:rPr>
                      <w:rFonts w:ascii="Cambria Math"/>
                    </w:rPr>
                    <m:t>0</m:t>
                  </m:r>
                </m:sub>
                <m:sup>
                  <m:r>
                    <m:rPr>
                      <m:sty m:val="p"/>
                    </m:rPr>
                    <w:rPr>
                      <w:rFonts w:ascii="Cambria Math"/>
                    </w:rPr>
                    <m:t>'</m:t>
                  </m:r>
                </m:sup>
              </m:sSubSup>
            </m:oMath>
            <w:r w:rsidR="00A842F3" w:rsidRPr="00A842F3">
              <w:rPr>
                <w:rFonts w:eastAsia="等线"/>
              </w:rPr>
              <w:t>+</w:t>
            </w:r>
            <w:r w:rsidRPr="00A842F3">
              <w:rPr>
                <w:rFonts w:eastAsia="等线"/>
                <w:lang w:val="en-US" w:eastAsia="zh-CN"/>
              </w:rPr>
              <w:t>Koffset</w:t>
            </w:r>
            <w:r>
              <w:rPr>
                <w:rFonts w:eastAsia="等线"/>
                <w:lang w:val="en-US" w:eastAsia="zh-CN"/>
              </w:rPr>
              <w:t xml:space="preserve">” subframes after receiving NPDSCH in DL subframe n)  </w:t>
            </w:r>
          </w:p>
        </w:tc>
      </w:tr>
      <w:tr w:rsidR="00434AF1" w14:paraId="4D2818C9" w14:textId="77777777" w:rsidTr="00E73697">
        <w:tc>
          <w:tcPr>
            <w:tcW w:w="1838" w:type="dxa"/>
          </w:tcPr>
          <w:p w14:paraId="1436BC11" w14:textId="25D0898F" w:rsidR="00434AF1" w:rsidRDefault="00434AF1" w:rsidP="009750B3">
            <w:pPr>
              <w:jc w:val="cente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985" w:type="dxa"/>
          </w:tcPr>
          <w:p w14:paraId="12D982E3" w14:textId="77777777" w:rsidR="00434AF1" w:rsidRDefault="00434AF1" w:rsidP="009750B3">
            <w:pPr>
              <w:jc w:val="center"/>
              <w:rPr>
                <w:rFonts w:eastAsia="等线"/>
                <w:lang w:val="en-US" w:eastAsia="zh-CN"/>
              </w:rPr>
            </w:pPr>
          </w:p>
        </w:tc>
        <w:tc>
          <w:tcPr>
            <w:tcW w:w="5193" w:type="dxa"/>
          </w:tcPr>
          <w:p w14:paraId="7709D2F6" w14:textId="67D2A5AF" w:rsidR="00434AF1" w:rsidRDefault="00434AF1" w:rsidP="009750B3">
            <w:pPr>
              <w:rPr>
                <w:rFonts w:eastAsia="等线"/>
                <w:lang w:val="en-US" w:eastAsia="zh-CN"/>
              </w:rPr>
            </w:pPr>
            <w:r>
              <w:rPr>
                <w:rFonts w:eastAsia="等线"/>
                <w:lang w:val="en-US" w:eastAsia="zh-CN"/>
              </w:rPr>
              <w:t xml:space="preserve">We agree the analysis of FL, and </w:t>
            </w:r>
            <w:r w:rsidR="00A5642E">
              <w:rPr>
                <w:rFonts w:eastAsia="等线"/>
                <w:lang w:val="en-US" w:eastAsia="zh-CN"/>
              </w:rPr>
              <w:t xml:space="preserve">we </w:t>
            </w:r>
            <w:r w:rsidR="002E4C3F">
              <w:rPr>
                <w:rFonts w:eastAsia="等线"/>
                <w:lang w:val="en-US" w:eastAsia="zh-CN"/>
              </w:rPr>
              <w:t>prefer the following modifications.</w:t>
            </w:r>
            <w:r w:rsidR="00A5642E">
              <w:rPr>
                <w:rFonts w:eastAsia="等线"/>
                <w:lang w:val="en-US" w:eastAsia="zh-CN"/>
              </w:rPr>
              <w:t xml:space="preserve"> </w:t>
            </w:r>
          </w:p>
          <w:p w14:paraId="56C9A30A" w14:textId="479C431E" w:rsidR="00434AF1" w:rsidRPr="00434AF1" w:rsidRDefault="00434AF1" w:rsidP="00434AF1">
            <w:pPr>
              <w:overflowPunct w:val="0"/>
              <w:textAlignment w:val="baseline"/>
              <w:rPr>
                <w:rFonts w:eastAsia="等线"/>
                <w:lang w:eastAsia="zh-CN"/>
              </w:rPr>
            </w:pPr>
            <w:r>
              <w:rPr>
                <w:rFonts w:eastAsia="等线" w:hint="eastAsia"/>
                <w:lang w:eastAsia="zh-CN"/>
              </w:rPr>
              <w:t>-</w:t>
            </w:r>
            <w:r>
              <w:rPr>
                <w:rFonts w:eastAsia="等线"/>
                <w:lang w:eastAsia="zh-CN"/>
              </w:rPr>
              <w:t>------------- text start ----------------</w:t>
            </w:r>
          </w:p>
          <w:p w14:paraId="3691808C" w14:textId="09568219" w:rsidR="00434AF1" w:rsidRPr="00434AF1" w:rsidRDefault="00434AF1" w:rsidP="00434AF1">
            <w:pPr>
              <w:overflowPunct w:val="0"/>
              <w:textAlignment w:val="baseline"/>
              <w:rPr>
                <w:rFonts w:eastAsia="Times New Roman"/>
              </w:rPr>
            </w:pPr>
            <w:r w:rsidRPr="00434AF1">
              <w:rPr>
                <w:rFonts w:eastAsia="Times New Roman"/>
              </w:rPr>
              <w:t xml:space="preserve">The UE shall upon detection of a NPDSCH transmission ending in NB-IoT subframe </w:t>
            </w:r>
            <w:r w:rsidRPr="00434AF1">
              <w:rPr>
                <w:rFonts w:eastAsia="Times New Roman"/>
                <w:i/>
              </w:rPr>
              <w:t>n</w:t>
            </w:r>
            <w:r w:rsidRPr="00434AF1">
              <w:rPr>
                <w:rFonts w:eastAsia="Times New Roman"/>
              </w:rPr>
              <w:t xml:space="preserve"> intended for the UE and for which an ACK/NACK shall be provided, start, after the end of </w:t>
            </w:r>
          </w:p>
          <w:p w14:paraId="06FD3981" w14:textId="2E69E6E6" w:rsidR="00434AF1" w:rsidRPr="00434AF1" w:rsidRDefault="00434AF1" w:rsidP="00434AF1">
            <w:pPr>
              <w:overflowPunct w:val="0"/>
              <w:ind w:left="568" w:hanging="284"/>
              <w:textAlignment w:val="baseline"/>
              <w:rPr>
                <w:rFonts w:eastAsia="Times New Roman"/>
              </w:rPr>
            </w:pPr>
            <w:r w:rsidRPr="00434AF1">
              <w:rPr>
                <w:rFonts w:eastAsia="Times New Roman"/>
              </w:rPr>
              <w:t>-</w:t>
            </w:r>
            <w:r w:rsidRPr="00434AF1">
              <w:rPr>
                <w:rFonts w:eastAsia="Times New Roman"/>
              </w:rPr>
              <w:tab/>
            </w:r>
            <w:r w:rsidRPr="00434AF1">
              <w:rPr>
                <w:rFonts w:eastAsia="Times New Roman"/>
                <w:position w:val="-12"/>
              </w:rPr>
              <w:object w:dxaOrig="1640" w:dyaOrig="360" w14:anchorId="0C86CC3C">
                <v:shape id="_x0000_i1035" type="#_x0000_t75" style="width:67.2pt;height:14.4pt" o:ole="">
                  <v:imagedata r:id="rId23" o:title=""/>
                </v:shape>
                <o:OLEObject Type="Embed" ProgID="Equation.DSMT4" ShapeID="_x0000_i1035" DrawAspect="Content" ObjectID="_1722746142" r:id="rId29"/>
              </w:object>
            </w:r>
            <w:r w:rsidRPr="00434AF1">
              <w:rPr>
                <w:rFonts w:eastAsia="Times New Roman"/>
              </w:rPr>
              <w:t xml:space="preserve"> DL subframe for FDD</w:t>
            </w:r>
            <w:r w:rsidR="002E4C3F">
              <w:rPr>
                <w:rFonts w:eastAsia="Times New Roman"/>
              </w:rPr>
              <w:t xml:space="preserve">, </w:t>
            </w:r>
            <m:oMath>
              <m:r>
                <w:rPr>
                  <w:rFonts w:ascii="Cambria Math" w:hAnsi="Cambria Math"/>
                  <w:color w:val="FF0000"/>
                </w:rPr>
                <m:t xml:space="preserve"> </m:t>
              </m:r>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sidR="002E4C3F" w:rsidRPr="002E4C3F">
              <w:rPr>
                <w:rFonts w:eastAsia="Times New Roman"/>
                <w:color w:val="FF0000"/>
              </w:rPr>
              <w:t xml:space="preserve"> is provided by higher layer parameters, or</w:t>
            </w:r>
            <w:r w:rsidRPr="002E4C3F">
              <w:rPr>
                <w:rFonts w:eastAsia="Times New Roman"/>
                <w:color w:val="FF0000"/>
              </w:rPr>
              <w:t xml:space="preserve">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sidRPr="002E4C3F">
              <w:rPr>
                <w:rFonts w:eastAsia="Times New Roman"/>
                <w:color w:val="FF0000"/>
              </w:rPr>
              <w:t xml:space="preserve">if not </w:t>
            </w:r>
            <w:r w:rsidR="008262BA" w:rsidRPr="002E4C3F">
              <w:rPr>
                <w:rFonts w:eastAsia="Times New Roman"/>
                <w:color w:val="FF0000"/>
              </w:rPr>
              <w:t>provided,</w:t>
            </w:r>
          </w:p>
          <w:p w14:paraId="3B93B7A5" w14:textId="77777777" w:rsidR="00434AF1" w:rsidRPr="00434AF1" w:rsidRDefault="00434AF1" w:rsidP="00434AF1">
            <w:pPr>
              <w:overflowPunct w:val="0"/>
              <w:ind w:left="568" w:hanging="284"/>
              <w:textAlignment w:val="baseline"/>
              <w:rPr>
                <w:rFonts w:eastAsia="Times New Roman"/>
              </w:rPr>
            </w:pPr>
            <w:r w:rsidRPr="00434AF1">
              <w:rPr>
                <w:rFonts w:eastAsia="Times New Roman"/>
              </w:rPr>
              <w:t>-</w:t>
            </w:r>
            <w:r w:rsidRPr="00434AF1">
              <w:rPr>
                <w:rFonts w:eastAsia="Times New Roman"/>
              </w:rPr>
              <w:tab/>
            </w:r>
            <w:r w:rsidRPr="00434AF1">
              <w:rPr>
                <w:rFonts w:eastAsia="Times New Roman"/>
                <w:position w:val="-10"/>
              </w:rPr>
              <w:object w:dxaOrig="499" w:dyaOrig="300" w14:anchorId="2A55BF1D">
                <v:shape id="_x0000_i1036" type="#_x0000_t75" style="width:21.6pt;height:14.4pt" o:ole="">
                  <v:imagedata r:id="rId25" o:title=""/>
                </v:shape>
                <o:OLEObject Type="Embed" ProgID="Equation.DSMT4" ShapeID="_x0000_i1036" DrawAspect="Content" ObjectID="_1722746143" r:id="rId30"/>
              </w:object>
            </w:r>
            <w:r w:rsidRPr="00434AF1">
              <w:rPr>
                <w:rFonts w:eastAsia="Times New Roman"/>
              </w:rPr>
              <w:t xml:space="preserve"> NB-IoT UL subframes following the end of n+12 subframe for TDD,</w:t>
            </w:r>
          </w:p>
          <w:p w14:paraId="3D7F0679" w14:textId="3319922F" w:rsidR="00434AF1" w:rsidRPr="00434AF1" w:rsidRDefault="00434AF1" w:rsidP="009750B3">
            <w:pPr>
              <w:rPr>
                <w:rFonts w:eastAsia="等线"/>
                <w:lang w:eastAsia="zh-CN"/>
              </w:rPr>
            </w:pPr>
          </w:p>
        </w:tc>
      </w:tr>
      <w:tr w:rsidR="002C4575" w14:paraId="7F953989" w14:textId="77777777" w:rsidTr="00E73697">
        <w:tc>
          <w:tcPr>
            <w:tcW w:w="1838" w:type="dxa"/>
          </w:tcPr>
          <w:p w14:paraId="00A9356B" w14:textId="56C9F8D7" w:rsidR="002C4575" w:rsidRDefault="002C4575" w:rsidP="002C4575">
            <w:pPr>
              <w:jc w:val="center"/>
              <w:rPr>
                <w:rFonts w:eastAsia="等线"/>
                <w:lang w:val="en-US" w:eastAsia="zh-CN"/>
              </w:rPr>
            </w:pPr>
            <w:r>
              <w:rPr>
                <w:rFonts w:eastAsia="等线"/>
                <w:lang w:val="en-US" w:eastAsia="zh-CN"/>
              </w:rPr>
              <w:t>Nokia, NSB</w:t>
            </w:r>
          </w:p>
        </w:tc>
        <w:tc>
          <w:tcPr>
            <w:tcW w:w="1985" w:type="dxa"/>
          </w:tcPr>
          <w:p w14:paraId="7672FB2C" w14:textId="77777777" w:rsidR="002C4575" w:rsidRDefault="002C4575" w:rsidP="002C4575">
            <w:pPr>
              <w:jc w:val="center"/>
              <w:rPr>
                <w:rFonts w:eastAsia="等线"/>
                <w:lang w:val="en-US" w:eastAsia="zh-CN"/>
              </w:rPr>
            </w:pPr>
          </w:p>
        </w:tc>
        <w:tc>
          <w:tcPr>
            <w:tcW w:w="5193" w:type="dxa"/>
          </w:tcPr>
          <w:p w14:paraId="341AB4C2" w14:textId="1D5C2FF1" w:rsidR="002C4575" w:rsidRDefault="002C4575" w:rsidP="002C4575">
            <w:pPr>
              <w:rPr>
                <w:rFonts w:eastAsia="等线"/>
                <w:lang w:val="en-US" w:eastAsia="zh-CN"/>
              </w:rPr>
            </w:pPr>
            <w:r>
              <w:rPr>
                <w:rFonts w:eastAsia="等线"/>
                <w:lang w:val="en-US" w:eastAsia="zh-CN"/>
              </w:rPr>
              <w:t>We think the legacy spec is clear with DL subframe as the reference for IoT NTN.</w:t>
            </w:r>
          </w:p>
        </w:tc>
      </w:tr>
      <w:tr w:rsidR="009C7913" w14:paraId="2647EE39" w14:textId="77777777" w:rsidTr="00E73697">
        <w:tc>
          <w:tcPr>
            <w:tcW w:w="1838" w:type="dxa"/>
          </w:tcPr>
          <w:p w14:paraId="1B5F7503" w14:textId="2F360DC3" w:rsidR="009C7913" w:rsidRDefault="009C7913" w:rsidP="009C7913">
            <w:pPr>
              <w:jc w:val="center"/>
              <w:rPr>
                <w:rFonts w:eastAsia="等线"/>
                <w:lang w:val="en-US" w:eastAsia="zh-CN"/>
              </w:rPr>
            </w:pPr>
            <w:r>
              <w:rPr>
                <w:rFonts w:eastAsia="等线"/>
                <w:lang w:val="en-US" w:eastAsia="zh-CN"/>
              </w:rPr>
              <w:t>Huawei</w:t>
            </w:r>
          </w:p>
        </w:tc>
        <w:tc>
          <w:tcPr>
            <w:tcW w:w="1985" w:type="dxa"/>
          </w:tcPr>
          <w:p w14:paraId="3818A52B" w14:textId="47BAC516" w:rsidR="009C7913" w:rsidRDefault="009C7913" w:rsidP="009C7913">
            <w:pPr>
              <w:jc w:val="center"/>
              <w:rPr>
                <w:rFonts w:eastAsia="等线"/>
                <w:lang w:val="en-US" w:eastAsia="zh-CN"/>
              </w:rPr>
            </w:pPr>
            <w:r>
              <w:rPr>
                <w:rFonts w:eastAsia="等线" w:hint="eastAsia"/>
                <w:lang w:val="en-US" w:eastAsia="zh-CN"/>
              </w:rPr>
              <w:t>N</w:t>
            </w:r>
            <w:r>
              <w:rPr>
                <w:rFonts w:eastAsia="等线"/>
                <w:lang w:val="en-US" w:eastAsia="zh-CN"/>
              </w:rPr>
              <w:t>o</w:t>
            </w:r>
          </w:p>
        </w:tc>
        <w:tc>
          <w:tcPr>
            <w:tcW w:w="5193" w:type="dxa"/>
          </w:tcPr>
          <w:p w14:paraId="24853B7D" w14:textId="6327AF43" w:rsidR="009C7913" w:rsidRDefault="009C7913" w:rsidP="009C7913">
            <w:pPr>
              <w:rPr>
                <w:rFonts w:eastAsia="等线"/>
                <w:lang w:val="en-US" w:eastAsia="zh-CN"/>
              </w:rPr>
            </w:pPr>
            <w:r>
              <w:rPr>
                <w:rFonts w:eastAsia="等线" w:hint="eastAsia"/>
                <w:lang w:val="en-US" w:eastAsia="zh-CN"/>
              </w:rPr>
              <w:t>I</w:t>
            </w:r>
            <w:r>
              <w:rPr>
                <w:rFonts w:eastAsia="等线"/>
                <w:lang w:val="en-US" w:eastAsia="zh-CN"/>
              </w:rPr>
              <w:t>t is unnecessary to s</w:t>
            </w:r>
            <w:r w:rsidRPr="007963ED">
              <w:rPr>
                <w:rFonts w:eastAsia="等线"/>
                <w:lang w:val="en-US" w:eastAsia="zh-CN"/>
              </w:rPr>
              <w:t>eparate out the description</w:t>
            </w:r>
            <w:r>
              <w:rPr>
                <w:rFonts w:eastAsia="等线"/>
                <w:lang w:val="en-US" w:eastAsia="zh-CN"/>
              </w:rPr>
              <w:t xml:space="preserve"> for NTN and TN since </w:t>
            </w:r>
            <w:proofErr w:type="spellStart"/>
            <w:r>
              <w:rPr>
                <w:rFonts w:eastAsia="等线"/>
                <w:lang w:val="en-US" w:eastAsia="zh-CN"/>
              </w:rPr>
              <w:t>K</w:t>
            </w:r>
            <w:r w:rsidRPr="007963ED">
              <w:rPr>
                <w:rFonts w:eastAsia="等线"/>
                <w:vertAlign w:val="subscript"/>
                <w:lang w:val="en-US" w:eastAsia="zh-CN"/>
              </w:rPr>
              <w:t>offset</w:t>
            </w:r>
            <w:proofErr w:type="spellEnd"/>
            <w:r>
              <w:rPr>
                <w:rFonts w:eastAsia="等线"/>
                <w:lang w:val="en-US" w:eastAsia="zh-CN"/>
              </w:rPr>
              <w:t xml:space="preserve"> would not configured and refers to 0 for TN.</w:t>
            </w:r>
          </w:p>
        </w:tc>
      </w:tr>
    </w:tbl>
    <w:p w14:paraId="0824CCD9" w14:textId="6B35F4E3" w:rsidR="004E5EEC" w:rsidRDefault="004E5EEC"/>
    <w:p w14:paraId="03803357" w14:textId="4A03754A" w:rsidR="00C7486A" w:rsidRDefault="00C7486A" w:rsidP="00C7486A">
      <w:pPr>
        <w:pStyle w:val="4"/>
      </w:pPr>
      <w:r>
        <w:t>Issue 3</w:t>
      </w:r>
      <w:r w:rsidR="00092C6B">
        <w:t>b</w:t>
      </w:r>
      <w:r>
        <w:t>: CR to Clause 16.</w:t>
      </w:r>
      <w:r w:rsidR="000E798B">
        <w:t>5</w:t>
      </w:r>
      <w:r>
        <w:t>.</w:t>
      </w:r>
      <w:r w:rsidR="000E798B">
        <w:t>1</w:t>
      </w:r>
    </w:p>
    <w:p w14:paraId="39E1985D" w14:textId="77777777" w:rsidR="000E798B" w:rsidRDefault="000E798B" w:rsidP="000E798B">
      <w:r>
        <w:t>This is the concerned text in TS36.213:</w:t>
      </w:r>
    </w:p>
    <w:p w14:paraId="33BA0339" w14:textId="77777777" w:rsidR="00B83E50" w:rsidRDefault="00B83E50" w:rsidP="00B83E50">
      <w:pPr>
        <w:ind w:left="720"/>
      </w:pPr>
      <w:r>
        <w:t>16.5.1</w:t>
      </w:r>
      <w:r>
        <w:tab/>
        <w:t>UE procedure for transmitting format 1 narrowband physical uplink shared channel</w:t>
      </w:r>
    </w:p>
    <w:p w14:paraId="021A5E67" w14:textId="77777777" w:rsidR="00B83E50" w:rsidRDefault="00B83E50" w:rsidP="00B83E50">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48A44DD7" w14:textId="77777777" w:rsidR="00B83E50" w:rsidRDefault="00B83E50" w:rsidP="00B83E50">
      <w:pPr>
        <w:ind w:left="720"/>
      </w:pPr>
      <w:r>
        <w:t xml:space="preserve">A UE shall upon detection on a given serving cell of a NPDCCH with DCI format N0 ending in NB-IoT DL subframe n scheduling NPUSCH intended for the UE, perform, at the end of </w:t>
      </w:r>
    </w:p>
    <w:p w14:paraId="624B0254" w14:textId="77777777" w:rsidR="00B83E50" w:rsidRDefault="00B83E50" w:rsidP="00B83E50">
      <w:pPr>
        <w:ind w:left="720"/>
      </w:pPr>
      <w:r>
        <w:t>-</w:t>
      </w:r>
      <w:r>
        <w:tab/>
      </w:r>
      <w:r w:rsidRPr="006A7CD0">
        <w:rPr>
          <w:highlight w:val="yellow"/>
        </w:rPr>
        <w:t>n+k0+Koffset DL subframe for FDD,</w:t>
      </w:r>
      <w:r>
        <w:t xml:space="preserve"> </w:t>
      </w:r>
    </w:p>
    <w:p w14:paraId="72A53D75" w14:textId="5BDBA996" w:rsidR="00B83E50" w:rsidRDefault="00B83E50" w:rsidP="00B83E50">
      <w:pPr>
        <w:ind w:left="720"/>
      </w:pPr>
      <w:r>
        <w:t>-</w:t>
      </w:r>
      <w:r>
        <w:tab/>
        <w:t>k0 NB-IoT UL subframes following the end of n+8 subframe for TDD,</w:t>
      </w:r>
    </w:p>
    <w:p w14:paraId="1C05F76E" w14:textId="77777777" w:rsidR="001F1966" w:rsidRDefault="00F8171D" w:rsidP="00B83E50">
      <w:pPr>
        <w:ind w:left="720"/>
      </w:pPr>
      <w:r>
        <w:t>**** OMITTED TEXT*****</w:t>
      </w:r>
    </w:p>
    <w:p w14:paraId="369370FB" w14:textId="77777777" w:rsidR="00B83E50" w:rsidRDefault="00B83E50" w:rsidP="00B83E50">
      <w:pPr>
        <w:ind w:left="720"/>
      </w:pPr>
      <w:r>
        <w:t>-</w:t>
      </w:r>
      <w:r>
        <w:tab/>
      </w:r>
      <w:r w:rsidRPr="00A42E79">
        <w:rPr>
          <w:highlight w:val="yellow"/>
        </w:rPr>
        <w:t>n0 is the first NB-IoT UL slot starting after the end of subframe n+k0+Koffset for FDD</w:t>
      </w:r>
    </w:p>
    <w:p w14:paraId="51620B99" w14:textId="2F99E848" w:rsidR="00B83E50" w:rsidRDefault="00B83E50" w:rsidP="00B83E50">
      <w:pPr>
        <w:ind w:left="720"/>
      </w:pPr>
      <w:r>
        <w:t>-</w:t>
      </w:r>
      <w:r>
        <w:tab/>
        <w:t>n0 is the first NB-IoT UL slot starting after k0 NB-IoT UL subframes following the end of n+8 subframe for TDD</w:t>
      </w:r>
    </w:p>
    <w:p w14:paraId="3C0E31AD" w14:textId="67BD80E6" w:rsidR="0092054E" w:rsidRDefault="001A70BB">
      <w:r>
        <w:t>Similar to clause 16.4.2, Ericsson argues that:</w:t>
      </w:r>
    </w:p>
    <w:p w14:paraId="6C06D30A" w14:textId="1627FD8C" w:rsidR="001A70BB" w:rsidRDefault="0054235A" w:rsidP="001A70BB">
      <w:pPr>
        <w:pStyle w:val="af9"/>
        <w:numPr>
          <w:ilvl w:val="0"/>
          <w:numId w:val="37"/>
        </w:numPr>
        <w:ind w:firstLineChars="0"/>
        <w:rPr>
          <w:rFonts w:ascii="Times New Roman" w:hAnsi="Times New Roman" w:cs="Times New Roman"/>
        </w:rPr>
      </w:pPr>
      <w:r w:rsidRPr="00A42E79">
        <w:rPr>
          <w:rFonts w:ascii="Times New Roman" w:hAnsi="Times New Roman" w:cs="Times New Roman"/>
        </w:rPr>
        <w:t xml:space="preserve">NTN functionality should be differentiated to </w:t>
      </w:r>
      <w:r w:rsidR="00A42E79" w:rsidRPr="00A42E79">
        <w:rPr>
          <w:rFonts w:ascii="Times New Roman" w:hAnsi="Times New Roman" w:cs="Times New Roman"/>
        </w:rPr>
        <w:t xml:space="preserve">TN functionality with respect to the </w:t>
      </w:r>
      <w:r w:rsidR="00A42E79" w:rsidRPr="00A42E79">
        <w:rPr>
          <w:rFonts w:ascii="Times New Roman" w:hAnsi="Times New Roman" w:cs="Times New Roman"/>
          <w:highlight w:val="yellow"/>
        </w:rPr>
        <w:t>yellow</w:t>
      </w:r>
      <w:r w:rsidR="00A42E79" w:rsidRPr="00A42E79">
        <w:rPr>
          <w:rFonts w:ascii="Times New Roman" w:hAnsi="Times New Roman" w:cs="Times New Roman"/>
        </w:rPr>
        <w:t xml:space="preserve"> highlighted text above</w:t>
      </w:r>
      <w:r w:rsidR="00A42E79">
        <w:rPr>
          <w:rFonts w:ascii="Times New Roman" w:hAnsi="Times New Roman" w:cs="Times New Roman"/>
        </w:rPr>
        <w:t>.</w:t>
      </w:r>
    </w:p>
    <w:p w14:paraId="17369205" w14:textId="39ACF4E7" w:rsidR="00A42E79" w:rsidRDefault="005812F2" w:rsidP="001A70BB">
      <w:pPr>
        <w:pStyle w:val="af9"/>
        <w:numPr>
          <w:ilvl w:val="0"/>
          <w:numId w:val="37"/>
        </w:numPr>
        <w:ind w:firstLineChars="0"/>
        <w:rPr>
          <w:rFonts w:ascii="Times New Roman" w:hAnsi="Times New Roman" w:cs="Times New Roman"/>
        </w:rPr>
      </w:pPr>
      <w:r>
        <w:rPr>
          <w:rFonts w:ascii="Times New Roman" w:hAnsi="Times New Roman" w:cs="Times New Roman"/>
        </w:rPr>
        <w:t>That DL should be changed into UL for the case of NTN functionality in the first bullet</w:t>
      </w:r>
      <w:r w:rsidR="00DF1C81">
        <w:rPr>
          <w:rFonts w:ascii="Times New Roman" w:hAnsi="Times New Roman" w:cs="Times New Roman"/>
        </w:rPr>
        <w:t>.</w:t>
      </w:r>
    </w:p>
    <w:p w14:paraId="3B3C22F3" w14:textId="76D16D04" w:rsidR="00DF1C81" w:rsidRDefault="00DF1C81" w:rsidP="00DF1C81"/>
    <w:p w14:paraId="5B502AF0" w14:textId="00647553" w:rsidR="00DF1C81" w:rsidRDefault="00DF1C81" w:rsidP="00DF1C81">
      <w:r>
        <w:t>Similar to the analysis on the discussion</w:t>
      </w:r>
      <w:r w:rsidR="00DF64FD">
        <w:t>, FL adopts the same analysis with respect to the change</w:t>
      </w:r>
      <w:r w:rsidR="00212ED4">
        <w:t xml:space="preserve"> from DL to UL.</w:t>
      </w:r>
      <w:r w:rsidR="000E2656">
        <w:t xml:space="preserve"> In similar fashion, FL shares the view that NTN and TN functionality should be differentiated following the precedent from RAN1#109e.</w:t>
      </w:r>
    </w:p>
    <w:p w14:paraId="28F5A12F" w14:textId="4AAAFB91" w:rsidR="000E2656" w:rsidRDefault="000E2656" w:rsidP="00DF1C81">
      <w:r>
        <w:t>Accordingly, FL makes the following TP</w:t>
      </w:r>
      <w:r w:rsidR="00E93CF5">
        <w:t xml:space="preserve"> and respectfully ask</w:t>
      </w:r>
      <w:r w:rsidR="008E25FA">
        <w:t>s</w:t>
      </w:r>
      <w:r w:rsidR="00E93CF5">
        <w:t xml:space="preserve"> companies to make their views known.</w:t>
      </w:r>
    </w:p>
    <w:p w14:paraId="29309145" w14:textId="73018F2E" w:rsidR="00E32804" w:rsidRDefault="00E32804" w:rsidP="00E32804">
      <w:pPr>
        <w:rPr>
          <w:rFonts w:eastAsiaTheme="minorEastAsia"/>
          <w:color w:val="000000" w:themeColor="text1"/>
          <w:u w:val="single"/>
        </w:rPr>
      </w:pPr>
      <w:r w:rsidRPr="00E32804">
        <w:rPr>
          <w:rFonts w:eastAsiaTheme="minorEastAsia"/>
          <w:color w:val="000000" w:themeColor="text1"/>
          <w:u w:val="single"/>
        </w:rPr>
        <w:t>TP2 related to TS36.213 Clause 16.</w:t>
      </w:r>
      <w:r>
        <w:rPr>
          <w:rFonts w:eastAsiaTheme="minorEastAsia"/>
          <w:color w:val="000000" w:themeColor="text1"/>
          <w:u w:val="single"/>
        </w:rPr>
        <w:t>5</w:t>
      </w:r>
      <w:r w:rsidRPr="00E32804">
        <w:rPr>
          <w:rFonts w:eastAsiaTheme="minorEastAsia"/>
          <w:color w:val="000000" w:themeColor="text1"/>
          <w:u w:val="single"/>
        </w:rPr>
        <w:t>.</w:t>
      </w:r>
      <w:r>
        <w:rPr>
          <w:rFonts w:eastAsiaTheme="minorEastAsia"/>
          <w:color w:val="000000" w:themeColor="text1"/>
          <w:u w:val="single"/>
        </w:rPr>
        <w:t>1</w:t>
      </w:r>
    </w:p>
    <w:p w14:paraId="0958BA65" w14:textId="77777777" w:rsidR="00172F79" w:rsidRPr="00F17A27" w:rsidRDefault="00172F79" w:rsidP="00172F79">
      <w:pPr>
        <w:pStyle w:val="afa"/>
        <w:ind w:left="360"/>
        <w:rPr>
          <w:sz w:val="20"/>
          <w:szCs w:val="20"/>
          <w:u w:val="single"/>
        </w:rPr>
      </w:pPr>
      <w:r w:rsidRPr="00F17A27">
        <w:rPr>
          <w:sz w:val="20"/>
          <w:szCs w:val="20"/>
          <w:u w:val="single"/>
        </w:rPr>
        <w:t xml:space="preserve">Reason for change: </w:t>
      </w:r>
    </w:p>
    <w:p w14:paraId="2BF376A1" w14:textId="77777777" w:rsidR="00172F79" w:rsidRPr="00F17A27" w:rsidRDefault="00172F79" w:rsidP="00172F79">
      <w:pPr>
        <w:pStyle w:val="afa"/>
        <w:numPr>
          <w:ilvl w:val="0"/>
          <w:numId w:val="21"/>
        </w:numPr>
        <w:ind w:left="1080"/>
        <w:rPr>
          <w:sz w:val="18"/>
          <w:szCs w:val="18"/>
        </w:rPr>
      </w:pPr>
      <w:r>
        <w:rPr>
          <w:sz w:val="20"/>
          <w:szCs w:val="20"/>
        </w:rPr>
        <w:t>Clarify differences between legacy and NTN functionality</w:t>
      </w:r>
    </w:p>
    <w:p w14:paraId="361AD255" w14:textId="77777777" w:rsidR="00172F79" w:rsidRPr="003A05A5" w:rsidRDefault="00172F79" w:rsidP="00172F79">
      <w:pPr>
        <w:pStyle w:val="afa"/>
        <w:ind w:left="360"/>
        <w:rPr>
          <w:sz w:val="20"/>
          <w:szCs w:val="20"/>
          <w:u w:val="single"/>
        </w:rPr>
      </w:pPr>
      <w:r w:rsidRPr="003A05A5">
        <w:rPr>
          <w:sz w:val="20"/>
          <w:szCs w:val="20"/>
          <w:u w:val="single"/>
        </w:rPr>
        <w:t xml:space="preserve">Summary of change: </w:t>
      </w:r>
    </w:p>
    <w:p w14:paraId="3E03EA89" w14:textId="77777777" w:rsidR="00172F79" w:rsidRDefault="00172F79" w:rsidP="00172F79">
      <w:pPr>
        <w:pStyle w:val="afa"/>
        <w:numPr>
          <w:ilvl w:val="0"/>
          <w:numId w:val="22"/>
        </w:numPr>
        <w:tabs>
          <w:tab w:val="left" w:pos="432"/>
        </w:tabs>
        <w:ind w:left="1080"/>
        <w:rPr>
          <w:sz w:val="20"/>
          <w:szCs w:val="20"/>
        </w:rPr>
      </w:pPr>
      <w:r>
        <w:rPr>
          <w:sz w:val="20"/>
          <w:szCs w:val="20"/>
        </w:rPr>
        <w:t>Separate out the description for NTN to avoid affecting legacy TN behaviour.</w:t>
      </w:r>
    </w:p>
    <w:p w14:paraId="37495393" w14:textId="77777777" w:rsidR="00172F79" w:rsidRDefault="00172F79" w:rsidP="00172F79">
      <w:pPr>
        <w:pStyle w:val="afa"/>
        <w:ind w:left="360"/>
        <w:rPr>
          <w:sz w:val="20"/>
          <w:szCs w:val="20"/>
        </w:rPr>
      </w:pPr>
      <w:r w:rsidRPr="00A55B1D">
        <w:rPr>
          <w:sz w:val="20"/>
          <w:szCs w:val="20"/>
          <w:u w:val="single"/>
        </w:rPr>
        <w:t>Consequence if not approved:</w:t>
      </w:r>
      <w:r w:rsidRPr="003A05A5">
        <w:rPr>
          <w:sz w:val="20"/>
          <w:szCs w:val="20"/>
        </w:rPr>
        <w:t xml:space="preserve"> </w:t>
      </w:r>
    </w:p>
    <w:p w14:paraId="13180506" w14:textId="77777777" w:rsidR="00172F79" w:rsidRPr="00DD1708" w:rsidRDefault="00172F79" w:rsidP="00172F79">
      <w:pPr>
        <w:pStyle w:val="afa"/>
        <w:numPr>
          <w:ilvl w:val="0"/>
          <w:numId w:val="23"/>
        </w:numPr>
        <w:ind w:left="1080"/>
        <w:rPr>
          <w:sz w:val="20"/>
          <w:szCs w:val="20"/>
        </w:rPr>
      </w:pPr>
      <w:r>
        <w:rPr>
          <w:sz w:val="20"/>
          <w:szCs w:val="20"/>
        </w:rPr>
        <w:t>Moderate p</w:t>
      </w:r>
      <w:r w:rsidRPr="003A05A5">
        <w:rPr>
          <w:sz w:val="20"/>
          <w:szCs w:val="20"/>
        </w:rPr>
        <w:t xml:space="preserve">otential </w:t>
      </w:r>
      <w:r>
        <w:rPr>
          <w:sz w:val="20"/>
          <w:szCs w:val="20"/>
        </w:rPr>
        <w:t>to cause confusion with respect to legacy TN functionality</w:t>
      </w:r>
    </w:p>
    <w:p w14:paraId="1DDED9DD" w14:textId="77777777" w:rsidR="00172F79" w:rsidRPr="00E32804" w:rsidRDefault="00172F79" w:rsidP="00E32804">
      <w:pPr>
        <w:rPr>
          <w:rFonts w:eastAsiaTheme="minorEastAsia"/>
          <w:color w:val="000000" w:themeColor="text1"/>
          <w:u w:val="single"/>
        </w:rPr>
      </w:pPr>
    </w:p>
    <w:p w14:paraId="4741C3C1" w14:textId="77777777" w:rsidR="00E32804" w:rsidRDefault="00E32804" w:rsidP="00E32804">
      <w:r>
        <w:rPr>
          <w:rFonts w:eastAsiaTheme="minorEastAsia"/>
          <w:color w:val="000000" w:themeColor="text1"/>
        </w:rPr>
        <w:t xml:space="preserve">  </w:t>
      </w:r>
      <w:r>
        <w:t>------------------------------------------------------ Text Starts -----------------------------------------------------------------</w:t>
      </w:r>
    </w:p>
    <w:p w14:paraId="34871750" w14:textId="77777777" w:rsidR="00E32804" w:rsidRDefault="00E32804" w:rsidP="00E32804">
      <w:pPr>
        <w:ind w:left="720"/>
      </w:pPr>
      <w:r>
        <w:t>16.5.1</w:t>
      </w:r>
      <w:r>
        <w:tab/>
        <w:t>UE procedure for transmitting format 1 narrowband physical uplink shared channel</w:t>
      </w:r>
    </w:p>
    <w:p w14:paraId="3D96234A" w14:textId="77777777" w:rsidR="00E32804" w:rsidRDefault="00E32804" w:rsidP="00E32804">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43D4B5CF" w14:textId="77777777" w:rsidR="00E32804" w:rsidRDefault="00E32804" w:rsidP="00E32804">
      <w:pPr>
        <w:ind w:left="720"/>
      </w:pPr>
      <w:r>
        <w:t xml:space="preserve">A UE shall upon detection on a given serving cell of a NPDCCH with DCI format N0 ending in NB-IoT DL subframe n scheduling NPUSCH intended for the UE, perform, at the end of </w:t>
      </w:r>
    </w:p>
    <w:p w14:paraId="524F9D91" w14:textId="69A1E268" w:rsidR="00E32804" w:rsidRDefault="00E32804" w:rsidP="00E32804">
      <w:pPr>
        <w:ind w:left="720"/>
      </w:pPr>
      <w:r>
        <w:t>-</w:t>
      </w:r>
      <w:r>
        <w:tab/>
      </w:r>
      <w:r w:rsidRPr="00E32804">
        <w:t>n+k0</w:t>
      </w:r>
      <w:r w:rsidRPr="00C26F6A">
        <w:rPr>
          <w:strike/>
          <w:color w:val="FF0000"/>
        </w:rPr>
        <w:t>+Koffset</w:t>
      </w:r>
      <w:r w:rsidRPr="00C26F6A">
        <w:rPr>
          <w:color w:val="FF0000"/>
        </w:rPr>
        <w:t xml:space="preserve"> </w:t>
      </w:r>
      <w:r w:rsidRPr="00E32804">
        <w:t xml:space="preserve">DL subframe </w:t>
      </w:r>
      <w:r w:rsidRPr="00E32804">
        <w:rPr>
          <w:color w:val="FF0000"/>
        </w:rPr>
        <w:t>or n+k0+Koffset DL subframe for an NTN serving cell</w:t>
      </w:r>
      <w:r w:rsidRPr="00E32804">
        <w:t xml:space="preserve"> for FDD,</w:t>
      </w:r>
      <w:r>
        <w:t xml:space="preserve"> </w:t>
      </w:r>
    </w:p>
    <w:p w14:paraId="535C9592" w14:textId="77777777" w:rsidR="00E32804" w:rsidRDefault="00E32804" w:rsidP="00E32804">
      <w:pPr>
        <w:ind w:left="720"/>
      </w:pPr>
      <w:r>
        <w:t>-</w:t>
      </w:r>
      <w:r>
        <w:tab/>
        <w:t>k0 NB-IoT UL subframes following the end of n+8 subframe for TDD,</w:t>
      </w:r>
    </w:p>
    <w:p w14:paraId="21E2F056" w14:textId="77777777" w:rsidR="00E32804" w:rsidRPr="00310F54" w:rsidRDefault="00E32804" w:rsidP="00E32804">
      <w:pPr>
        <w:ind w:left="720"/>
        <w:rPr>
          <w:color w:val="FF0000"/>
        </w:rPr>
      </w:pPr>
      <w:r w:rsidRPr="00310F54">
        <w:rPr>
          <w:color w:val="FF0000"/>
        </w:rPr>
        <w:t>**** OMITTED TEXT*****</w:t>
      </w:r>
    </w:p>
    <w:p w14:paraId="1A2AD51B" w14:textId="6102D27F" w:rsidR="00E32804" w:rsidRDefault="00E32804" w:rsidP="00E32804">
      <w:pPr>
        <w:ind w:left="720"/>
      </w:pPr>
      <w:r>
        <w:t>-</w:t>
      </w:r>
      <w:r>
        <w:tab/>
      </w:r>
      <w:r w:rsidRPr="002B6686">
        <w:t>n0 is the first NB-IoT UL slot starting after the end of subframe</w:t>
      </w:r>
      <w:r w:rsidR="00FC3A84" w:rsidRPr="002B6686">
        <w:t xml:space="preserve"> </w:t>
      </w:r>
      <w:r w:rsidR="00FC3A84" w:rsidRPr="002B6686">
        <w:rPr>
          <w:color w:val="FF0000"/>
        </w:rPr>
        <w:t>k0</w:t>
      </w:r>
      <w:r w:rsidR="002B6686" w:rsidRPr="002B6686">
        <w:rPr>
          <w:color w:val="FF0000"/>
        </w:rPr>
        <w:t xml:space="preserve"> or subframe</w:t>
      </w:r>
      <w:r w:rsidRPr="002B6686">
        <w:rPr>
          <w:color w:val="FF0000"/>
        </w:rPr>
        <w:t xml:space="preserve"> </w:t>
      </w:r>
      <w:r w:rsidRPr="002B6686">
        <w:t xml:space="preserve">n+k0+Koffset </w:t>
      </w:r>
      <w:r w:rsidR="002B6686" w:rsidRPr="002B6686">
        <w:rPr>
          <w:color w:val="FF0000"/>
        </w:rPr>
        <w:t>for an NTN serving cell</w:t>
      </w:r>
      <w:r w:rsidR="002B6686" w:rsidRPr="002B6686">
        <w:t xml:space="preserve"> </w:t>
      </w:r>
      <w:r w:rsidRPr="002B6686">
        <w:t>for FDD</w:t>
      </w:r>
    </w:p>
    <w:p w14:paraId="783E39AF" w14:textId="77777777" w:rsidR="00E32804" w:rsidRDefault="00E32804" w:rsidP="00E32804">
      <w:pPr>
        <w:ind w:left="720"/>
      </w:pPr>
      <w:r>
        <w:t>-</w:t>
      </w:r>
      <w:r>
        <w:tab/>
        <w:t>n0 is the first NB-IoT UL slot starting after k0 NB-IoT UL subframes following the end of n+8 subframe for TDD</w:t>
      </w:r>
    </w:p>
    <w:p w14:paraId="72D01644" w14:textId="77777777" w:rsidR="00310F54" w:rsidRDefault="00310F54" w:rsidP="00310F54">
      <w:r>
        <w:t>------------------------------------------------------- Text ends --------------------------------------------------------------</w:t>
      </w:r>
    </w:p>
    <w:p w14:paraId="1C81CAB6" w14:textId="77777777" w:rsidR="008E25FA" w:rsidRPr="00DF1C81" w:rsidRDefault="008E25FA" w:rsidP="00DF1C81"/>
    <w:p w14:paraId="0824CCDA" w14:textId="6269C8B2" w:rsidR="004E5EEC" w:rsidRDefault="005B7DB9">
      <w:r>
        <w:rPr>
          <w:highlight w:val="cyan"/>
        </w:rPr>
        <w:t>FL Survey 2.</w:t>
      </w:r>
      <w:r w:rsidR="005009B3">
        <w:rPr>
          <w:highlight w:val="cyan"/>
        </w:rPr>
        <w:t>3</w:t>
      </w:r>
      <w:r>
        <w:rPr>
          <w:highlight w:val="cyan"/>
        </w:rPr>
        <w:t>-1b:</w:t>
      </w:r>
    </w:p>
    <w:p w14:paraId="0824CCDB" w14:textId="0257650F" w:rsidR="004E5EEC" w:rsidRDefault="00310F54">
      <w:r>
        <w:t xml:space="preserve">Do you agree to TP2?   </w:t>
      </w:r>
    </w:p>
    <w:tbl>
      <w:tblPr>
        <w:tblStyle w:val="af3"/>
        <w:tblW w:w="0" w:type="auto"/>
        <w:tblLook w:val="04A0" w:firstRow="1" w:lastRow="0" w:firstColumn="1" w:lastColumn="0" w:noHBand="0" w:noVBand="1"/>
      </w:tblPr>
      <w:tblGrid>
        <w:gridCol w:w="1838"/>
        <w:gridCol w:w="1985"/>
        <w:gridCol w:w="5193"/>
      </w:tblGrid>
      <w:tr w:rsidR="004E5EEC" w14:paraId="0824CCE0" w14:textId="77777777">
        <w:tc>
          <w:tcPr>
            <w:tcW w:w="1838" w:type="dxa"/>
            <w:shd w:val="clear" w:color="auto" w:fill="D9D9D9" w:themeFill="background1" w:themeFillShade="D9"/>
          </w:tcPr>
          <w:p w14:paraId="0824CCDC"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DD" w14:textId="77777777" w:rsidR="004E5EEC" w:rsidRDefault="005B7DB9">
            <w:pPr>
              <w:pStyle w:val="afa"/>
              <w:rPr>
                <w:sz w:val="20"/>
                <w:szCs w:val="20"/>
                <w:lang w:eastAsia="zh-CN"/>
              </w:rPr>
            </w:pPr>
            <w:r>
              <w:rPr>
                <w:sz w:val="20"/>
                <w:szCs w:val="20"/>
                <w:lang w:eastAsia="zh-CN"/>
              </w:rPr>
              <w:t>Yes/No</w:t>
            </w:r>
          </w:p>
          <w:p w14:paraId="0824CCDE" w14:textId="6C2FA43B" w:rsidR="004E5EEC" w:rsidRDefault="005B7DB9">
            <w:pPr>
              <w:pStyle w:val="afa"/>
              <w:rPr>
                <w:rFonts w:cs="Times"/>
                <w:sz w:val="20"/>
                <w:szCs w:val="20"/>
                <w:lang w:eastAsia="zh-CN"/>
              </w:rPr>
            </w:pPr>
            <w:r>
              <w:rPr>
                <w:rFonts w:cs="Times"/>
                <w:sz w:val="20"/>
                <w:szCs w:val="20"/>
                <w:highlight w:val="cyan"/>
                <w:lang w:eastAsia="zh-CN"/>
              </w:rPr>
              <w:t xml:space="preserve">FL Survey </w:t>
            </w:r>
            <w:r>
              <w:rPr>
                <w:highlight w:val="cyan"/>
              </w:rPr>
              <w:t>2.</w:t>
            </w:r>
            <w:r w:rsidR="00310F54">
              <w:rPr>
                <w:highlight w:val="cyan"/>
              </w:rPr>
              <w:t>3</w:t>
            </w:r>
            <w:r>
              <w:rPr>
                <w:highlight w:val="cyan"/>
              </w:rPr>
              <w:t>-1b:</w:t>
            </w:r>
          </w:p>
        </w:tc>
        <w:tc>
          <w:tcPr>
            <w:tcW w:w="5193" w:type="dxa"/>
            <w:shd w:val="clear" w:color="auto" w:fill="D9D9D9" w:themeFill="background1" w:themeFillShade="D9"/>
          </w:tcPr>
          <w:p w14:paraId="0824CCDF" w14:textId="77777777" w:rsidR="004E5EEC" w:rsidRDefault="005B7DB9">
            <w:pPr>
              <w:jc w:val="center"/>
              <w:rPr>
                <w:lang w:val="en-US"/>
              </w:rPr>
            </w:pPr>
            <w:r>
              <w:rPr>
                <w:lang w:val="en-US"/>
              </w:rPr>
              <w:t>Comments and Proposal</w:t>
            </w:r>
          </w:p>
        </w:tc>
      </w:tr>
      <w:tr w:rsidR="00BB1E74" w14:paraId="0824CCE4" w14:textId="77777777">
        <w:tc>
          <w:tcPr>
            <w:tcW w:w="1838" w:type="dxa"/>
          </w:tcPr>
          <w:p w14:paraId="0824CCE1" w14:textId="0FD2F046" w:rsidR="00BB1E74" w:rsidRDefault="00BB1E74" w:rsidP="00BB1E74">
            <w:pPr>
              <w:jc w:val="center"/>
              <w:rPr>
                <w:rFonts w:eastAsia="等线"/>
                <w:lang w:val="en-US" w:eastAsia="zh-CN"/>
              </w:rPr>
            </w:pPr>
            <w:r>
              <w:rPr>
                <w:rFonts w:eastAsia="等线" w:hint="eastAsia"/>
                <w:lang w:val="en-US" w:eastAsia="zh-CN"/>
              </w:rPr>
              <w:t>M</w:t>
            </w:r>
            <w:r>
              <w:rPr>
                <w:rFonts w:eastAsia="等线"/>
                <w:lang w:val="en-US" w:eastAsia="zh-CN"/>
              </w:rPr>
              <w:t>ediaTek</w:t>
            </w:r>
          </w:p>
        </w:tc>
        <w:tc>
          <w:tcPr>
            <w:tcW w:w="1985" w:type="dxa"/>
          </w:tcPr>
          <w:p w14:paraId="0824CCE2" w14:textId="7ABC6CC2" w:rsidR="00BB1E74" w:rsidRDefault="00BB1E74" w:rsidP="00BB1E74">
            <w:pPr>
              <w:jc w:val="center"/>
              <w:rPr>
                <w:rFonts w:eastAsia="等线"/>
                <w:lang w:val="en-US" w:eastAsia="zh-CN"/>
              </w:rPr>
            </w:pPr>
          </w:p>
        </w:tc>
        <w:tc>
          <w:tcPr>
            <w:tcW w:w="5193" w:type="dxa"/>
          </w:tcPr>
          <w:p w14:paraId="0824CCE3" w14:textId="7B12BEE2" w:rsidR="00BB1E74" w:rsidRDefault="000131C2" w:rsidP="00BB1E74">
            <w:pPr>
              <w:rPr>
                <w:rFonts w:eastAsia="等线"/>
                <w:lang w:val="en-US" w:eastAsia="zh-CN"/>
              </w:rPr>
            </w:pPr>
            <w:r>
              <w:rPr>
                <w:rFonts w:eastAsia="等线"/>
                <w:lang w:val="en-US" w:eastAsia="zh-CN"/>
              </w:rPr>
              <w:t>TP2 seems reasonable clarification</w:t>
            </w:r>
            <w:r w:rsidR="00BB1E74">
              <w:rPr>
                <w:rFonts w:eastAsia="等线"/>
                <w:lang w:val="en-US" w:eastAsia="zh-CN"/>
              </w:rPr>
              <w:t>.</w:t>
            </w:r>
          </w:p>
        </w:tc>
      </w:tr>
      <w:tr w:rsidR="004E5EEC" w14:paraId="0824CCE8" w14:textId="77777777">
        <w:tc>
          <w:tcPr>
            <w:tcW w:w="1838" w:type="dxa"/>
          </w:tcPr>
          <w:p w14:paraId="0824CCE5" w14:textId="12DD49F1" w:rsidR="004E5EEC" w:rsidRPr="002037B6" w:rsidRDefault="002037B6">
            <w:pPr>
              <w:jc w:val="center"/>
              <w:rPr>
                <w:rFonts w:eastAsia="等线"/>
                <w:lang w:val="en-US" w:eastAsia="zh-CN"/>
              </w:rPr>
            </w:pPr>
            <w:r>
              <w:rPr>
                <w:rFonts w:eastAsia="等线" w:hint="eastAsia"/>
                <w:lang w:val="en-US" w:eastAsia="zh-CN"/>
              </w:rPr>
              <w:t>L</w:t>
            </w:r>
            <w:r>
              <w:rPr>
                <w:rFonts w:eastAsia="等线"/>
                <w:lang w:val="en-US" w:eastAsia="zh-CN"/>
              </w:rPr>
              <w:t>enovo</w:t>
            </w:r>
          </w:p>
        </w:tc>
        <w:tc>
          <w:tcPr>
            <w:tcW w:w="1985" w:type="dxa"/>
          </w:tcPr>
          <w:p w14:paraId="0824CCE6" w14:textId="5954147A" w:rsidR="004E5EEC" w:rsidRDefault="004E5EEC">
            <w:pPr>
              <w:jc w:val="center"/>
              <w:rPr>
                <w:lang w:val="en-US" w:eastAsia="zh-CN"/>
              </w:rPr>
            </w:pPr>
          </w:p>
        </w:tc>
        <w:tc>
          <w:tcPr>
            <w:tcW w:w="5193" w:type="dxa"/>
          </w:tcPr>
          <w:p w14:paraId="0824CCE7" w14:textId="7A4FAF15" w:rsidR="004E5EEC" w:rsidRDefault="002037B6">
            <w:pPr>
              <w:rPr>
                <w:lang w:val="en-US" w:eastAsia="zh-CN"/>
              </w:rPr>
            </w:pPr>
            <w:r>
              <w:rPr>
                <w:rFonts w:eastAsia="等线"/>
                <w:lang w:val="en-US" w:eastAsia="zh-CN"/>
              </w:rPr>
              <w:t>We agree the analysis of FL, and no CR is needed. Koffset =0 for TN and configured (if any) in NTN.</w:t>
            </w:r>
          </w:p>
        </w:tc>
      </w:tr>
      <w:tr w:rsidR="004E5EEC" w14:paraId="0824CCEC" w14:textId="77777777">
        <w:tc>
          <w:tcPr>
            <w:tcW w:w="1838" w:type="dxa"/>
          </w:tcPr>
          <w:p w14:paraId="0824CCE9" w14:textId="60E4CC0E" w:rsidR="004E5EEC" w:rsidRDefault="00F20354">
            <w:pPr>
              <w:jc w:val="center"/>
              <w:rPr>
                <w:rFonts w:eastAsia="等线"/>
                <w:lang w:val="en-US" w:eastAsia="zh-CN"/>
              </w:rPr>
            </w:pPr>
            <w:r>
              <w:rPr>
                <w:rFonts w:eastAsia="等线"/>
                <w:lang w:val="en-US" w:eastAsia="zh-CN"/>
              </w:rPr>
              <w:t>Ericsson</w:t>
            </w:r>
          </w:p>
        </w:tc>
        <w:tc>
          <w:tcPr>
            <w:tcW w:w="1985" w:type="dxa"/>
          </w:tcPr>
          <w:p w14:paraId="0824CCEA" w14:textId="25758AE3" w:rsidR="004E5EEC" w:rsidRDefault="00F20354">
            <w:pPr>
              <w:jc w:val="center"/>
              <w:rPr>
                <w:rFonts w:eastAsia="等线"/>
                <w:lang w:val="en-US" w:eastAsia="zh-CN"/>
              </w:rPr>
            </w:pPr>
            <w:r>
              <w:rPr>
                <w:rFonts w:eastAsia="等线"/>
                <w:lang w:val="en-US" w:eastAsia="zh-CN"/>
              </w:rPr>
              <w:t>Partially support</w:t>
            </w:r>
          </w:p>
        </w:tc>
        <w:tc>
          <w:tcPr>
            <w:tcW w:w="5193" w:type="dxa"/>
          </w:tcPr>
          <w:p w14:paraId="186EC642" w14:textId="54265FCA" w:rsidR="00B1787E" w:rsidRDefault="00B1787E" w:rsidP="00B1787E">
            <w:pPr>
              <w:rPr>
                <w:rFonts w:eastAsia="等线"/>
                <w:lang w:val="en-US" w:eastAsia="zh-CN"/>
              </w:rPr>
            </w:pPr>
            <w:r>
              <w:rPr>
                <w:rFonts w:eastAsia="等线"/>
                <w:lang w:val="en-US" w:eastAsia="zh-CN"/>
              </w:rPr>
              <w:t>In TP2, “</w:t>
            </w:r>
            <w:r w:rsidRPr="00E32804">
              <w:rPr>
                <w:color w:val="FF0000"/>
              </w:rPr>
              <w:t>or n+k0+Koffset DL subframe for an NTN serving cell</w:t>
            </w:r>
            <w:r>
              <w:rPr>
                <w:rFonts w:eastAsia="等线"/>
                <w:lang w:val="en-US" w:eastAsia="zh-CN"/>
              </w:rPr>
              <w:t>” should be revised to “</w:t>
            </w:r>
            <w:r w:rsidRPr="00E32804">
              <w:rPr>
                <w:color w:val="FF0000"/>
              </w:rPr>
              <w:t xml:space="preserve">or n+k0+Koffset </w:t>
            </w:r>
            <w:del w:id="87" w:author="Talha Khan" w:date="2022-08-22T00:06:00Z">
              <w:r w:rsidRPr="00E32804" w:rsidDel="00B1787E">
                <w:rPr>
                  <w:color w:val="FF0000"/>
                </w:rPr>
                <w:delText>DL</w:delText>
              </w:r>
            </w:del>
            <w:ins w:id="88" w:author="Talha Khan" w:date="2022-08-22T00:06:00Z">
              <w:r>
                <w:rPr>
                  <w:color w:val="FF0000"/>
                </w:rPr>
                <w:t>UL</w:t>
              </w:r>
            </w:ins>
            <w:r w:rsidRPr="00E32804">
              <w:rPr>
                <w:color w:val="FF0000"/>
              </w:rPr>
              <w:t xml:space="preserve"> subframe for an NTN serving cell</w:t>
            </w:r>
            <w:r>
              <w:rPr>
                <w:rFonts w:eastAsia="等线"/>
                <w:lang w:val="en-US" w:eastAsia="zh-CN"/>
              </w:rPr>
              <w:t>”</w:t>
            </w:r>
          </w:p>
          <w:p w14:paraId="3A73B9C9" w14:textId="1F9ED1DE" w:rsidR="00B1787E" w:rsidRDefault="00B1787E" w:rsidP="00B1787E">
            <w:pPr>
              <w:rPr>
                <w:rFonts w:eastAsia="等线"/>
                <w:lang w:val="en-US" w:eastAsia="zh-CN"/>
              </w:rPr>
            </w:pPr>
            <w:r>
              <w:rPr>
                <w:rFonts w:eastAsia="等线"/>
                <w:lang w:val="en-US" w:eastAsia="zh-CN"/>
              </w:rPr>
              <w:lastRenderedPageBreak/>
              <w:t>Explanation:</w:t>
            </w:r>
          </w:p>
          <w:p w14:paraId="28552E1B" w14:textId="62353DEC" w:rsidR="00B1787E" w:rsidRDefault="00B1787E" w:rsidP="00B1787E">
            <w:pPr>
              <w:rPr>
                <w:rFonts w:eastAsia="等线"/>
                <w:lang w:val="en-US" w:eastAsia="zh-CN"/>
              </w:rPr>
            </w:pPr>
            <w:r>
              <w:rPr>
                <w:rFonts w:eastAsia="等线"/>
                <w:lang w:val="en-US" w:eastAsia="zh-CN"/>
              </w:rPr>
              <w:t>Let us interpret the text in TP2:</w:t>
            </w:r>
          </w:p>
          <w:p w14:paraId="36454D95" w14:textId="66D679A1" w:rsidR="00F20354" w:rsidRPr="00B1787E" w:rsidRDefault="00F20354">
            <w:pPr>
              <w:rPr>
                <w:rFonts w:eastAsia="等线"/>
                <w:i/>
                <w:iCs/>
                <w:lang w:val="en-US" w:eastAsia="zh-CN"/>
              </w:rPr>
            </w:pPr>
            <w:r w:rsidRPr="00B1787E">
              <w:rPr>
                <w:rFonts w:eastAsia="等线"/>
                <w:i/>
                <w:iCs/>
                <w:lang w:val="en-US" w:eastAsia="zh-CN"/>
              </w:rPr>
              <w:t>“</w:t>
            </w:r>
            <w:r w:rsidRPr="00B1787E">
              <w:rPr>
                <w:i/>
                <w:iCs/>
              </w:rPr>
              <w:t xml:space="preserve">A UE shall upon detection on a given serving cell of a NPDCCH with DCI format N0 ending in NB-IoT </w:t>
            </w:r>
            <w:r w:rsidRPr="00B1787E">
              <w:rPr>
                <w:i/>
                <w:iCs/>
                <w:color w:val="ED7D31" w:themeColor="accent2"/>
              </w:rPr>
              <w:t xml:space="preserve">DL subframe n </w:t>
            </w:r>
            <w:r w:rsidRPr="00B1787E">
              <w:rPr>
                <w:i/>
                <w:iCs/>
              </w:rPr>
              <w:t xml:space="preserve">scheduling NPUSCH intended for the UE, perform, </w:t>
            </w:r>
            <w:r w:rsidRPr="00B1787E">
              <w:rPr>
                <w:i/>
                <w:iCs/>
                <w:color w:val="ED7D31" w:themeColor="accent2"/>
              </w:rPr>
              <w:t>at the end of</w:t>
            </w:r>
          </w:p>
          <w:p w14:paraId="65C4EDFA" w14:textId="37F8D1AA" w:rsidR="00F20354" w:rsidRPr="00B1787E" w:rsidRDefault="00F20354" w:rsidP="00F20354">
            <w:pPr>
              <w:pStyle w:val="af9"/>
              <w:numPr>
                <w:ilvl w:val="0"/>
                <w:numId w:val="38"/>
              </w:numPr>
              <w:ind w:firstLineChars="0"/>
              <w:rPr>
                <w:rFonts w:eastAsia="等线"/>
                <w:i/>
                <w:iCs/>
                <w:lang w:val="en-US" w:eastAsia="zh-CN"/>
              </w:rPr>
            </w:pPr>
            <w:r w:rsidRPr="00B1787E">
              <w:rPr>
                <w:i/>
                <w:iCs/>
              </w:rPr>
              <w:t>n+k0</w:t>
            </w:r>
            <w:r w:rsidRPr="00B1787E">
              <w:rPr>
                <w:i/>
                <w:iCs/>
                <w:strike/>
                <w:color w:val="FF0000"/>
              </w:rPr>
              <w:t>+Koffset</w:t>
            </w:r>
            <w:r w:rsidRPr="00B1787E">
              <w:rPr>
                <w:i/>
                <w:iCs/>
                <w:color w:val="FF0000"/>
              </w:rPr>
              <w:t xml:space="preserve"> </w:t>
            </w:r>
            <w:r w:rsidRPr="00B1787E">
              <w:rPr>
                <w:i/>
                <w:iCs/>
              </w:rPr>
              <w:t xml:space="preserve">DL subframe </w:t>
            </w:r>
            <w:r w:rsidRPr="00B1787E">
              <w:rPr>
                <w:i/>
                <w:iCs/>
                <w:color w:val="FF0000"/>
              </w:rPr>
              <w:t>or n+k0+Koffset DL subframe for an NTN serving cell</w:t>
            </w:r>
            <w:r w:rsidRPr="00B1787E">
              <w:rPr>
                <w:i/>
                <w:iCs/>
              </w:rPr>
              <w:t xml:space="preserve"> for FDD”</w:t>
            </w:r>
          </w:p>
          <w:p w14:paraId="0824CCEB" w14:textId="29663FFB" w:rsidR="00F20354" w:rsidRDefault="00F20354">
            <w:pPr>
              <w:rPr>
                <w:rFonts w:eastAsia="等线"/>
                <w:lang w:val="en-US" w:eastAsia="zh-CN"/>
              </w:rPr>
            </w:pPr>
            <w:r>
              <w:rPr>
                <w:rFonts w:eastAsia="等线"/>
                <w:lang w:val="en-US" w:eastAsia="zh-CN"/>
              </w:rPr>
              <w:t>If we keep “</w:t>
            </w:r>
            <w:r w:rsidRPr="00F20354">
              <w:rPr>
                <w:color w:val="FF0000"/>
              </w:rPr>
              <w:t xml:space="preserve">n+k0+Koffset </w:t>
            </w:r>
            <w:r w:rsidRPr="002A3D89">
              <w:rPr>
                <w:b/>
                <w:bCs/>
                <w:color w:val="FF0000"/>
              </w:rPr>
              <w:t>DL</w:t>
            </w:r>
            <w:r w:rsidRPr="00F20354">
              <w:rPr>
                <w:color w:val="FF0000"/>
              </w:rPr>
              <w:t xml:space="preserve"> subframe</w:t>
            </w:r>
            <w:r>
              <w:rPr>
                <w:color w:val="FF0000"/>
              </w:rPr>
              <w:t xml:space="preserve">”, </w:t>
            </w:r>
            <w:r w:rsidRPr="00F20354">
              <w:t xml:space="preserve">then it means that </w:t>
            </w:r>
            <w:r>
              <w:t xml:space="preserve">an NTN </w:t>
            </w:r>
            <w:r w:rsidRPr="00F20354">
              <w:t>UE</w:t>
            </w:r>
            <w:r>
              <w:rPr>
                <w:rFonts w:eastAsia="等线"/>
                <w:lang w:val="en-US" w:eastAsia="zh-CN"/>
              </w:rPr>
              <w:t xml:space="preserve"> will transmit NPUSCH after waiting for an additional </w:t>
            </w:r>
            <w:r w:rsidRPr="00F20354">
              <w:rPr>
                <w:rFonts w:eastAsia="等线"/>
                <w:b/>
                <w:bCs/>
                <w:lang w:val="en-US" w:eastAsia="zh-CN"/>
              </w:rPr>
              <w:t>Koffset</w:t>
            </w:r>
            <w:r>
              <w:rPr>
                <w:rFonts w:eastAsia="等线"/>
                <w:lang w:val="en-US" w:eastAsia="zh-CN"/>
              </w:rPr>
              <w:t xml:space="preserve"> subframes </w:t>
            </w:r>
            <w:r w:rsidRPr="00F20354">
              <w:rPr>
                <w:rFonts w:eastAsia="等线"/>
                <w:b/>
                <w:bCs/>
                <w:lang w:val="en-US" w:eastAsia="zh-CN"/>
              </w:rPr>
              <w:t>AFTER</w:t>
            </w:r>
            <w:r>
              <w:rPr>
                <w:rFonts w:eastAsia="等线"/>
                <w:lang w:val="en-US" w:eastAsia="zh-CN"/>
              </w:rPr>
              <w:t xml:space="preserve"> receiving the NPDCCH. This is clearly </w:t>
            </w:r>
            <w:r w:rsidR="002A3D89">
              <w:rPr>
                <w:rFonts w:eastAsia="等线"/>
                <w:lang w:val="en-US" w:eastAsia="zh-CN"/>
              </w:rPr>
              <w:t>a mistake – now if instead use “</w:t>
            </w:r>
            <w:r w:rsidR="002A3D89" w:rsidRPr="00F20354">
              <w:rPr>
                <w:color w:val="FF0000"/>
              </w:rPr>
              <w:t xml:space="preserve">n+k0+Koffset </w:t>
            </w:r>
            <w:r w:rsidR="002A3D89" w:rsidRPr="002A3D89">
              <w:rPr>
                <w:b/>
                <w:bCs/>
                <w:color w:val="7030A0"/>
              </w:rPr>
              <w:t>UL</w:t>
            </w:r>
            <w:r w:rsidR="002A3D89" w:rsidRPr="00F20354">
              <w:rPr>
                <w:color w:val="FF0000"/>
              </w:rPr>
              <w:t xml:space="preserve"> subframe</w:t>
            </w:r>
            <w:r w:rsidR="002A3D89">
              <w:rPr>
                <w:rFonts w:eastAsia="等线"/>
                <w:lang w:val="en-US" w:eastAsia="zh-CN"/>
              </w:rPr>
              <w:t xml:space="preserve">”, then this is the UL subframe which either coincides with or occurs after the DL subframe n+k0; i.e., an NTN UE will transmit NPUSCH AFTER receiving NPDCCH where Koffset </w:t>
            </w:r>
            <w:r w:rsidR="00B1787E">
              <w:rPr>
                <w:rFonts w:eastAsia="等线"/>
                <w:lang w:val="en-US" w:eastAsia="zh-CN"/>
              </w:rPr>
              <w:t xml:space="preserve">only </w:t>
            </w:r>
            <w:r w:rsidR="002A3D89">
              <w:rPr>
                <w:rFonts w:eastAsia="等线"/>
                <w:lang w:val="en-US" w:eastAsia="zh-CN"/>
              </w:rPr>
              <w:t>helps ensure causality as originally intended (instead of unintentionally adding an additional delay of “</w:t>
            </w:r>
            <w:r w:rsidR="00B1787E">
              <w:rPr>
                <w:rFonts w:eastAsia="等线"/>
                <w:lang w:val="en-US" w:eastAsia="zh-CN"/>
              </w:rPr>
              <w:t>k0+</w:t>
            </w:r>
            <w:r w:rsidR="002A3D89">
              <w:rPr>
                <w:rFonts w:eastAsia="等线"/>
                <w:lang w:val="en-US" w:eastAsia="zh-CN"/>
              </w:rPr>
              <w:t>Koffset” subframes after receiving NPDCCH</w:t>
            </w:r>
            <w:r w:rsidR="00B1787E">
              <w:rPr>
                <w:rFonts w:eastAsia="等线"/>
                <w:lang w:val="en-US" w:eastAsia="zh-CN"/>
              </w:rPr>
              <w:t xml:space="preserve"> in subframe n</w:t>
            </w:r>
            <w:r w:rsidR="002A3D89">
              <w:rPr>
                <w:rFonts w:eastAsia="等线"/>
                <w:lang w:val="en-US" w:eastAsia="zh-CN"/>
              </w:rPr>
              <w:t xml:space="preserve">)  </w:t>
            </w:r>
          </w:p>
        </w:tc>
      </w:tr>
      <w:tr w:rsidR="009C0C58" w14:paraId="2281CEB5" w14:textId="77777777">
        <w:tc>
          <w:tcPr>
            <w:tcW w:w="1838" w:type="dxa"/>
          </w:tcPr>
          <w:p w14:paraId="50258164" w14:textId="7A5EE0FA" w:rsidR="009C0C58" w:rsidRDefault="009C0C58">
            <w:pPr>
              <w:jc w:val="cente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985" w:type="dxa"/>
          </w:tcPr>
          <w:p w14:paraId="49E1BF75" w14:textId="77777777" w:rsidR="009C0C58" w:rsidRDefault="009C0C58">
            <w:pPr>
              <w:jc w:val="center"/>
              <w:rPr>
                <w:rFonts w:eastAsia="等线"/>
                <w:lang w:val="en-US" w:eastAsia="zh-CN"/>
              </w:rPr>
            </w:pPr>
          </w:p>
        </w:tc>
        <w:tc>
          <w:tcPr>
            <w:tcW w:w="5193" w:type="dxa"/>
          </w:tcPr>
          <w:p w14:paraId="0E1A287B" w14:textId="77777777" w:rsidR="009C0C58" w:rsidRDefault="009C0C58" w:rsidP="009C0C58">
            <w:pPr>
              <w:rPr>
                <w:rFonts w:eastAsia="等线"/>
                <w:lang w:val="en-US" w:eastAsia="zh-CN"/>
              </w:rPr>
            </w:pPr>
            <w:r>
              <w:rPr>
                <w:rFonts w:eastAsia="等线"/>
                <w:lang w:val="en-US" w:eastAsia="zh-CN"/>
              </w:rPr>
              <w:t xml:space="preserve">We agree the analysis of FL, and we prefer the following modifications. </w:t>
            </w:r>
          </w:p>
          <w:p w14:paraId="1C8F9C60" w14:textId="77777777" w:rsidR="009C0C58" w:rsidRPr="00434AF1" w:rsidRDefault="009C0C58" w:rsidP="009C0C58">
            <w:pPr>
              <w:overflowPunct w:val="0"/>
              <w:textAlignment w:val="baseline"/>
              <w:rPr>
                <w:rFonts w:eastAsia="等线"/>
                <w:lang w:eastAsia="zh-CN"/>
              </w:rPr>
            </w:pPr>
            <w:r>
              <w:rPr>
                <w:rFonts w:eastAsia="等线" w:hint="eastAsia"/>
                <w:lang w:eastAsia="zh-CN"/>
              </w:rPr>
              <w:t>-</w:t>
            </w:r>
            <w:r>
              <w:rPr>
                <w:rFonts w:eastAsia="等线"/>
                <w:lang w:eastAsia="zh-CN"/>
              </w:rPr>
              <w:t>------------- text start ----------------</w:t>
            </w:r>
          </w:p>
          <w:p w14:paraId="617A4A3D" w14:textId="77777777" w:rsidR="0042094F" w:rsidRPr="0042094F" w:rsidRDefault="0042094F" w:rsidP="0042094F">
            <w:pPr>
              <w:overflowPunct w:val="0"/>
              <w:textAlignment w:val="baseline"/>
              <w:rPr>
                <w:rFonts w:eastAsia="宋体"/>
                <w:lang w:eastAsia="zh-CN"/>
              </w:rPr>
            </w:pPr>
            <w:r w:rsidRPr="0042094F">
              <w:rPr>
                <w:rFonts w:eastAsia="Times New Roman"/>
              </w:rPr>
              <w:t xml:space="preserve">A UE shall upon detection on a given serving cell of a NPDCCH with DCI format N0 ending in NB-IoT DL subframe </w:t>
            </w:r>
            <w:r w:rsidRPr="0042094F">
              <w:rPr>
                <w:rFonts w:eastAsia="Times New Roman"/>
                <w:i/>
              </w:rPr>
              <w:t>n</w:t>
            </w:r>
            <w:r w:rsidRPr="0042094F">
              <w:rPr>
                <w:rFonts w:eastAsia="Times New Roman"/>
              </w:rPr>
              <w:t xml:space="preserve"> scheduling NPUSCH intended for the UE, perform, at the end of</w:t>
            </w:r>
            <w:r w:rsidRPr="0042094F">
              <w:rPr>
                <w:rFonts w:eastAsia="宋体" w:hint="eastAsia"/>
                <w:lang w:eastAsia="zh-CN"/>
              </w:rPr>
              <w:t xml:space="preserve"> </w:t>
            </w:r>
          </w:p>
          <w:p w14:paraId="2B7EEF49" w14:textId="215D12AE" w:rsidR="0042094F" w:rsidRPr="0042094F" w:rsidRDefault="0042094F" w:rsidP="0042094F">
            <w:pPr>
              <w:overflowPunct w:val="0"/>
              <w:ind w:left="568" w:hanging="284"/>
              <w:textAlignment w:val="baseline"/>
              <w:rPr>
                <w:rFonts w:ascii="Calibri" w:eastAsia="Calibri" w:hAnsi="Calibri"/>
                <w:sz w:val="22"/>
                <w:lang w:val="en-US"/>
              </w:rPr>
            </w:pPr>
            <w:r w:rsidRPr="0042094F">
              <w:rPr>
                <w:rFonts w:eastAsia="宋体"/>
                <w:i/>
                <w:lang w:val="en-US" w:eastAsia="zh-CN"/>
              </w:rPr>
              <w:t>-</w:t>
            </w:r>
            <w:r w:rsidRPr="0042094F">
              <w:rPr>
                <w:rFonts w:eastAsia="宋体"/>
                <w:i/>
                <w:lang w:val="en-US" w:eastAsia="zh-CN"/>
              </w:rPr>
              <w:tab/>
              <w:t>n+k</w:t>
            </w:r>
            <w:r w:rsidRPr="0042094F">
              <w:rPr>
                <w:rFonts w:eastAsia="宋体"/>
                <w:i/>
                <w:vertAlign w:val="subscript"/>
                <w:lang w:val="en-US" w:eastAsia="zh-CN"/>
              </w:rPr>
              <w:t>0</w:t>
            </w:r>
            <w:bookmarkStart w:id="89" w:name="_Hlk86622801"/>
            <w:r w:rsidRPr="0042094F">
              <w:rPr>
                <w:rFonts w:eastAsia="宋体"/>
                <w:i/>
                <w:lang w:val="en-US" w:eastAsia="zh-CN"/>
              </w:rPr>
              <w:t>+K</w:t>
            </w:r>
            <w:r w:rsidRPr="0042094F">
              <w:rPr>
                <w:rFonts w:eastAsia="宋体"/>
                <w:iCs/>
                <w:vertAlign w:val="subscript"/>
                <w:lang w:val="en-US" w:eastAsia="zh-CN"/>
              </w:rPr>
              <w:t>offset</w:t>
            </w:r>
            <w:bookmarkEnd w:id="89"/>
            <w:r w:rsidRPr="0042094F">
              <w:rPr>
                <w:rFonts w:eastAsia="宋体"/>
                <w:lang w:val="en-US" w:eastAsia="zh-CN"/>
              </w:rPr>
              <w:t xml:space="preserve"> DL subframe for FDD,</w:t>
            </w:r>
            <w:r w:rsidRPr="0042094F">
              <w:rPr>
                <w:rFonts w:eastAsia="Calibri"/>
                <w:lang w:val="en-US"/>
              </w:rPr>
              <w:t xml:space="preserve">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sidRPr="002E4C3F">
              <w:rPr>
                <w:rFonts w:eastAsia="Times New Roman"/>
                <w:color w:val="FF0000"/>
              </w:rPr>
              <w:t xml:space="preserve"> is provided by higher layer parameters, or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sidRPr="002E4C3F">
              <w:rPr>
                <w:rFonts w:eastAsia="Times New Roman"/>
                <w:color w:val="FF0000"/>
              </w:rPr>
              <w:t>if not provided,</w:t>
            </w:r>
          </w:p>
          <w:p w14:paraId="3FAE974A" w14:textId="77777777" w:rsidR="0042094F" w:rsidRPr="0042094F" w:rsidRDefault="0042094F" w:rsidP="0042094F">
            <w:pPr>
              <w:overflowPunct w:val="0"/>
              <w:ind w:left="568" w:hanging="284"/>
              <w:textAlignment w:val="baseline"/>
              <w:rPr>
                <w:rFonts w:eastAsia="Times New Roman"/>
              </w:rPr>
            </w:pPr>
            <w:r w:rsidRPr="0042094F">
              <w:rPr>
                <w:rFonts w:eastAsia="宋体"/>
                <w:i/>
                <w:lang w:eastAsia="zh-CN"/>
              </w:rPr>
              <w:t>-</w:t>
            </w:r>
            <w:r w:rsidRPr="0042094F">
              <w:rPr>
                <w:rFonts w:eastAsia="宋体"/>
                <w:i/>
                <w:lang w:eastAsia="zh-CN"/>
              </w:rPr>
              <w:tab/>
            </w:r>
            <w:r w:rsidRPr="0042094F">
              <w:rPr>
                <w:rFonts w:eastAsia="宋体" w:hint="eastAsia"/>
                <w:i/>
                <w:lang w:eastAsia="zh-CN"/>
              </w:rPr>
              <w:t>k</w:t>
            </w:r>
            <w:r w:rsidRPr="0042094F">
              <w:rPr>
                <w:rFonts w:eastAsia="宋体"/>
                <w:i/>
                <w:vertAlign w:val="subscript"/>
                <w:lang w:eastAsia="zh-CN"/>
              </w:rPr>
              <w:t>0</w:t>
            </w:r>
            <w:r w:rsidRPr="0042094F">
              <w:rPr>
                <w:rFonts w:eastAsia="宋体" w:hint="eastAsia"/>
                <w:lang w:eastAsia="zh-CN"/>
              </w:rPr>
              <w:t xml:space="preserve"> </w:t>
            </w:r>
            <w:r w:rsidRPr="0042094F">
              <w:rPr>
                <w:rFonts w:eastAsia="宋体"/>
                <w:lang w:eastAsia="zh-CN"/>
              </w:rPr>
              <w:t xml:space="preserve">NB-IoT UL subframes following the end of </w:t>
            </w:r>
            <w:r w:rsidRPr="0042094F">
              <w:rPr>
                <w:rFonts w:eastAsia="宋体" w:hint="eastAsia"/>
                <w:i/>
                <w:lang w:eastAsia="zh-CN"/>
              </w:rPr>
              <w:t>n+</w:t>
            </w:r>
            <w:r w:rsidRPr="0042094F">
              <w:rPr>
                <w:rFonts w:eastAsia="宋体"/>
                <w:lang w:eastAsia="zh-CN"/>
              </w:rPr>
              <w:t>8 subframe</w:t>
            </w:r>
            <w:r w:rsidRPr="0042094F">
              <w:rPr>
                <w:rFonts w:eastAsia="宋体" w:hint="eastAsia"/>
                <w:i/>
                <w:lang w:eastAsia="zh-CN"/>
              </w:rPr>
              <w:t xml:space="preserve"> </w:t>
            </w:r>
            <w:r w:rsidRPr="0042094F">
              <w:rPr>
                <w:rFonts w:eastAsia="宋体"/>
                <w:lang w:eastAsia="zh-CN"/>
              </w:rPr>
              <w:t>for TDD,</w:t>
            </w:r>
          </w:p>
          <w:p w14:paraId="49069AC2" w14:textId="715C4856" w:rsidR="0042094F" w:rsidRPr="0042094F" w:rsidRDefault="0042094F" w:rsidP="0042094F">
            <w:pPr>
              <w:overflowPunct w:val="0"/>
              <w:textAlignment w:val="baseline"/>
              <w:rPr>
                <w:rFonts w:eastAsia="等线"/>
                <w:color w:val="FF0000"/>
                <w:lang w:eastAsia="zh-CN"/>
              </w:rPr>
            </w:pPr>
            <w:r w:rsidRPr="0042094F">
              <w:rPr>
                <w:rFonts w:eastAsia="等线" w:hint="eastAsia"/>
                <w:color w:val="FF0000"/>
                <w:lang w:eastAsia="zh-CN"/>
              </w:rPr>
              <w:t>-</w:t>
            </w:r>
            <w:r w:rsidRPr="0042094F">
              <w:rPr>
                <w:rFonts w:eastAsia="等线"/>
                <w:color w:val="FF0000"/>
                <w:lang w:eastAsia="zh-CN"/>
              </w:rPr>
              <w:t>------------- omitted text ----------------</w:t>
            </w:r>
          </w:p>
          <w:p w14:paraId="3FCEA5EB" w14:textId="4E96300C" w:rsidR="0042094F" w:rsidRPr="0042094F" w:rsidRDefault="0042094F" w:rsidP="0042094F">
            <w:pPr>
              <w:overflowPunct w:val="0"/>
              <w:ind w:left="568" w:hanging="284"/>
              <w:textAlignment w:val="baseline"/>
              <w:rPr>
                <w:rFonts w:eastAsia="Times New Roman"/>
                <w:i/>
                <w:vertAlign w:val="subscript"/>
                <w:lang w:eastAsia="zh-CN"/>
              </w:rPr>
            </w:pPr>
            <w:r w:rsidRPr="0042094F">
              <w:rPr>
                <w:rFonts w:eastAsia="Times New Roman"/>
                <w:lang w:eastAsia="zh-CN"/>
              </w:rPr>
              <w:t>-</w:t>
            </w:r>
            <w:r w:rsidRPr="0042094F">
              <w:rPr>
                <w:rFonts w:eastAsia="Times New Roman"/>
                <w:lang w:eastAsia="zh-CN"/>
              </w:rPr>
              <w:tab/>
            </w:r>
            <w:r w:rsidRPr="0042094F">
              <w:rPr>
                <w:rFonts w:eastAsia="Times New Roman"/>
                <w:i/>
                <w:lang w:eastAsia="zh-CN"/>
              </w:rPr>
              <w:t>n</w:t>
            </w:r>
            <w:r w:rsidRPr="0042094F">
              <w:rPr>
                <w:rFonts w:eastAsia="Times New Roman" w:hint="eastAsia"/>
                <w:i/>
                <w:vertAlign w:val="subscript"/>
                <w:lang w:eastAsia="zh-CN"/>
              </w:rPr>
              <w:t>0</w:t>
            </w:r>
            <w:r w:rsidRPr="0042094F">
              <w:rPr>
                <w:rFonts w:eastAsia="Times New Roman"/>
                <w:i/>
                <w:vertAlign w:val="subscript"/>
                <w:lang w:eastAsia="zh-CN"/>
              </w:rPr>
              <w:t xml:space="preserve"> </w:t>
            </w:r>
            <w:r w:rsidRPr="0042094F">
              <w:rPr>
                <w:rFonts w:eastAsia="Times New Roman"/>
                <w:lang w:eastAsia="zh-CN"/>
              </w:rPr>
              <w:t xml:space="preserve">is the first NB-IoT UL slot starting after the end of subframe </w:t>
            </w:r>
            <w:r w:rsidRPr="0042094F">
              <w:rPr>
                <w:rFonts w:eastAsia="Times New Roman" w:hint="eastAsia"/>
                <w:i/>
                <w:lang w:eastAsia="zh-CN"/>
              </w:rPr>
              <w:t>n+k</w:t>
            </w:r>
            <w:r w:rsidRPr="0042094F">
              <w:rPr>
                <w:rFonts w:eastAsia="Times New Roman"/>
                <w:i/>
                <w:vertAlign w:val="subscript"/>
                <w:lang w:eastAsia="zh-CN"/>
              </w:rPr>
              <w:t>0</w:t>
            </w:r>
            <w:r w:rsidRPr="0042094F">
              <w:rPr>
                <w:rFonts w:eastAsia="宋体"/>
                <w:i/>
                <w:lang w:val="en-US" w:eastAsia="zh-CN"/>
              </w:rPr>
              <w:t>+K</w:t>
            </w:r>
            <w:r w:rsidRPr="0042094F">
              <w:rPr>
                <w:rFonts w:eastAsia="宋体"/>
                <w:iCs/>
                <w:vertAlign w:val="subscript"/>
                <w:lang w:val="en-US" w:eastAsia="zh-CN"/>
              </w:rPr>
              <w:t>offset</w:t>
            </w:r>
            <w:r w:rsidRPr="0042094F">
              <w:rPr>
                <w:rFonts w:eastAsia="Times New Roman"/>
                <w:lang w:eastAsia="zh-CN"/>
              </w:rPr>
              <w:t xml:space="preserve"> for FDD</w:t>
            </w:r>
            <w:r w:rsidRPr="0042094F">
              <w:rPr>
                <w:rFonts w:eastAsia="Times New Roman"/>
                <w:color w:val="FF0000"/>
                <w:lang w:eastAsia="zh-CN"/>
              </w:rPr>
              <w:t>,</w:t>
            </w:r>
            <m:oMath>
              <m:r>
                <w:rPr>
                  <w:rFonts w:ascii="Cambria Math" w:hAnsi="Cambria Math"/>
                  <w:color w:val="FF0000"/>
                </w:rPr>
                <m:t xml:space="preserve"> </m:t>
              </m:r>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sidRPr="002E4C3F">
              <w:rPr>
                <w:rFonts w:eastAsia="Times New Roman"/>
                <w:color w:val="FF0000"/>
              </w:rPr>
              <w:t xml:space="preserve"> is provided by higher layer parameters, or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sidRPr="002E4C3F">
              <w:rPr>
                <w:rFonts w:eastAsia="Times New Roman"/>
                <w:color w:val="FF0000"/>
              </w:rPr>
              <w:t>if not provided,</w:t>
            </w:r>
          </w:p>
          <w:p w14:paraId="75C007E7" w14:textId="77777777" w:rsidR="0042094F" w:rsidRPr="0042094F" w:rsidRDefault="0042094F" w:rsidP="0042094F">
            <w:pPr>
              <w:overflowPunct w:val="0"/>
              <w:ind w:left="568" w:hanging="284"/>
              <w:textAlignment w:val="baseline"/>
              <w:rPr>
                <w:rFonts w:eastAsia="Times New Roman"/>
              </w:rPr>
            </w:pPr>
            <w:r w:rsidRPr="0042094F">
              <w:rPr>
                <w:rFonts w:eastAsia="Times New Roman"/>
                <w:lang w:eastAsia="zh-CN"/>
              </w:rPr>
              <w:t>-</w:t>
            </w:r>
            <w:r w:rsidRPr="0042094F">
              <w:rPr>
                <w:rFonts w:eastAsia="Times New Roman"/>
                <w:lang w:eastAsia="zh-CN"/>
              </w:rPr>
              <w:tab/>
            </w:r>
            <w:r w:rsidRPr="0042094F">
              <w:rPr>
                <w:rFonts w:eastAsia="Times New Roman"/>
                <w:i/>
                <w:lang w:eastAsia="zh-CN"/>
              </w:rPr>
              <w:t>n</w:t>
            </w:r>
            <w:r w:rsidRPr="0042094F">
              <w:rPr>
                <w:rFonts w:eastAsia="Times New Roman" w:hint="eastAsia"/>
                <w:i/>
                <w:vertAlign w:val="subscript"/>
                <w:lang w:eastAsia="zh-CN"/>
              </w:rPr>
              <w:t>0</w:t>
            </w:r>
            <w:r w:rsidRPr="0042094F">
              <w:rPr>
                <w:rFonts w:eastAsia="Times New Roman"/>
                <w:lang w:eastAsia="zh-CN"/>
              </w:rPr>
              <w:t xml:space="preserve"> is the first NB-IoT UL slot starting after </w:t>
            </w:r>
            <w:r w:rsidRPr="0042094F">
              <w:rPr>
                <w:rFonts w:eastAsia="Times New Roman" w:hint="eastAsia"/>
                <w:i/>
                <w:lang w:eastAsia="zh-CN"/>
              </w:rPr>
              <w:t>k</w:t>
            </w:r>
            <w:r w:rsidRPr="0042094F">
              <w:rPr>
                <w:rFonts w:eastAsia="Times New Roman"/>
                <w:i/>
                <w:vertAlign w:val="subscript"/>
                <w:lang w:eastAsia="zh-CN"/>
              </w:rPr>
              <w:t>0</w:t>
            </w:r>
            <w:r w:rsidRPr="0042094F">
              <w:rPr>
                <w:rFonts w:eastAsia="Times New Roman"/>
                <w:lang w:eastAsia="zh-CN"/>
              </w:rPr>
              <w:t xml:space="preserve"> NB-IoT UL subframes following the end of </w:t>
            </w:r>
            <w:r w:rsidRPr="0042094F">
              <w:rPr>
                <w:rFonts w:eastAsia="Times New Roman"/>
                <w:i/>
                <w:lang w:eastAsia="zh-CN"/>
              </w:rPr>
              <w:t>n</w:t>
            </w:r>
            <w:r w:rsidRPr="0042094F">
              <w:rPr>
                <w:rFonts w:eastAsia="Times New Roman"/>
                <w:lang w:eastAsia="zh-CN"/>
              </w:rPr>
              <w:t>+8 subframe for TDD</w:t>
            </w:r>
          </w:p>
          <w:p w14:paraId="747AB515" w14:textId="77777777" w:rsidR="009C0C58" w:rsidRPr="009C0C58" w:rsidRDefault="009C0C58" w:rsidP="0042094F">
            <w:pPr>
              <w:overflowPunct w:val="0"/>
              <w:textAlignment w:val="baseline"/>
              <w:rPr>
                <w:rFonts w:eastAsia="等线"/>
                <w:lang w:eastAsia="zh-CN"/>
              </w:rPr>
            </w:pPr>
          </w:p>
        </w:tc>
      </w:tr>
      <w:tr w:rsidR="002C4575" w14:paraId="5D7E9A71" w14:textId="77777777">
        <w:tc>
          <w:tcPr>
            <w:tcW w:w="1838" w:type="dxa"/>
          </w:tcPr>
          <w:p w14:paraId="11B12608" w14:textId="042D014B" w:rsidR="002C4575" w:rsidRDefault="002C4575" w:rsidP="002C4575">
            <w:pPr>
              <w:jc w:val="center"/>
              <w:rPr>
                <w:rFonts w:eastAsia="等线"/>
                <w:lang w:val="en-US" w:eastAsia="zh-CN"/>
              </w:rPr>
            </w:pPr>
            <w:r>
              <w:rPr>
                <w:rFonts w:eastAsia="等线"/>
                <w:lang w:val="en-US" w:eastAsia="zh-CN"/>
              </w:rPr>
              <w:t>Nokia, NSB</w:t>
            </w:r>
          </w:p>
        </w:tc>
        <w:tc>
          <w:tcPr>
            <w:tcW w:w="1985" w:type="dxa"/>
          </w:tcPr>
          <w:p w14:paraId="540CB295" w14:textId="77777777" w:rsidR="002C4575" w:rsidRDefault="002C4575" w:rsidP="002C4575">
            <w:pPr>
              <w:jc w:val="center"/>
              <w:rPr>
                <w:rFonts w:eastAsia="等线"/>
                <w:lang w:val="en-US" w:eastAsia="zh-CN"/>
              </w:rPr>
            </w:pPr>
          </w:p>
        </w:tc>
        <w:tc>
          <w:tcPr>
            <w:tcW w:w="5193" w:type="dxa"/>
          </w:tcPr>
          <w:p w14:paraId="062BE862" w14:textId="4D975AE9" w:rsidR="002C4575" w:rsidRDefault="002C4575" w:rsidP="002C4575">
            <w:pPr>
              <w:rPr>
                <w:rFonts w:eastAsia="等线"/>
                <w:lang w:val="en-US" w:eastAsia="zh-CN"/>
              </w:rPr>
            </w:pPr>
            <w:r>
              <w:rPr>
                <w:rFonts w:eastAsia="等线"/>
                <w:lang w:val="en-US" w:eastAsia="zh-CN"/>
              </w:rPr>
              <w:t>We think the legacy spec is clear with DL subframe as the reference for IoT NTN.</w:t>
            </w:r>
          </w:p>
        </w:tc>
      </w:tr>
      <w:tr w:rsidR="009C7913" w14:paraId="27EEAEA6" w14:textId="77777777">
        <w:tc>
          <w:tcPr>
            <w:tcW w:w="1838" w:type="dxa"/>
          </w:tcPr>
          <w:p w14:paraId="2DFB4D53" w14:textId="454EE0B4" w:rsidR="009C7913" w:rsidRDefault="009C7913" w:rsidP="009C7913">
            <w:pPr>
              <w:jc w:val="center"/>
              <w:rPr>
                <w:rFonts w:eastAsia="等线"/>
                <w:lang w:val="en-US" w:eastAsia="zh-CN"/>
              </w:rPr>
            </w:pPr>
            <w:r>
              <w:rPr>
                <w:rFonts w:eastAsia="等线"/>
                <w:lang w:val="en-US" w:eastAsia="zh-CN"/>
              </w:rPr>
              <w:t>Huawei</w:t>
            </w:r>
          </w:p>
        </w:tc>
        <w:tc>
          <w:tcPr>
            <w:tcW w:w="1985" w:type="dxa"/>
          </w:tcPr>
          <w:p w14:paraId="1CD23EA6" w14:textId="7E0F25E4" w:rsidR="009C7913" w:rsidRDefault="009C7913" w:rsidP="009C7913">
            <w:pPr>
              <w:jc w:val="center"/>
              <w:rPr>
                <w:rFonts w:eastAsia="等线"/>
                <w:lang w:val="en-US" w:eastAsia="zh-CN"/>
              </w:rPr>
            </w:pPr>
            <w:r>
              <w:rPr>
                <w:rFonts w:eastAsia="等线" w:hint="eastAsia"/>
                <w:lang w:val="en-US" w:eastAsia="zh-CN"/>
              </w:rPr>
              <w:t>N</w:t>
            </w:r>
            <w:r>
              <w:rPr>
                <w:rFonts w:eastAsia="等线"/>
                <w:lang w:val="en-US" w:eastAsia="zh-CN"/>
              </w:rPr>
              <w:t>o</w:t>
            </w:r>
          </w:p>
        </w:tc>
        <w:tc>
          <w:tcPr>
            <w:tcW w:w="5193" w:type="dxa"/>
          </w:tcPr>
          <w:p w14:paraId="48BA2372" w14:textId="262D8721" w:rsidR="009C7913" w:rsidRDefault="009C7913" w:rsidP="009C7913">
            <w:pPr>
              <w:rPr>
                <w:rFonts w:eastAsia="等线"/>
                <w:lang w:val="en-US" w:eastAsia="zh-CN"/>
              </w:rPr>
            </w:pPr>
            <w:r>
              <w:rPr>
                <w:rFonts w:eastAsia="等线" w:hint="eastAsia"/>
                <w:lang w:val="en-US" w:eastAsia="zh-CN"/>
              </w:rPr>
              <w:t>I</w:t>
            </w:r>
            <w:r>
              <w:rPr>
                <w:rFonts w:eastAsia="等线"/>
                <w:lang w:val="en-US" w:eastAsia="zh-CN"/>
              </w:rPr>
              <w:t>t is unnecessary to s</w:t>
            </w:r>
            <w:r w:rsidRPr="007963ED">
              <w:rPr>
                <w:rFonts w:eastAsia="等线"/>
                <w:lang w:val="en-US" w:eastAsia="zh-CN"/>
              </w:rPr>
              <w:t>eparate out the description</w:t>
            </w:r>
            <w:r>
              <w:rPr>
                <w:rFonts w:eastAsia="等线"/>
                <w:lang w:val="en-US" w:eastAsia="zh-CN"/>
              </w:rPr>
              <w:t xml:space="preserve"> for NTN and TN since </w:t>
            </w:r>
            <w:proofErr w:type="spellStart"/>
            <w:r>
              <w:rPr>
                <w:rFonts w:eastAsia="等线"/>
                <w:lang w:val="en-US" w:eastAsia="zh-CN"/>
              </w:rPr>
              <w:t>K</w:t>
            </w:r>
            <w:r w:rsidRPr="007963ED">
              <w:rPr>
                <w:rFonts w:eastAsia="等线"/>
                <w:vertAlign w:val="subscript"/>
                <w:lang w:val="en-US" w:eastAsia="zh-CN"/>
              </w:rPr>
              <w:t>offset</w:t>
            </w:r>
            <w:proofErr w:type="spellEnd"/>
            <w:r>
              <w:rPr>
                <w:rFonts w:eastAsia="等线"/>
                <w:lang w:val="en-US" w:eastAsia="zh-CN"/>
              </w:rPr>
              <w:t xml:space="preserve"> would not configured and refers to 0 for TN.</w:t>
            </w:r>
          </w:p>
        </w:tc>
      </w:tr>
    </w:tbl>
    <w:p w14:paraId="0824CD02" w14:textId="74277743" w:rsidR="004E5EEC" w:rsidRDefault="004E5EEC"/>
    <w:p w14:paraId="7BD102E1" w14:textId="1E3F539E" w:rsidR="004B2471" w:rsidRDefault="004B2471" w:rsidP="004B2471">
      <w:pPr>
        <w:pStyle w:val="4"/>
      </w:pPr>
      <w:r>
        <w:t>Issue 3</w:t>
      </w:r>
      <w:r w:rsidR="00092C6B">
        <w:t>c</w:t>
      </w:r>
      <w:r>
        <w:t>: CR to Clause 7.</w:t>
      </w:r>
      <w:r w:rsidR="00092C6B">
        <w:t>3</w:t>
      </w:r>
      <w:r>
        <w:t>.1</w:t>
      </w:r>
    </w:p>
    <w:p w14:paraId="6C0217A8" w14:textId="05C5D57B" w:rsidR="006F20AC" w:rsidRDefault="006F20AC" w:rsidP="006F20AC">
      <w:r>
        <w:t>This is the concerned text in TS36.213 section 7.3.1:</w:t>
      </w:r>
    </w:p>
    <w:p w14:paraId="425B11F5" w14:textId="316E1C14" w:rsidR="006F20AC" w:rsidRDefault="006F20AC" w:rsidP="006F20AC">
      <w:pPr>
        <w:ind w:left="720"/>
      </w:pPr>
      <w:r>
        <w:lastRenderedPageBreak/>
        <w:t xml:space="preserve">For a BL/CE UE with higher layer parameter ce-PDSCH-14HARQ-Config configured, for PDSCH transmission in </w:t>
      </w:r>
      <w:r w:rsidRPr="00541414">
        <w:rPr>
          <w:highlight w:val="yellow"/>
        </w:rPr>
        <w:t>subframe n-k</w:t>
      </w:r>
      <w:r>
        <w:t>, if the UE is in half-duplex FDD operation and is configured with CEModeA, and 'PDSCH scheduling delay and HARQ-ACK delay for 14 HARQ' field is present in the corresponding DCI,</w:t>
      </w:r>
    </w:p>
    <w:p w14:paraId="294C1794" w14:textId="77777777" w:rsidR="00774E50" w:rsidRDefault="00541414" w:rsidP="00541414">
      <w:r>
        <w:t xml:space="preserve">Ericsson argues that: </w:t>
      </w:r>
      <w:r w:rsidRPr="00A42E79">
        <w:t xml:space="preserve">NTN functionality should be differentiated to TN functionality with respect to the </w:t>
      </w:r>
      <w:r w:rsidRPr="00A42E79">
        <w:rPr>
          <w:highlight w:val="yellow"/>
        </w:rPr>
        <w:t>yellow</w:t>
      </w:r>
      <w:r w:rsidRPr="00A42E79">
        <w:t xml:space="preserve"> highlighted text</w:t>
      </w:r>
      <w:r>
        <w:t>.</w:t>
      </w:r>
    </w:p>
    <w:p w14:paraId="18C0BFD9" w14:textId="48703E9E" w:rsidR="00CF4100" w:rsidRDefault="00774E50" w:rsidP="00541414">
      <w:r>
        <w:t xml:space="preserve">FL agrees and </w:t>
      </w:r>
      <w:r w:rsidR="004A1EC7">
        <w:t>in t</w:t>
      </w:r>
      <w:r w:rsidR="00D02EA3">
        <w:t xml:space="preserve">urn </w:t>
      </w:r>
      <w:r w:rsidR="004A1EC7">
        <w:t>proposes the Ericsson TP. Companies are respectfully inv</w:t>
      </w:r>
      <w:r w:rsidR="00D02EA3">
        <w:t>i</w:t>
      </w:r>
      <w:r w:rsidR="004A1EC7">
        <w:t>ted to make their views know</w:t>
      </w:r>
      <w:r w:rsidR="00D02EA3">
        <w:t>n.</w:t>
      </w:r>
    </w:p>
    <w:p w14:paraId="2C594F91" w14:textId="26CB0AD4" w:rsidR="005009B3" w:rsidRDefault="005009B3" w:rsidP="005009B3">
      <w:pPr>
        <w:rPr>
          <w:rFonts w:eastAsiaTheme="minorEastAsia"/>
          <w:color w:val="000000" w:themeColor="text1"/>
          <w:u w:val="single"/>
        </w:rPr>
      </w:pPr>
      <w:r w:rsidRPr="00E32804">
        <w:rPr>
          <w:rFonts w:eastAsiaTheme="minorEastAsia"/>
          <w:color w:val="000000" w:themeColor="text1"/>
          <w:u w:val="single"/>
        </w:rPr>
        <w:t>TP</w:t>
      </w:r>
      <w:r>
        <w:rPr>
          <w:rFonts w:eastAsiaTheme="minorEastAsia"/>
          <w:color w:val="000000" w:themeColor="text1"/>
          <w:u w:val="single"/>
        </w:rPr>
        <w:t>3</w:t>
      </w:r>
      <w:r w:rsidRPr="00E32804">
        <w:rPr>
          <w:rFonts w:eastAsiaTheme="minorEastAsia"/>
          <w:color w:val="000000" w:themeColor="text1"/>
          <w:u w:val="single"/>
        </w:rPr>
        <w:t xml:space="preserve"> related to TS36.213 Clause </w:t>
      </w:r>
      <w:r>
        <w:rPr>
          <w:rFonts w:eastAsiaTheme="minorEastAsia"/>
          <w:color w:val="000000" w:themeColor="text1"/>
          <w:u w:val="single"/>
        </w:rPr>
        <w:t>7.3.1</w:t>
      </w:r>
    </w:p>
    <w:p w14:paraId="69483E63" w14:textId="77777777" w:rsidR="009F7FF5" w:rsidRPr="00F17A27" w:rsidRDefault="009F7FF5" w:rsidP="009F7FF5">
      <w:pPr>
        <w:pStyle w:val="afa"/>
        <w:ind w:left="360"/>
        <w:rPr>
          <w:sz w:val="20"/>
          <w:szCs w:val="20"/>
          <w:u w:val="single"/>
        </w:rPr>
      </w:pPr>
      <w:r w:rsidRPr="00F17A27">
        <w:rPr>
          <w:sz w:val="20"/>
          <w:szCs w:val="20"/>
          <w:u w:val="single"/>
        </w:rPr>
        <w:t xml:space="preserve">Reason for change: </w:t>
      </w:r>
    </w:p>
    <w:p w14:paraId="138E4AC9" w14:textId="77777777" w:rsidR="009F7FF5" w:rsidRPr="00F17A27" w:rsidRDefault="009F7FF5" w:rsidP="009F7FF5">
      <w:pPr>
        <w:pStyle w:val="afa"/>
        <w:numPr>
          <w:ilvl w:val="0"/>
          <w:numId w:val="21"/>
        </w:numPr>
        <w:ind w:left="1080"/>
        <w:rPr>
          <w:sz w:val="18"/>
          <w:szCs w:val="18"/>
        </w:rPr>
      </w:pPr>
      <w:r>
        <w:rPr>
          <w:sz w:val="20"/>
          <w:szCs w:val="20"/>
        </w:rPr>
        <w:t>Clarify differences between legacy and NTN functionality</w:t>
      </w:r>
    </w:p>
    <w:p w14:paraId="54D7CD4C" w14:textId="77777777" w:rsidR="009F7FF5" w:rsidRPr="003A05A5" w:rsidRDefault="009F7FF5" w:rsidP="009F7FF5">
      <w:pPr>
        <w:pStyle w:val="afa"/>
        <w:ind w:left="360"/>
        <w:rPr>
          <w:sz w:val="20"/>
          <w:szCs w:val="20"/>
          <w:u w:val="single"/>
        </w:rPr>
      </w:pPr>
      <w:r w:rsidRPr="003A05A5">
        <w:rPr>
          <w:sz w:val="20"/>
          <w:szCs w:val="20"/>
          <w:u w:val="single"/>
        </w:rPr>
        <w:t xml:space="preserve">Summary of change: </w:t>
      </w:r>
    </w:p>
    <w:p w14:paraId="4ECA2FB7" w14:textId="77777777" w:rsidR="00374DBA" w:rsidRDefault="00374DBA" w:rsidP="009F7FF5">
      <w:pPr>
        <w:pStyle w:val="afa"/>
        <w:numPr>
          <w:ilvl w:val="0"/>
          <w:numId w:val="22"/>
        </w:numPr>
        <w:tabs>
          <w:tab w:val="left" w:pos="432"/>
        </w:tabs>
        <w:ind w:left="1080"/>
        <w:rPr>
          <w:sz w:val="20"/>
          <w:szCs w:val="20"/>
        </w:rPr>
      </w:pPr>
      <w:r>
        <w:rPr>
          <w:sz w:val="20"/>
          <w:szCs w:val="20"/>
        </w:rPr>
        <w:t>Add K-Offset to NTN functionality</w:t>
      </w:r>
    </w:p>
    <w:p w14:paraId="75EBB300" w14:textId="58E470DA" w:rsidR="009F7FF5" w:rsidRDefault="009F7FF5" w:rsidP="009F7FF5">
      <w:pPr>
        <w:pStyle w:val="afa"/>
        <w:numPr>
          <w:ilvl w:val="0"/>
          <w:numId w:val="22"/>
        </w:numPr>
        <w:tabs>
          <w:tab w:val="left" w:pos="432"/>
        </w:tabs>
        <w:ind w:left="1080"/>
        <w:rPr>
          <w:sz w:val="20"/>
          <w:szCs w:val="20"/>
        </w:rPr>
      </w:pPr>
      <w:r>
        <w:rPr>
          <w:sz w:val="20"/>
          <w:szCs w:val="20"/>
        </w:rPr>
        <w:t>Separate out the description for NTN to avoid affecting legacy TN behaviour.</w:t>
      </w:r>
    </w:p>
    <w:p w14:paraId="6E3EF165" w14:textId="77777777" w:rsidR="009F7FF5" w:rsidRDefault="009F7FF5" w:rsidP="009F7FF5">
      <w:pPr>
        <w:pStyle w:val="afa"/>
        <w:ind w:left="360"/>
        <w:rPr>
          <w:sz w:val="20"/>
          <w:szCs w:val="20"/>
        </w:rPr>
      </w:pPr>
      <w:r w:rsidRPr="00A55B1D">
        <w:rPr>
          <w:sz w:val="20"/>
          <w:szCs w:val="20"/>
          <w:u w:val="single"/>
        </w:rPr>
        <w:t>Consequence if not approved:</w:t>
      </w:r>
      <w:r w:rsidRPr="003A05A5">
        <w:rPr>
          <w:sz w:val="20"/>
          <w:szCs w:val="20"/>
        </w:rPr>
        <w:t xml:space="preserve"> </w:t>
      </w:r>
    </w:p>
    <w:p w14:paraId="1631C179" w14:textId="77777777" w:rsidR="002026FD" w:rsidRDefault="002026FD" w:rsidP="009F7FF5">
      <w:pPr>
        <w:pStyle w:val="afa"/>
        <w:numPr>
          <w:ilvl w:val="0"/>
          <w:numId w:val="23"/>
        </w:numPr>
        <w:ind w:left="1080"/>
        <w:rPr>
          <w:sz w:val="20"/>
          <w:szCs w:val="20"/>
        </w:rPr>
      </w:pPr>
      <w:r>
        <w:rPr>
          <w:sz w:val="20"/>
          <w:szCs w:val="20"/>
        </w:rPr>
        <w:t>Failure in NTN functionality</w:t>
      </w:r>
    </w:p>
    <w:p w14:paraId="7FBFAD31" w14:textId="468C7A04" w:rsidR="009F7FF5" w:rsidRPr="00DD1708" w:rsidRDefault="009F7FF5" w:rsidP="009F7FF5">
      <w:pPr>
        <w:pStyle w:val="afa"/>
        <w:numPr>
          <w:ilvl w:val="0"/>
          <w:numId w:val="23"/>
        </w:numPr>
        <w:ind w:left="1080"/>
        <w:rPr>
          <w:sz w:val="20"/>
          <w:szCs w:val="20"/>
        </w:rPr>
      </w:pPr>
      <w:r>
        <w:rPr>
          <w:sz w:val="20"/>
          <w:szCs w:val="20"/>
        </w:rPr>
        <w:t>Moderate p</w:t>
      </w:r>
      <w:r w:rsidRPr="003A05A5">
        <w:rPr>
          <w:sz w:val="20"/>
          <w:szCs w:val="20"/>
        </w:rPr>
        <w:t xml:space="preserve">otential </w:t>
      </w:r>
      <w:r>
        <w:rPr>
          <w:sz w:val="20"/>
          <w:szCs w:val="20"/>
        </w:rPr>
        <w:t>to cause confusion with respect to legacy TN functionality</w:t>
      </w:r>
    </w:p>
    <w:p w14:paraId="566B311E" w14:textId="77777777" w:rsidR="009F7FF5" w:rsidRPr="00E32804" w:rsidRDefault="009F7FF5" w:rsidP="005009B3">
      <w:pPr>
        <w:rPr>
          <w:rFonts w:eastAsiaTheme="minorEastAsia"/>
          <w:color w:val="000000" w:themeColor="text1"/>
          <w:u w:val="single"/>
        </w:rPr>
      </w:pPr>
    </w:p>
    <w:p w14:paraId="5A27EC4F" w14:textId="77777777" w:rsidR="00CF4100" w:rsidRDefault="00541414" w:rsidP="00CF4100">
      <w:r>
        <w:t xml:space="preserve"> </w:t>
      </w:r>
      <w:r w:rsidR="00CF4100">
        <w:t>7.3.1</w:t>
      </w:r>
      <w:r w:rsidR="00CF4100">
        <w:tab/>
        <w:t>FDD HARQ-ACK reporting procedure</w:t>
      </w:r>
    </w:p>
    <w:p w14:paraId="48A181BE" w14:textId="02740165" w:rsidR="00CF4100" w:rsidRDefault="00CF4100" w:rsidP="00CF4100">
      <w:r>
        <w:t>--------------------------------------------------- Text Omitted --------------------------------------------------------------</w:t>
      </w:r>
    </w:p>
    <w:p w14:paraId="76FB3734" w14:textId="77777777" w:rsidR="00CF4100" w:rsidRDefault="00CF4100" w:rsidP="00CF4100">
      <w:r>
        <w:t xml:space="preserve">For a BL/CE UE with higher layer parameter ce-PDSCH-14HARQ-Config configured, for PDSCH transmission in subframe n-k </w:t>
      </w:r>
      <w:r w:rsidRPr="005009B3">
        <w:rPr>
          <w:color w:val="FF0000"/>
        </w:rPr>
        <w:t>or in subframe n-k-K_offset for an NTN serving cell</w:t>
      </w:r>
      <w:r>
        <w:t>, if the UE is in half-duplex FDD operation and is configured with CEModeA, and 'PDSCH scheduling delay and HARQ-ACK delay for 14 HARQ' field is present in the corresponding DCI,</w:t>
      </w:r>
    </w:p>
    <w:p w14:paraId="1E81B649" w14:textId="77777777" w:rsidR="00CF4100" w:rsidRDefault="00CF4100" w:rsidP="00CF4100">
      <w:r>
        <w:t>-</w:t>
      </w:r>
      <w:r>
        <w:tab/>
        <w:t>if the HARQ-ACK delay value as defined in [4], in the corresponding DCI indicates value k, the UE shall determine the subframe n as the HARQ-ACK transmission subframe.</w:t>
      </w:r>
    </w:p>
    <w:p w14:paraId="4617C647" w14:textId="15DCD633" w:rsidR="00541414" w:rsidRDefault="00CF4100" w:rsidP="00CF4100">
      <w:r>
        <w:t>-------------------------------------------------- Text Ends -----------------------------------------------------------------</w:t>
      </w:r>
    </w:p>
    <w:p w14:paraId="0C9F0411" w14:textId="1EA6C027" w:rsidR="005009B3" w:rsidRDefault="005009B3" w:rsidP="005009B3">
      <w:r>
        <w:rPr>
          <w:highlight w:val="cyan"/>
        </w:rPr>
        <w:t>FL Survey 2.3-1c:</w:t>
      </w:r>
    </w:p>
    <w:p w14:paraId="4B6BBBBE" w14:textId="11818141" w:rsidR="005009B3" w:rsidRDefault="005009B3" w:rsidP="005009B3">
      <w:r>
        <w:t xml:space="preserve">Do you agree to TP3?   </w:t>
      </w:r>
    </w:p>
    <w:tbl>
      <w:tblPr>
        <w:tblStyle w:val="af3"/>
        <w:tblW w:w="0" w:type="auto"/>
        <w:tblLook w:val="04A0" w:firstRow="1" w:lastRow="0" w:firstColumn="1" w:lastColumn="0" w:noHBand="0" w:noVBand="1"/>
      </w:tblPr>
      <w:tblGrid>
        <w:gridCol w:w="1838"/>
        <w:gridCol w:w="1985"/>
        <w:gridCol w:w="5193"/>
      </w:tblGrid>
      <w:tr w:rsidR="005009B3" w14:paraId="43EC8E65" w14:textId="77777777" w:rsidTr="00CF2BED">
        <w:tc>
          <w:tcPr>
            <w:tcW w:w="1838" w:type="dxa"/>
            <w:shd w:val="clear" w:color="auto" w:fill="D9D9D9" w:themeFill="background1" w:themeFillShade="D9"/>
          </w:tcPr>
          <w:p w14:paraId="7F0E515E" w14:textId="77777777" w:rsidR="005009B3" w:rsidRDefault="005009B3" w:rsidP="00CF2BED">
            <w:pPr>
              <w:jc w:val="center"/>
              <w:rPr>
                <w:lang w:val="en-US"/>
              </w:rPr>
            </w:pPr>
            <w:r>
              <w:rPr>
                <w:lang w:val="en-US"/>
              </w:rPr>
              <w:t>Company</w:t>
            </w:r>
          </w:p>
        </w:tc>
        <w:tc>
          <w:tcPr>
            <w:tcW w:w="1985" w:type="dxa"/>
            <w:shd w:val="clear" w:color="auto" w:fill="D9D9D9" w:themeFill="background1" w:themeFillShade="D9"/>
          </w:tcPr>
          <w:p w14:paraId="6354922F" w14:textId="77777777" w:rsidR="005009B3" w:rsidRDefault="005009B3" w:rsidP="00CF2BED">
            <w:pPr>
              <w:pStyle w:val="afa"/>
              <w:rPr>
                <w:sz w:val="20"/>
                <w:szCs w:val="20"/>
                <w:lang w:eastAsia="zh-CN"/>
              </w:rPr>
            </w:pPr>
            <w:r>
              <w:rPr>
                <w:sz w:val="20"/>
                <w:szCs w:val="20"/>
                <w:lang w:eastAsia="zh-CN"/>
              </w:rPr>
              <w:t>Yes/No</w:t>
            </w:r>
          </w:p>
          <w:p w14:paraId="3E790BD6" w14:textId="202AB3DB" w:rsidR="005009B3" w:rsidRDefault="005009B3" w:rsidP="00CF2BED">
            <w:pPr>
              <w:pStyle w:val="afa"/>
              <w:rPr>
                <w:rFonts w:cs="Times"/>
                <w:sz w:val="20"/>
                <w:szCs w:val="20"/>
                <w:lang w:eastAsia="zh-CN"/>
              </w:rPr>
            </w:pPr>
            <w:r>
              <w:rPr>
                <w:rFonts w:cs="Times"/>
                <w:sz w:val="20"/>
                <w:szCs w:val="20"/>
                <w:highlight w:val="cyan"/>
                <w:lang w:eastAsia="zh-CN"/>
              </w:rPr>
              <w:t xml:space="preserve">FL Survey </w:t>
            </w:r>
            <w:r>
              <w:rPr>
                <w:highlight w:val="cyan"/>
              </w:rPr>
              <w:t>2.3-1c:</w:t>
            </w:r>
          </w:p>
        </w:tc>
        <w:tc>
          <w:tcPr>
            <w:tcW w:w="5193" w:type="dxa"/>
            <w:shd w:val="clear" w:color="auto" w:fill="D9D9D9" w:themeFill="background1" w:themeFillShade="D9"/>
          </w:tcPr>
          <w:p w14:paraId="44C7E6C3" w14:textId="77777777" w:rsidR="005009B3" w:rsidRDefault="005009B3" w:rsidP="00CF2BED">
            <w:pPr>
              <w:jc w:val="center"/>
              <w:rPr>
                <w:lang w:val="en-US"/>
              </w:rPr>
            </w:pPr>
            <w:r>
              <w:rPr>
                <w:lang w:val="en-US"/>
              </w:rPr>
              <w:t>Comments and Proposal</w:t>
            </w:r>
          </w:p>
        </w:tc>
      </w:tr>
      <w:tr w:rsidR="00BB1E74" w14:paraId="349C38B8" w14:textId="77777777" w:rsidTr="00CF2BED">
        <w:tc>
          <w:tcPr>
            <w:tcW w:w="1838" w:type="dxa"/>
          </w:tcPr>
          <w:p w14:paraId="651FA470" w14:textId="71D6EF57" w:rsidR="00BB1E74" w:rsidRDefault="00B16C7A" w:rsidP="00BB1E74">
            <w:pPr>
              <w:jc w:val="center"/>
              <w:rPr>
                <w:rFonts w:eastAsia="等线"/>
                <w:lang w:val="en-US" w:eastAsia="zh-CN"/>
              </w:rPr>
            </w:pPr>
            <w:r>
              <w:rPr>
                <w:rFonts w:eastAsia="等线" w:hint="eastAsia"/>
                <w:lang w:val="en-US" w:eastAsia="zh-CN"/>
              </w:rPr>
              <w:t>L</w:t>
            </w:r>
            <w:r>
              <w:rPr>
                <w:rFonts w:eastAsia="等线"/>
                <w:lang w:val="en-US" w:eastAsia="zh-CN"/>
              </w:rPr>
              <w:t>enovo</w:t>
            </w:r>
          </w:p>
        </w:tc>
        <w:tc>
          <w:tcPr>
            <w:tcW w:w="1985" w:type="dxa"/>
          </w:tcPr>
          <w:p w14:paraId="09F43E2C" w14:textId="77777777" w:rsidR="00BB1E74" w:rsidRDefault="00BB1E74" w:rsidP="00BB1E74">
            <w:pPr>
              <w:jc w:val="center"/>
              <w:rPr>
                <w:rFonts w:eastAsia="等线"/>
                <w:lang w:val="en-US" w:eastAsia="zh-CN"/>
              </w:rPr>
            </w:pPr>
          </w:p>
        </w:tc>
        <w:tc>
          <w:tcPr>
            <w:tcW w:w="5193" w:type="dxa"/>
          </w:tcPr>
          <w:p w14:paraId="7A01DD85" w14:textId="5DA8D217" w:rsidR="00BB1E74" w:rsidRDefault="00B16C7A" w:rsidP="00BB1E74">
            <w:pPr>
              <w:rPr>
                <w:rFonts w:eastAsia="等线"/>
                <w:lang w:val="en-US" w:eastAsia="zh-CN"/>
              </w:rPr>
            </w:pPr>
            <w:r>
              <w:rPr>
                <w:rFonts w:eastAsia="等线"/>
                <w:lang w:val="en-US" w:eastAsia="zh-CN"/>
              </w:rPr>
              <w:t>We agree the analysis of FL, and no CR is needed. Koffset =0 for TN and configured (if any) in NTN.</w:t>
            </w:r>
          </w:p>
        </w:tc>
      </w:tr>
      <w:tr w:rsidR="005009B3" w14:paraId="06ADEB64" w14:textId="77777777" w:rsidTr="00CF2BED">
        <w:tc>
          <w:tcPr>
            <w:tcW w:w="1838" w:type="dxa"/>
          </w:tcPr>
          <w:p w14:paraId="6838B8FE" w14:textId="2AF453D3" w:rsidR="005009B3" w:rsidRDefault="00F20354" w:rsidP="00CF2BED">
            <w:pPr>
              <w:jc w:val="center"/>
              <w:rPr>
                <w:lang w:val="en-US" w:eastAsia="zh-CN"/>
              </w:rPr>
            </w:pPr>
            <w:r>
              <w:rPr>
                <w:lang w:val="en-US" w:eastAsia="zh-CN"/>
              </w:rPr>
              <w:t>Ericsson</w:t>
            </w:r>
          </w:p>
        </w:tc>
        <w:tc>
          <w:tcPr>
            <w:tcW w:w="1985" w:type="dxa"/>
          </w:tcPr>
          <w:p w14:paraId="631DD36B" w14:textId="0DA2F35B" w:rsidR="005009B3" w:rsidRDefault="00F20354" w:rsidP="00CF2BED">
            <w:pPr>
              <w:jc w:val="center"/>
              <w:rPr>
                <w:lang w:val="en-US" w:eastAsia="zh-CN"/>
              </w:rPr>
            </w:pPr>
            <w:r>
              <w:rPr>
                <w:lang w:val="en-US" w:eastAsia="zh-CN"/>
              </w:rPr>
              <w:t>Yes</w:t>
            </w:r>
          </w:p>
        </w:tc>
        <w:tc>
          <w:tcPr>
            <w:tcW w:w="5193" w:type="dxa"/>
          </w:tcPr>
          <w:p w14:paraId="0A44A656" w14:textId="2A842D49" w:rsidR="005009B3" w:rsidRDefault="00B1787E" w:rsidP="00CF2BED">
            <w:pPr>
              <w:rPr>
                <w:lang w:val="en-US" w:eastAsia="zh-CN"/>
              </w:rPr>
            </w:pPr>
            <w:r>
              <w:rPr>
                <w:lang w:val="en-US" w:eastAsia="zh-CN"/>
              </w:rPr>
              <w:t>We agree with TP3</w:t>
            </w:r>
          </w:p>
        </w:tc>
      </w:tr>
      <w:tr w:rsidR="005009B3" w14:paraId="0C3CF0C3" w14:textId="77777777" w:rsidTr="00CF2BED">
        <w:tc>
          <w:tcPr>
            <w:tcW w:w="1838" w:type="dxa"/>
          </w:tcPr>
          <w:p w14:paraId="592C0D01" w14:textId="54EF5432" w:rsidR="005009B3" w:rsidRDefault="00B36BEA" w:rsidP="00CF2BED">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09FBC99D" w14:textId="77777777" w:rsidR="005009B3" w:rsidRDefault="005009B3" w:rsidP="00CF2BED">
            <w:pPr>
              <w:jc w:val="center"/>
              <w:rPr>
                <w:rFonts w:eastAsia="等线"/>
                <w:lang w:val="en-US" w:eastAsia="zh-CN"/>
              </w:rPr>
            </w:pPr>
          </w:p>
        </w:tc>
        <w:tc>
          <w:tcPr>
            <w:tcW w:w="5193" w:type="dxa"/>
          </w:tcPr>
          <w:p w14:paraId="33CF4C34" w14:textId="7B1BD60D" w:rsidR="00B36BEA" w:rsidRDefault="00B36BEA" w:rsidP="00B36BEA">
            <w:pPr>
              <w:rPr>
                <w:rFonts w:eastAsia="等线"/>
                <w:lang w:val="en-US" w:eastAsia="zh-CN"/>
              </w:rPr>
            </w:pPr>
            <w:r>
              <w:rPr>
                <w:rFonts w:eastAsia="等线"/>
                <w:lang w:val="en-US" w:eastAsia="zh-CN"/>
              </w:rPr>
              <w:t xml:space="preserve">We agree the analysis of FL, and we prefer the following modifications for spec </w:t>
            </w:r>
            <w:r w:rsidR="00B011CC">
              <w:rPr>
                <w:rFonts w:eastAsia="等线"/>
                <w:lang w:val="en-US" w:eastAsia="zh-CN"/>
              </w:rPr>
              <w:t>consistency</w:t>
            </w:r>
            <w:r>
              <w:rPr>
                <w:rFonts w:eastAsia="等线"/>
                <w:lang w:val="en-US" w:eastAsia="zh-CN"/>
              </w:rPr>
              <w:t xml:space="preserve">. </w:t>
            </w:r>
          </w:p>
          <w:p w14:paraId="32AB2934" w14:textId="77777777" w:rsidR="00B36BEA" w:rsidRPr="00434AF1" w:rsidRDefault="00B36BEA" w:rsidP="00B36BEA">
            <w:pPr>
              <w:overflowPunct w:val="0"/>
              <w:textAlignment w:val="baseline"/>
              <w:rPr>
                <w:rFonts w:eastAsia="等线"/>
                <w:lang w:eastAsia="zh-CN"/>
              </w:rPr>
            </w:pPr>
            <w:r>
              <w:rPr>
                <w:rFonts w:eastAsia="等线" w:hint="eastAsia"/>
                <w:lang w:eastAsia="zh-CN"/>
              </w:rPr>
              <w:t>-</w:t>
            </w:r>
            <w:r>
              <w:rPr>
                <w:rFonts w:eastAsia="等线"/>
                <w:lang w:eastAsia="zh-CN"/>
              </w:rPr>
              <w:t>------------- text start ----------------</w:t>
            </w:r>
          </w:p>
          <w:p w14:paraId="764901EB" w14:textId="689CCC20" w:rsidR="00B36BEA" w:rsidRPr="00B36BEA" w:rsidRDefault="00B36BEA" w:rsidP="00B36BEA">
            <w:pPr>
              <w:overflowPunct w:val="0"/>
              <w:textAlignment w:val="baseline"/>
              <w:rPr>
                <w:rFonts w:eastAsia="Times New Roman"/>
                <w:iCs/>
                <w:lang w:eastAsia="zh-CN"/>
              </w:rPr>
            </w:pPr>
            <w:r w:rsidRPr="00B36BEA">
              <w:rPr>
                <w:rFonts w:eastAsia="Times New Roman"/>
              </w:rPr>
              <w:t xml:space="preserve">For a BL/CE UE with </w:t>
            </w:r>
            <w:r w:rsidRPr="00B36BEA">
              <w:rPr>
                <w:rFonts w:eastAsia="Times New Roman"/>
                <w:lang w:eastAsia="zh-CN"/>
              </w:rPr>
              <w:t xml:space="preserve">higher layer parameter </w:t>
            </w:r>
            <w:r w:rsidRPr="00B36BEA">
              <w:rPr>
                <w:rFonts w:eastAsia="Times New Roman"/>
                <w:i/>
                <w:iCs/>
              </w:rPr>
              <w:t>ce-PDSCH-14HARQ-Config</w:t>
            </w:r>
            <w:r w:rsidRPr="00B36BEA">
              <w:rPr>
                <w:rFonts w:eastAsia="Times New Roman"/>
                <w:lang w:eastAsia="zh-CN"/>
              </w:rPr>
              <w:t xml:space="preserve"> configured</w:t>
            </w:r>
            <w:r w:rsidRPr="00B36BEA">
              <w:rPr>
                <w:rFonts w:eastAsia="Times New Roman" w:hint="eastAsia"/>
                <w:lang w:eastAsia="zh-CN"/>
              </w:rPr>
              <w:t xml:space="preserve">, </w:t>
            </w:r>
            <w:r w:rsidRPr="00B36BEA">
              <w:rPr>
                <w:rFonts w:eastAsia="Times New Roman"/>
              </w:rPr>
              <w:t xml:space="preserve">for PDSCH transmission in subframe </w:t>
            </w:r>
            <w:r w:rsidRPr="00B36BEA">
              <w:rPr>
                <w:rFonts w:eastAsia="Times New Roman"/>
                <w:i/>
                <w:iCs/>
              </w:rPr>
              <w:t>n-k</w:t>
            </w:r>
            <w:r w:rsidR="00B011CC" w:rsidRPr="00B011CC">
              <w:rPr>
                <w:rFonts w:eastAsia="宋体"/>
                <w:i/>
                <w:color w:val="FF0000"/>
                <w:lang w:val="en-US" w:eastAsia="zh-CN"/>
              </w:rPr>
              <w:t>-K</w:t>
            </w:r>
            <w:r w:rsidR="00B011CC" w:rsidRPr="00B011CC">
              <w:rPr>
                <w:rFonts w:eastAsia="宋体"/>
                <w:iCs/>
                <w:color w:val="FF0000"/>
                <w:vertAlign w:val="subscript"/>
                <w:lang w:val="en-US" w:eastAsia="zh-CN"/>
              </w:rPr>
              <w:t>offset</w:t>
            </w:r>
            <w:r w:rsidRPr="00B36BEA">
              <w:rPr>
                <w:rFonts w:eastAsia="Times New Roman"/>
              </w:rPr>
              <w:t>,</w:t>
            </w:r>
            <w:r w:rsidRPr="00B36BEA">
              <w:rPr>
                <w:rFonts w:eastAsia="Times New Roman" w:hint="eastAsia"/>
                <w:lang w:eastAsia="zh-CN"/>
              </w:rPr>
              <w:t xml:space="preserve"> if the UE is in half-duplex FDD operation and is configured with CEModeA</w:t>
            </w:r>
            <w:r w:rsidRPr="00B36BEA">
              <w:rPr>
                <w:rFonts w:eastAsia="Times New Roman"/>
                <w:lang w:eastAsia="zh-CN"/>
              </w:rPr>
              <w:t xml:space="preserve">, </w:t>
            </w:r>
            <w:r w:rsidRPr="00B36BEA">
              <w:rPr>
                <w:rFonts w:eastAsia="Times New Roman"/>
              </w:rPr>
              <w:t xml:space="preserve">and </w:t>
            </w:r>
            <w:r w:rsidRPr="00B36BEA">
              <w:rPr>
                <w:rFonts w:eastAsia="Times New Roman"/>
                <w:lang w:eastAsia="zh-CN"/>
              </w:rPr>
              <w:t>'</w:t>
            </w:r>
            <w:r w:rsidRPr="00B36BEA">
              <w:rPr>
                <w:rFonts w:eastAsia="Times New Roman"/>
              </w:rPr>
              <w:t xml:space="preserve">PDSCH scheduling delay and HARQ-ACK delay for </w:t>
            </w:r>
            <w:r w:rsidRPr="00B36BEA">
              <w:rPr>
                <w:rFonts w:eastAsia="Times New Roman"/>
                <w:lang w:eastAsia="zh-CN"/>
              </w:rPr>
              <w:t>14 HARQ</w:t>
            </w:r>
            <w:r w:rsidRPr="00B36BEA">
              <w:rPr>
                <w:rFonts w:eastAsia="Times New Roman"/>
              </w:rPr>
              <w:t>' field is present in the corresponding DCI,</w:t>
            </w:r>
          </w:p>
          <w:p w14:paraId="1B72553E" w14:textId="7C7DE13F" w:rsidR="00B36BEA" w:rsidRPr="00B36BEA" w:rsidRDefault="00B36BEA" w:rsidP="00CF2BED">
            <w:pPr>
              <w:rPr>
                <w:rFonts w:eastAsia="等线"/>
                <w:lang w:eastAsia="zh-CN"/>
              </w:rPr>
            </w:pPr>
          </w:p>
        </w:tc>
      </w:tr>
    </w:tbl>
    <w:p w14:paraId="0824CDCF" w14:textId="69887BE4" w:rsidR="004E5EEC" w:rsidRDefault="005B7DB9">
      <w:pPr>
        <w:pStyle w:val="1"/>
      </w:pPr>
      <w:bookmarkStart w:id="90" w:name="_Toc111800200"/>
      <w:r>
        <w:lastRenderedPageBreak/>
        <w:t>Referenced Documents</w:t>
      </w:r>
      <w:bookmarkEnd w:id="90"/>
    </w:p>
    <w:p w14:paraId="50FA317D" w14:textId="77777777" w:rsidR="00203BF1" w:rsidRPr="00A368FE" w:rsidRDefault="00203BF1">
      <w:pPr>
        <w:rPr>
          <w:sz w:val="18"/>
          <w:szCs w:val="18"/>
          <w:lang w:val="en-US"/>
        </w:rPr>
      </w:pPr>
      <w:r w:rsidRPr="00A368FE">
        <w:rPr>
          <w:sz w:val="18"/>
          <w:szCs w:val="18"/>
          <w:lang w:val="en-US"/>
        </w:rPr>
        <w:t>R1-2206179</w:t>
      </w:r>
      <w:r w:rsidRPr="00A368FE">
        <w:rPr>
          <w:sz w:val="18"/>
          <w:szCs w:val="18"/>
          <w:lang w:val="en-US"/>
        </w:rPr>
        <w:tab/>
        <w:t>Corrections to NB-IoT/eMTC support for Non-Terrestrial Networks</w:t>
      </w:r>
      <w:r w:rsidRPr="00A368FE">
        <w:rPr>
          <w:sz w:val="18"/>
          <w:szCs w:val="18"/>
          <w:lang w:val="en-US"/>
        </w:rPr>
        <w:tab/>
        <w:t>Mediatek India Technology Pvt.</w:t>
      </w:r>
    </w:p>
    <w:p w14:paraId="00B26066" w14:textId="62E5439C" w:rsidR="00203BF1" w:rsidRPr="00A368FE" w:rsidRDefault="0034691C">
      <w:pPr>
        <w:rPr>
          <w:sz w:val="18"/>
          <w:szCs w:val="18"/>
          <w:lang w:val="en-US"/>
        </w:rPr>
      </w:pPr>
      <w:r w:rsidRPr="00A368FE">
        <w:rPr>
          <w:sz w:val="18"/>
          <w:szCs w:val="18"/>
          <w:lang w:val="en-US"/>
        </w:rPr>
        <w:t>R1-2206158</w:t>
      </w:r>
      <w:r w:rsidRPr="00A368FE">
        <w:rPr>
          <w:sz w:val="18"/>
          <w:szCs w:val="18"/>
          <w:lang w:val="en-US"/>
        </w:rPr>
        <w:tab/>
        <w:t>Maintenance on NB-IoT/eMTC to support NTN</w:t>
      </w:r>
      <w:r w:rsidRPr="00A368FE">
        <w:rPr>
          <w:sz w:val="18"/>
          <w:szCs w:val="18"/>
          <w:lang w:val="en-US"/>
        </w:rPr>
        <w:tab/>
        <w:t>MediaTek Inc.</w:t>
      </w:r>
    </w:p>
    <w:p w14:paraId="105FAC7D" w14:textId="31AA83D5" w:rsidR="00B85667" w:rsidRPr="00A368FE" w:rsidRDefault="00161ABA">
      <w:pPr>
        <w:rPr>
          <w:sz w:val="18"/>
          <w:szCs w:val="18"/>
          <w:lang w:val="en-US"/>
        </w:rPr>
      </w:pPr>
      <w:r w:rsidRPr="00A368FE">
        <w:rPr>
          <w:sz w:val="18"/>
          <w:szCs w:val="18"/>
          <w:lang w:val="en-US"/>
        </w:rPr>
        <w:t>R1-2207569</w:t>
      </w:r>
      <w:r w:rsidRPr="00A368FE">
        <w:rPr>
          <w:sz w:val="18"/>
          <w:szCs w:val="18"/>
          <w:lang w:val="en-US"/>
        </w:rPr>
        <w:tab/>
        <w:t>DRAFT CR on timing relationship enhancements for IoT NTN</w:t>
      </w:r>
      <w:r w:rsidRPr="00A368FE">
        <w:rPr>
          <w:sz w:val="18"/>
          <w:szCs w:val="18"/>
          <w:lang w:val="en-US"/>
        </w:rPr>
        <w:tab/>
        <w:t>Ericsson</w:t>
      </w:r>
    </w:p>
    <w:p w14:paraId="75905F83" w14:textId="7985BC3C" w:rsidR="00161ABA" w:rsidRPr="00A368FE" w:rsidRDefault="00310BA8">
      <w:pPr>
        <w:rPr>
          <w:sz w:val="18"/>
          <w:szCs w:val="18"/>
          <w:lang w:val="en-US"/>
        </w:rPr>
      </w:pPr>
      <w:r w:rsidRPr="00A368FE">
        <w:rPr>
          <w:sz w:val="18"/>
          <w:szCs w:val="18"/>
          <w:lang w:val="en-US"/>
        </w:rPr>
        <w:t>R1-2207513</w:t>
      </w:r>
      <w:r w:rsidRPr="00A368FE">
        <w:rPr>
          <w:sz w:val="18"/>
          <w:szCs w:val="18"/>
          <w:lang w:val="en-US"/>
        </w:rPr>
        <w:tab/>
        <w:t>Corrections on NPDCCH monitoring restriction for IoT NTN</w:t>
      </w:r>
      <w:r w:rsidRPr="00A368FE">
        <w:rPr>
          <w:sz w:val="18"/>
          <w:szCs w:val="18"/>
          <w:lang w:val="en-US"/>
        </w:rPr>
        <w:tab/>
        <w:t>Huawei, HiSilicon</w:t>
      </w:r>
    </w:p>
    <w:p w14:paraId="0824CDD8" w14:textId="77777777" w:rsidR="004E5EEC" w:rsidRDefault="004E5EEC">
      <w:pPr>
        <w:rPr>
          <w:lang w:val="en-US" w:eastAsia="zh-CN"/>
        </w:rPr>
      </w:pPr>
    </w:p>
    <w:p w14:paraId="0824CDD9" w14:textId="77777777" w:rsidR="004E5EEC" w:rsidRDefault="004E5EEC"/>
    <w:sectPr w:rsidR="004E5EE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284C7" w14:textId="77777777" w:rsidR="00226B90" w:rsidRDefault="00226B90">
      <w:pPr>
        <w:spacing w:after="0"/>
      </w:pPr>
      <w:r>
        <w:separator/>
      </w:r>
    </w:p>
  </w:endnote>
  <w:endnote w:type="continuationSeparator" w:id="0">
    <w:p w14:paraId="09FD2808" w14:textId="77777777" w:rsidR="00226B90" w:rsidRDefault="00226B90">
      <w:pPr>
        <w:spacing w:after="0"/>
      </w:pPr>
      <w:r>
        <w:continuationSeparator/>
      </w:r>
    </w:p>
  </w:endnote>
  <w:endnote w:type="continuationNotice" w:id="1">
    <w:p w14:paraId="15143D3A" w14:textId="77777777" w:rsidR="00226B90" w:rsidRDefault="00226B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6CF29" w14:textId="77777777" w:rsidR="00226B90" w:rsidRDefault="00226B90">
      <w:pPr>
        <w:spacing w:after="0"/>
      </w:pPr>
      <w:r>
        <w:separator/>
      </w:r>
    </w:p>
  </w:footnote>
  <w:footnote w:type="continuationSeparator" w:id="0">
    <w:p w14:paraId="27A7DC8F" w14:textId="77777777" w:rsidR="00226B90" w:rsidRDefault="00226B90">
      <w:pPr>
        <w:spacing w:after="0"/>
      </w:pPr>
      <w:r>
        <w:continuationSeparator/>
      </w:r>
    </w:p>
  </w:footnote>
  <w:footnote w:type="continuationNotice" w:id="1">
    <w:p w14:paraId="3F1078B2" w14:textId="77777777" w:rsidR="00226B90" w:rsidRDefault="00226B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D36532"/>
    <w:multiLevelType w:val="multilevel"/>
    <w:tmpl w:val="0ED3653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E023F6"/>
    <w:multiLevelType w:val="hybridMultilevel"/>
    <w:tmpl w:val="FAA8C9CC"/>
    <w:lvl w:ilvl="0" w:tplc="132604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073F6B"/>
    <w:multiLevelType w:val="hybridMultilevel"/>
    <w:tmpl w:val="7EFE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E1FD2"/>
    <w:multiLevelType w:val="multilevel"/>
    <w:tmpl w:val="265E1F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AA5611"/>
    <w:multiLevelType w:val="hybridMultilevel"/>
    <w:tmpl w:val="4A9245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C58A5"/>
    <w:multiLevelType w:val="hybridMultilevel"/>
    <w:tmpl w:val="FFBED7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0"/>
      <w:lvlText w:val="%1.%2.%3"/>
      <w:lvlJc w:val="left"/>
      <w:pPr>
        <w:tabs>
          <w:tab w:val="left" w:pos="1003"/>
        </w:tabs>
        <w:ind w:left="1003"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9121B60"/>
    <w:multiLevelType w:val="hybridMultilevel"/>
    <w:tmpl w:val="E948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983BDE"/>
    <w:multiLevelType w:val="hybridMultilevel"/>
    <w:tmpl w:val="E99A52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E1A2C"/>
    <w:multiLevelType w:val="multilevel"/>
    <w:tmpl w:val="458E1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91513"/>
    <w:multiLevelType w:val="hybridMultilevel"/>
    <w:tmpl w:val="3712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F55D60"/>
    <w:multiLevelType w:val="multilevel"/>
    <w:tmpl w:val="DC2C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D74A3C"/>
    <w:multiLevelType w:val="hybridMultilevel"/>
    <w:tmpl w:val="63C4C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CAD0FB1"/>
    <w:multiLevelType w:val="hybridMultilevel"/>
    <w:tmpl w:val="5DD63D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563"/>
    <w:multiLevelType w:val="hybridMultilevel"/>
    <w:tmpl w:val="95F8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37AAF"/>
    <w:multiLevelType w:val="multilevel"/>
    <w:tmpl w:val="5FD37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DE2870"/>
    <w:multiLevelType w:val="hybridMultilevel"/>
    <w:tmpl w:val="10D89CEE"/>
    <w:lvl w:ilvl="0" w:tplc="960828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937F0"/>
    <w:multiLevelType w:val="multilevel"/>
    <w:tmpl w:val="64393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AD6593"/>
    <w:multiLevelType w:val="hybridMultilevel"/>
    <w:tmpl w:val="2D6282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16DF6"/>
    <w:multiLevelType w:val="hybridMultilevel"/>
    <w:tmpl w:val="6A9C40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E1AA3"/>
    <w:multiLevelType w:val="multilevel"/>
    <w:tmpl w:val="6B6E1AA3"/>
    <w:lvl w:ilvl="0">
      <w:start w:val="1"/>
      <w:numFmt w:val="bullet"/>
      <w:pStyle w:val="20"/>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CE67496"/>
    <w:multiLevelType w:val="multilevel"/>
    <w:tmpl w:val="55CE2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D24EDA"/>
    <w:multiLevelType w:val="hybridMultilevel"/>
    <w:tmpl w:val="720C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C7605"/>
    <w:multiLevelType w:val="multilevel"/>
    <w:tmpl w:val="7B8C76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8"/>
  </w:num>
  <w:num w:numId="3">
    <w:abstractNumId w:val="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4"/>
  </w:num>
  <w:num w:numId="8">
    <w:abstractNumId w:val="23"/>
  </w:num>
  <w:num w:numId="9">
    <w:abstractNumId w:val="3"/>
  </w:num>
  <w:num w:numId="10">
    <w:abstractNumId w:val="25"/>
  </w:num>
  <w:num w:numId="11">
    <w:abstractNumId w:val="1"/>
  </w:num>
  <w:num w:numId="12">
    <w:abstractNumId w:val="20"/>
  </w:num>
  <w:num w:numId="13">
    <w:abstractNumId w:val="17"/>
  </w:num>
  <w:num w:numId="14">
    <w:abstractNumId w:val="5"/>
  </w:num>
  <w:num w:numId="15">
    <w:abstractNumId w:val="12"/>
  </w:num>
  <w:num w:numId="16">
    <w:abstractNumId w:val="3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3"/>
  </w:num>
  <w:num w:numId="23">
    <w:abstractNumId w:val="3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 w:numId="28">
    <w:abstractNumId w:val="11"/>
  </w:num>
  <w:num w:numId="29">
    <w:abstractNumId w:val="26"/>
  </w:num>
  <w:num w:numId="30">
    <w:abstractNumId w:val="6"/>
  </w:num>
  <w:num w:numId="31">
    <w:abstractNumId w:val="22"/>
  </w:num>
  <w:num w:numId="32">
    <w:abstractNumId w:val="7"/>
  </w:num>
  <w:num w:numId="33">
    <w:abstractNumId w:val="29"/>
  </w:num>
  <w:num w:numId="34">
    <w:abstractNumId w:val="21"/>
  </w:num>
  <w:num w:numId="35">
    <w:abstractNumId w:val="27"/>
  </w:num>
  <w:num w:numId="36">
    <w:abstractNumId w:val="19"/>
  </w:num>
  <w:num w:numId="37">
    <w:abstractNumId w:val="2"/>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lha Khan">
    <w15:presenceInfo w15:providerId="None" w15:userId="Talha K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1F3C"/>
    <w:rsid w:val="000027A7"/>
    <w:rsid w:val="00002D82"/>
    <w:rsid w:val="00004B2E"/>
    <w:rsid w:val="00004F3E"/>
    <w:rsid w:val="0000500E"/>
    <w:rsid w:val="00005986"/>
    <w:rsid w:val="00005AD3"/>
    <w:rsid w:val="00005BEF"/>
    <w:rsid w:val="00006544"/>
    <w:rsid w:val="0000665B"/>
    <w:rsid w:val="00006E57"/>
    <w:rsid w:val="00007C34"/>
    <w:rsid w:val="0001019E"/>
    <w:rsid w:val="0001080B"/>
    <w:rsid w:val="00010D91"/>
    <w:rsid w:val="00010EAB"/>
    <w:rsid w:val="00010F1A"/>
    <w:rsid w:val="000110AA"/>
    <w:rsid w:val="00011144"/>
    <w:rsid w:val="0001129D"/>
    <w:rsid w:val="00011C8F"/>
    <w:rsid w:val="000121FE"/>
    <w:rsid w:val="000128E8"/>
    <w:rsid w:val="00012BB2"/>
    <w:rsid w:val="000131C2"/>
    <w:rsid w:val="00013A65"/>
    <w:rsid w:val="00013F1D"/>
    <w:rsid w:val="00014942"/>
    <w:rsid w:val="00014F20"/>
    <w:rsid w:val="00015001"/>
    <w:rsid w:val="000154D5"/>
    <w:rsid w:val="00015EBE"/>
    <w:rsid w:val="00015ECC"/>
    <w:rsid w:val="00016529"/>
    <w:rsid w:val="000167F6"/>
    <w:rsid w:val="000168FB"/>
    <w:rsid w:val="00016AFD"/>
    <w:rsid w:val="000175A9"/>
    <w:rsid w:val="0001791A"/>
    <w:rsid w:val="00017E80"/>
    <w:rsid w:val="00021693"/>
    <w:rsid w:val="00021913"/>
    <w:rsid w:val="00021AA3"/>
    <w:rsid w:val="00022A49"/>
    <w:rsid w:val="00023114"/>
    <w:rsid w:val="0002362A"/>
    <w:rsid w:val="000238AC"/>
    <w:rsid w:val="00023BE0"/>
    <w:rsid w:val="00024096"/>
    <w:rsid w:val="00024160"/>
    <w:rsid w:val="00025231"/>
    <w:rsid w:val="00025B77"/>
    <w:rsid w:val="00025CF3"/>
    <w:rsid w:val="00027347"/>
    <w:rsid w:val="0002785C"/>
    <w:rsid w:val="00027B16"/>
    <w:rsid w:val="000306E1"/>
    <w:rsid w:val="00030C6D"/>
    <w:rsid w:val="00031070"/>
    <w:rsid w:val="0003117E"/>
    <w:rsid w:val="000311DF"/>
    <w:rsid w:val="00031AC0"/>
    <w:rsid w:val="00031ED3"/>
    <w:rsid w:val="00031F8C"/>
    <w:rsid w:val="0003207C"/>
    <w:rsid w:val="00032292"/>
    <w:rsid w:val="00032622"/>
    <w:rsid w:val="00032874"/>
    <w:rsid w:val="0003292D"/>
    <w:rsid w:val="00032BD2"/>
    <w:rsid w:val="00032DAA"/>
    <w:rsid w:val="00033744"/>
    <w:rsid w:val="000339B2"/>
    <w:rsid w:val="00033C21"/>
    <w:rsid w:val="00035AB0"/>
    <w:rsid w:val="00035C51"/>
    <w:rsid w:val="00035DB5"/>
    <w:rsid w:val="000364DE"/>
    <w:rsid w:val="00036911"/>
    <w:rsid w:val="00036BCF"/>
    <w:rsid w:val="000409EE"/>
    <w:rsid w:val="0004147C"/>
    <w:rsid w:val="000414F9"/>
    <w:rsid w:val="00041B74"/>
    <w:rsid w:val="00041BC2"/>
    <w:rsid w:val="00042170"/>
    <w:rsid w:val="00042F37"/>
    <w:rsid w:val="0004404E"/>
    <w:rsid w:val="00044491"/>
    <w:rsid w:val="00044AC6"/>
    <w:rsid w:val="00044D3C"/>
    <w:rsid w:val="00044EB6"/>
    <w:rsid w:val="00045CF6"/>
    <w:rsid w:val="000467D3"/>
    <w:rsid w:val="00047508"/>
    <w:rsid w:val="00050641"/>
    <w:rsid w:val="00050B99"/>
    <w:rsid w:val="00050D06"/>
    <w:rsid w:val="00050EEE"/>
    <w:rsid w:val="00051CD8"/>
    <w:rsid w:val="00052A73"/>
    <w:rsid w:val="00052E5F"/>
    <w:rsid w:val="00054A9A"/>
    <w:rsid w:val="000551DD"/>
    <w:rsid w:val="00055244"/>
    <w:rsid w:val="0005541A"/>
    <w:rsid w:val="000554AD"/>
    <w:rsid w:val="00055E1F"/>
    <w:rsid w:val="00056100"/>
    <w:rsid w:val="00056D09"/>
    <w:rsid w:val="00057205"/>
    <w:rsid w:val="000579BD"/>
    <w:rsid w:val="00057D0C"/>
    <w:rsid w:val="00060426"/>
    <w:rsid w:val="000614CF"/>
    <w:rsid w:val="0006199A"/>
    <w:rsid w:val="00061EDD"/>
    <w:rsid w:val="0006256E"/>
    <w:rsid w:val="000634C2"/>
    <w:rsid w:val="0006417D"/>
    <w:rsid w:val="000644FC"/>
    <w:rsid w:val="00064BCB"/>
    <w:rsid w:val="0006505C"/>
    <w:rsid w:val="0006561C"/>
    <w:rsid w:val="00065896"/>
    <w:rsid w:val="00065C7C"/>
    <w:rsid w:val="00066730"/>
    <w:rsid w:val="00067B5F"/>
    <w:rsid w:val="00067B82"/>
    <w:rsid w:val="00067CDC"/>
    <w:rsid w:val="0007139F"/>
    <w:rsid w:val="000714C1"/>
    <w:rsid w:val="000715A5"/>
    <w:rsid w:val="000715BE"/>
    <w:rsid w:val="00071905"/>
    <w:rsid w:val="00072226"/>
    <w:rsid w:val="00072845"/>
    <w:rsid w:val="000729CB"/>
    <w:rsid w:val="00072BC4"/>
    <w:rsid w:val="000738D4"/>
    <w:rsid w:val="000745FD"/>
    <w:rsid w:val="0007481C"/>
    <w:rsid w:val="00074C42"/>
    <w:rsid w:val="0007584A"/>
    <w:rsid w:val="00075896"/>
    <w:rsid w:val="00075D93"/>
    <w:rsid w:val="00076298"/>
    <w:rsid w:val="00076C81"/>
    <w:rsid w:val="0007727C"/>
    <w:rsid w:val="00077329"/>
    <w:rsid w:val="000775CD"/>
    <w:rsid w:val="00080630"/>
    <w:rsid w:val="00080A5A"/>
    <w:rsid w:val="00080FA6"/>
    <w:rsid w:val="000814C7"/>
    <w:rsid w:val="0008151A"/>
    <w:rsid w:val="00081570"/>
    <w:rsid w:val="0008178C"/>
    <w:rsid w:val="00082018"/>
    <w:rsid w:val="000820AF"/>
    <w:rsid w:val="00082544"/>
    <w:rsid w:val="000830AF"/>
    <w:rsid w:val="000834A8"/>
    <w:rsid w:val="0008390B"/>
    <w:rsid w:val="00083D28"/>
    <w:rsid w:val="00084364"/>
    <w:rsid w:val="000849BD"/>
    <w:rsid w:val="00084B00"/>
    <w:rsid w:val="00085311"/>
    <w:rsid w:val="00085627"/>
    <w:rsid w:val="00085C73"/>
    <w:rsid w:val="00086A2B"/>
    <w:rsid w:val="00086AC2"/>
    <w:rsid w:val="00086B7B"/>
    <w:rsid w:val="00086E27"/>
    <w:rsid w:val="00086E61"/>
    <w:rsid w:val="00087338"/>
    <w:rsid w:val="000875A3"/>
    <w:rsid w:val="0008760C"/>
    <w:rsid w:val="00087C78"/>
    <w:rsid w:val="00090382"/>
    <w:rsid w:val="000907FE"/>
    <w:rsid w:val="00090C57"/>
    <w:rsid w:val="0009190F"/>
    <w:rsid w:val="0009193F"/>
    <w:rsid w:val="00091DD5"/>
    <w:rsid w:val="000920DD"/>
    <w:rsid w:val="000922A5"/>
    <w:rsid w:val="000927C8"/>
    <w:rsid w:val="00092C1B"/>
    <w:rsid w:val="00092C6B"/>
    <w:rsid w:val="00092F52"/>
    <w:rsid w:val="00092FBA"/>
    <w:rsid w:val="000937E5"/>
    <w:rsid w:val="00093D0B"/>
    <w:rsid w:val="00094639"/>
    <w:rsid w:val="00094782"/>
    <w:rsid w:val="00095BC0"/>
    <w:rsid w:val="00096128"/>
    <w:rsid w:val="0009713C"/>
    <w:rsid w:val="000A1252"/>
    <w:rsid w:val="000A1569"/>
    <w:rsid w:val="000A158F"/>
    <w:rsid w:val="000A1619"/>
    <w:rsid w:val="000A19AC"/>
    <w:rsid w:val="000A2085"/>
    <w:rsid w:val="000A2179"/>
    <w:rsid w:val="000A22B3"/>
    <w:rsid w:val="000A33D4"/>
    <w:rsid w:val="000A3411"/>
    <w:rsid w:val="000A35FA"/>
    <w:rsid w:val="000A39D2"/>
    <w:rsid w:val="000A3CA9"/>
    <w:rsid w:val="000A41FB"/>
    <w:rsid w:val="000A46CB"/>
    <w:rsid w:val="000A4D64"/>
    <w:rsid w:val="000A4E90"/>
    <w:rsid w:val="000A4F9D"/>
    <w:rsid w:val="000A5405"/>
    <w:rsid w:val="000A5461"/>
    <w:rsid w:val="000A6124"/>
    <w:rsid w:val="000A6AF6"/>
    <w:rsid w:val="000A729F"/>
    <w:rsid w:val="000B1154"/>
    <w:rsid w:val="000B13C0"/>
    <w:rsid w:val="000B1B9D"/>
    <w:rsid w:val="000B2474"/>
    <w:rsid w:val="000B3FE8"/>
    <w:rsid w:val="000B4898"/>
    <w:rsid w:val="000B59EA"/>
    <w:rsid w:val="000B66FD"/>
    <w:rsid w:val="000B6A0E"/>
    <w:rsid w:val="000B7880"/>
    <w:rsid w:val="000B7D82"/>
    <w:rsid w:val="000C062A"/>
    <w:rsid w:val="000C0918"/>
    <w:rsid w:val="000C0A61"/>
    <w:rsid w:val="000C0FA1"/>
    <w:rsid w:val="000C1759"/>
    <w:rsid w:val="000C27A6"/>
    <w:rsid w:val="000C3862"/>
    <w:rsid w:val="000C3BA7"/>
    <w:rsid w:val="000C56B2"/>
    <w:rsid w:val="000C5B92"/>
    <w:rsid w:val="000C68A6"/>
    <w:rsid w:val="000C7183"/>
    <w:rsid w:val="000C71E2"/>
    <w:rsid w:val="000C7A11"/>
    <w:rsid w:val="000C7FA0"/>
    <w:rsid w:val="000D0C89"/>
    <w:rsid w:val="000D0FAB"/>
    <w:rsid w:val="000D156B"/>
    <w:rsid w:val="000D1BBB"/>
    <w:rsid w:val="000D22F7"/>
    <w:rsid w:val="000D23B0"/>
    <w:rsid w:val="000D25B1"/>
    <w:rsid w:val="000D2958"/>
    <w:rsid w:val="000D309B"/>
    <w:rsid w:val="000D374F"/>
    <w:rsid w:val="000D3F87"/>
    <w:rsid w:val="000D45DB"/>
    <w:rsid w:val="000D4CA0"/>
    <w:rsid w:val="000D4F3F"/>
    <w:rsid w:val="000D53AD"/>
    <w:rsid w:val="000D5844"/>
    <w:rsid w:val="000D5C28"/>
    <w:rsid w:val="000D5C6F"/>
    <w:rsid w:val="000D66C5"/>
    <w:rsid w:val="000D762D"/>
    <w:rsid w:val="000D7ACC"/>
    <w:rsid w:val="000D7B30"/>
    <w:rsid w:val="000D7C61"/>
    <w:rsid w:val="000D7CB6"/>
    <w:rsid w:val="000D7E6D"/>
    <w:rsid w:val="000E009A"/>
    <w:rsid w:val="000E00DE"/>
    <w:rsid w:val="000E064A"/>
    <w:rsid w:val="000E0D14"/>
    <w:rsid w:val="000E0F84"/>
    <w:rsid w:val="000E124C"/>
    <w:rsid w:val="000E1CC1"/>
    <w:rsid w:val="000E2069"/>
    <w:rsid w:val="000E2200"/>
    <w:rsid w:val="000E2581"/>
    <w:rsid w:val="000E2656"/>
    <w:rsid w:val="000E2A2F"/>
    <w:rsid w:val="000E2C4A"/>
    <w:rsid w:val="000E2DA8"/>
    <w:rsid w:val="000E3C07"/>
    <w:rsid w:val="000E3ED4"/>
    <w:rsid w:val="000E41EF"/>
    <w:rsid w:val="000E43A1"/>
    <w:rsid w:val="000E5037"/>
    <w:rsid w:val="000E52EC"/>
    <w:rsid w:val="000E5879"/>
    <w:rsid w:val="000E694D"/>
    <w:rsid w:val="000E6BDE"/>
    <w:rsid w:val="000E7328"/>
    <w:rsid w:val="000E7715"/>
    <w:rsid w:val="000E798B"/>
    <w:rsid w:val="000E7AA0"/>
    <w:rsid w:val="000E7B0E"/>
    <w:rsid w:val="000E7D72"/>
    <w:rsid w:val="000F0156"/>
    <w:rsid w:val="000F07E2"/>
    <w:rsid w:val="000F0BE5"/>
    <w:rsid w:val="000F11AF"/>
    <w:rsid w:val="000F122C"/>
    <w:rsid w:val="000F184B"/>
    <w:rsid w:val="000F189D"/>
    <w:rsid w:val="000F1DA7"/>
    <w:rsid w:val="000F2159"/>
    <w:rsid w:val="000F2C7E"/>
    <w:rsid w:val="000F35D2"/>
    <w:rsid w:val="000F4435"/>
    <w:rsid w:val="000F4691"/>
    <w:rsid w:val="000F55D0"/>
    <w:rsid w:val="000F5B0D"/>
    <w:rsid w:val="000F646A"/>
    <w:rsid w:val="000F74E1"/>
    <w:rsid w:val="000F7945"/>
    <w:rsid w:val="00100159"/>
    <w:rsid w:val="001002E5"/>
    <w:rsid w:val="00100D31"/>
    <w:rsid w:val="00101121"/>
    <w:rsid w:val="0010144C"/>
    <w:rsid w:val="00101B6B"/>
    <w:rsid w:val="00102A73"/>
    <w:rsid w:val="00103570"/>
    <w:rsid w:val="001045FE"/>
    <w:rsid w:val="00104722"/>
    <w:rsid w:val="0010534D"/>
    <w:rsid w:val="0010539E"/>
    <w:rsid w:val="00105808"/>
    <w:rsid w:val="001059A7"/>
    <w:rsid w:val="00105EDB"/>
    <w:rsid w:val="0010616F"/>
    <w:rsid w:val="001061B5"/>
    <w:rsid w:val="00106C1B"/>
    <w:rsid w:val="00106FD1"/>
    <w:rsid w:val="00107281"/>
    <w:rsid w:val="001079BB"/>
    <w:rsid w:val="00107B49"/>
    <w:rsid w:val="00107F8A"/>
    <w:rsid w:val="00110692"/>
    <w:rsid w:val="00110B82"/>
    <w:rsid w:val="00112565"/>
    <w:rsid w:val="0011260B"/>
    <w:rsid w:val="001126DE"/>
    <w:rsid w:val="001131F9"/>
    <w:rsid w:val="001135A2"/>
    <w:rsid w:val="001143F3"/>
    <w:rsid w:val="00115239"/>
    <w:rsid w:val="00115ADE"/>
    <w:rsid w:val="001160A6"/>
    <w:rsid w:val="00117653"/>
    <w:rsid w:val="00117D0F"/>
    <w:rsid w:val="00117F64"/>
    <w:rsid w:val="001205D8"/>
    <w:rsid w:val="0012077F"/>
    <w:rsid w:val="0012085C"/>
    <w:rsid w:val="001209CE"/>
    <w:rsid w:val="00120B04"/>
    <w:rsid w:val="00120FAA"/>
    <w:rsid w:val="0012151C"/>
    <w:rsid w:val="00121720"/>
    <w:rsid w:val="0012258F"/>
    <w:rsid w:val="0012279C"/>
    <w:rsid w:val="001229F8"/>
    <w:rsid w:val="00122D0E"/>
    <w:rsid w:val="00122F54"/>
    <w:rsid w:val="00123119"/>
    <w:rsid w:val="001234AA"/>
    <w:rsid w:val="00124009"/>
    <w:rsid w:val="001248D5"/>
    <w:rsid w:val="00124DEC"/>
    <w:rsid w:val="00125115"/>
    <w:rsid w:val="00125379"/>
    <w:rsid w:val="00125592"/>
    <w:rsid w:val="00125C0E"/>
    <w:rsid w:val="00126311"/>
    <w:rsid w:val="00126723"/>
    <w:rsid w:val="001267F6"/>
    <w:rsid w:val="00127501"/>
    <w:rsid w:val="00127CAB"/>
    <w:rsid w:val="001317B7"/>
    <w:rsid w:val="00132135"/>
    <w:rsid w:val="00132E48"/>
    <w:rsid w:val="00133407"/>
    <w:rsid w:val="001343DB"/>
    <w:rsid w:val="0013529F"/>
    <w:rsid w:val="001366E2"/>
    <w:rsid w:val="00136A89"/>
    <w:rsid w:val="00136DD6"/>
    <w:rsid w:val="00137465"/>
    <w:rsid w:val="001375CD"/>
    <w:rsid w:val="00137727"/>
    <w:rsid w:val="0014021F"/>
    <w:rsid w:val="001403F5"/>
    <w:rsid w:val="0014051F"/>
    <w:rsid w:val="0014062D"/>
    <w:rsid w:val="0014096E"/>
    <w:rsid w:val="00140E5B"/>
    <w:rsid w:val="001418E1"/>
    <w:rsid w:val="00143490"/>
    <w:rsid w:val="00143A40"/>
    <w:rsid w:val="00143AF5"/>
    <w:rsid w:val="001444EE"/>
    <w:rsid w:val="0014489E"/>
    <w:rsid w:val="00144A3A"/>
    <w:rsid w:val="00145A98"/>
    <w:rsid w:val="00145C51"/>
    <w:rsid w:val="00145DAB"/>
    <w:rsid w:val="00146288"/>
    <w:rsid w:val="00147498"/>
    <w:rsid w:val="001510E3"/>
    <w:rsid w:val="00152365"/>
    <w:rsid w:val="00152AF0"/>
    <w:rsid w:val="001539EA"/>
    <w:rsid w:val="00153ADD"/>
    <w:rsid w:val="00154491"/>
    <w:rsid w:val="00154C41"/>
    <w:rsid w:val="001550A6"/>
    <w:rsid w:val="00155C6E"/>
    <w:rsid w:val="00156277"/>
    <w:rsid w:val="00157701"/>
    <w:rsid w:val="00157DC3"/>
    <w:rsid w:val="00157E82"/>
    <w:rsid w:val="001611F1"/>
    <w:rsid w:val="00161ABA"/>
    <w:rsid w:val="00161B68"/>
    <w:rsid w:val="00161DF0"/>
    <w:rsid w:val="00162FEE"/>
    <w:rsid w:val="00163906"/>
    <w:rsid w:val="00163A22"/>
    <w:rsid w:val="00163C12"/>
    <w:rsid w:val="00163D7D"/>
    <w:rsid w:val="001647ED"/>
    <w:rsid w:val="00165267"/>
    <w:rsid w:val="00165737"/>
    <w:rsid w:val="00165DA5"/>
    <w:rsid w:val="00166320"/>
    <w:rsid w:val="0016660A"/>
    <w:rsid w:val="00166C0D"/>
    <w:rsid w:val="00167776"/>
    <w:rsid w:val="00170130"/>
    <w:rsid w:val="00170987"/>
    <w:rsid w:val="001711E1"/>
    <w:rsid w:val="001718AE"/>
    <w:rsid w:val="00171B62"/>
    <w:rsid w:val="00171E2D"/>
    <w:rsid w:val="00172216"/>
    <w:rsid w:val="001723D8"/>
    <w:rsid w:val="001725BC"/>
    <w:rsid w:val="001725EA"/>
    <w:rsid w:val="001729A2"/>
    <w:rsid w:val="00172F79"/>
    <w:rsid w:val="00173337"/>
    <w:rsid w:val="0017369F"/>
    <w:rsid w:val="00174817"/>
    <w:rsid w:val="00174E28"/>
    <w:rsid w:val="0017502E"/>
    <w:rsid w:val="00175325"/>
    <w:rsid w:val="00175453"/>
    <w:rsid w:val="001756E4"/>
    <w:rsid w:val="00176185"/>
    <w:rsid w:val="0017644E"/>
    <w:rsid w:val="00176A37"/>
    <w:rsid w:val="001770D2"/>
    <w:rsid w:val="0017750F"/>
    <w:rsid w:val="00177598"/>
    <w:rsid w:val="00177623"/>
    <w:rsid w:val="00177C78"/>
    <w:rsid w:val="001808A2"/>
    <w:rsid w:val="00180B72"/>
    <w:rsid w:val="0018199F"/>
    <w:rsid w:val="001823EA"/>
    <w:rsid w:val="00182896"/>
    <w:rsid w:val="0018319A"/>
    <w:rsid w:val="00183317"/>
    <w:rsid w:val="001836A5"/>
    <w:rsid w:val="001838FF"/>
    <w:rsid w:val="00185B68"/>
    <w:rsid w:val="0018613E"/>
    <w:rsid w:val="001871B7"/>
    <w:rsid w:val="00187ADA"/>
    <w:rsid w:val="00187C57"/>
    <w:rsid w:val="00190790"/>
    <w:rsid w:val="00190812"/>
    <w:rsid w:val="001919BB"/>
    <w:rsid w:val="0019222B"/>
    <w:rsid w:val="00192484"/>
    <w:rsid w:val="00192C1A"/>
    <w:rsid w:val="00192CA7"/>
    <w:rsid w:val="001936D0"/>
    <w:rsid w:val="00193FDD"/>
    <w:rsid w:val="00194599"/>
    <w:rsid w:val="00194D85"/>
    <w:rsid w:val="00195DCA"/>
    <w:rsid w:val="00196416"/>
    <w:rsid w:val="0019655A"/>
    <w:rsid w:val="00196CC6"/>
    <w:rsid w:val="00196F7F"/>
    <w:rsid w:val="001974E7"/>
    <w:rsid w:val="00197F47"/>
    <w:rsid w:val="001A0CC0"/>
    <w:rsid w:val="001A2135"/>
    <w:rsid w:val="001A2282"/>
    <w:rsid w:val="001A362F"/>
    <w:rsid w:val="001A3B56"/>
    <w:rsid w:val="001A3FBC"/>
    <w:rsid w:val="001A417E"/>
    <w:rsid w:val="001A4367"/>
    <w:rsid w:val="001A4968"/>
    <w:rsid w:val="001A4CC1"/>
    <w:rsid w:val="001A5121"/>
    <w:rsid w:val="001A595F"/>
    <w:rsid w:val="001A59BF"/>
    <w:rsid w:val="001A5E0D"/>
    <w:rsid w:val="001A70BB"/>
    <w:rsid w:val="001A7C3E"/>
    <w:rsid w:val="001B089F"/>
    <w:rsid w:val="001B1575"/>
    <w:rsid w:val="001B1855"/>
    <w:rsid w:val="001B1CEB"/>
    <w:rsid w:val="001B2123"/>
    <w:rsid w:val="001B22A9"/>
    <w:rsid w:val="001B2819"/>
    <w:rsid w:val="001B308D"/>
    <w:rsid w:val="001B30B4"/>
    <w:rsid w:val="001B3476"/>
    <w:rsid w:val="001B3966"/>
    <w:rsid w:val="001B3A21"/>
    <w:rsid w:val="001B3A67"/>
    <w:rsid w:val="001B5019"/>
    <w:rsid w:val="001B5320"/>
    <w:rsid w:val="001B5CBA"/>
    <w:rsid w:val="001B6FF3"/>
    <w:rsid w:val="001B7C88"/>
    <w:rsid w:val="001C0918"/>
    <w:rsid w:val="001C1A48"/>
    <w:rsid w:val="001C2E03"/>
    <w:rsid w:val="001C35D3"/>
    <w:rsid w:val="001C366D"/>
    <w:rsid w:val="001C3B28"/>
    <w:rsid w:val="001C3BC4"/>
    <w:rsid w:val="001C4440"/>
    <w:rsid w:val="001C44BF"/>
    <w:rsid w:val="001C4532"/>
    <w:rsid w:val="001C4B46"/>
    <w:rsid w:val="001C4EAF"/>
    <w:rsid w:val="001C4FF0"/>
    <w:rsid w:val="001C502A"/>
    <w:rsid w:val="001C54B8"/>
    <w:rsid w:val="001C5CAD"/>
    <w:rsid w:val="001C5D0D"/>
    <w:rsid w:val="001C5DD2"/>
    <w:rsid w:val="001C610B"/>
    <w:rsid w:val="001C6416"/>
    <w:rsid w:val="001C68EF"/>
    <w:rsid w:val="001C6CE1"/>
    <w:rsid w:val="001C74B0"/>
    <w:rsid w:val="001C74DE"/>
    <w:rsid w:val="001C767E"/>
    <w:rsid w:val="001D0ED7"/>
    <w:rsid w:val="001D1B5E"/>
    <w:rsid w:val="001D2B51"/>
    <w:rsid w:val="001D3B67"/>
    <w:rsid w:val="001D3B8C"/>
    <w:rsid w:val="001D3C0E"/>
    <w:rsid w:val="001D3DCA"/>
    <w:rsid w:val="001D4339"/>
    <w:rsid w:val="001D48B3"/>
    <w:rsid w:val="001D514A"/>
    <w:rsid w:val="001D5DDB"/>
    <w:rsid w:val="001D68B6"/>
    <w:rsid w:val="001D68CE"/>
    <w:rsid w:val="001D7786"/>
    <w:rsid w:val="001D79FA"/>
    <w:rsid w:val="001D7BE4"/>
    <w:rsid w:val="001D7D82"/>
    <w:rsid w:val="001D7E1D"/>
    <w:rsid w:val="001E0179"/>
    <w:rsid w:val="001E01D1"/>
    <w:rsid w:val="001E08DF"/>
    <w:rsid w:val="001E1EB0"/>
    <w:rsid w:val="001E239E"/>
    <w:rsid w:val="001E243F"/>
    <w:rsid w:val="001E2C60"/>
    <w:rsid w:val="001E2E67"/>
    <w:rsid w:val="001E310B"/>
    <w:rsid w:val="001E3E21"/>
    <w:rsid w:val="001E3EC1"/>
    <w:rsid w:val="001E47F6"/>
    <w:rsid w:val="001E4B93"/>
    <w:rsid w:val="001E523E"/>
    <w:rsid w:val="001E587B"/>
    <w:rsid w:val="001E6780"/>
    <w:rsid w:val="001E78CB"/>
    <w:rsid w:val="001F0E80"/>
    <w:rsid w:val="001F1966"/>
    <w:rsid w:val="001F3F67"/>
    <w:rsid w:val="001F48D6"/>
    <w:rsid w:val="001F4C4D"/>
    <w:rsid w:val="001F5966"/>
    <w:rsid w:val="001F59BD"/>
    <w:rsid w:val="001F5BA1"/>
    <w:rsid w:val="001F6130"/>
    <w:rsid w:val="001F6230"/>
    <w:rsid w:val="001F7AA8"/>
    <w:rsid w:val="00200204"/>
    <w:rsid w:val="00200709"/>
    <w:rsid w:val="002009D5"/>
    <w:rsid w:val="00200A2F"/>
    <w:rsid w:val="00200CBF"/>
    <w:rsid w:val="00201CDC"/>
    <w:rsid w:val="00202465"/>
    <w:rsid w:val="002026FD"/>
    <w:rsid w:val="00202A5F"/>
    <w:rsid w:val="00203217"/>
    <w:rsid w:val="002037A2"/>
    <w:rsid w:val="002037B6"/>
    <w:rsid w:val="00203B6A"/>
    <w:rsid w:val="00203BF1"/>
    <w:rsid w:val="002045AF"/>
    <w:rsid w:val="002052DE"/>
    <w:rsid w:val="002055C2"/>
    <w:rsid w:val="00205D56"/>
    <w:rsid w:val="00206C5F"/>
    <w:rsid w:val="00206D1E"/>
    <w:rsid w:val="0020708E"/>
    <w:rsid w:val="0020756E"/>
    <w:rsid w:val="00210036"/>
    <w:rsid w:val="00210585"/>
    <w:rsid w:val="002108DE"/>
    <w:rsid w:val="0021173E"/>
    <w:rsid w:val="00212051"/>
    <w:rsid w:val="002120A7"/>
    <w:rsid w:val="002121EE"/>
    <w:rsid w:val="002126DB"/>
    <w:rsid w:val="00212CC9"/>
    <w:rsid w:val="00212ED4"/>
    <w:rsid w:val="002135A5"/>
    <w:rsid w:val="002140A4"/>
    <w:rsid w:val="00214672"/>
    <w:rsid w:val="0021470C"/>
    <w:rsid w:val="00214AB6"/>
    <w:rsid w:val="00214C34"/>
    <w:rsid w:val="002152BA"/>
    <w:rsid w:val="002154A2"/>
    <w:rsid w:val="00216470"/>
    <w:rsid w:val="00216553"/>
    <w:rsid w:val="00216BF2"/>
    <w:rsid w:val="00216CB3"/>
    <w:rsid w:val="00217E7E"/>
    <w:rsid w:val="00221452"/>
    <w:rsid w:val="00221705"/>
    <w:rsid w:val="002217E8"/>
    <w:rsid w:val="00221EAF"/>
    <w:rsid w:val="002224E9"/>
    <w:rsid w:val="00222C2E"/>
    <w:rsid w:val="002233D0"/>
    <w:rsid w:val="002235DA"/>
    <w:rsid w:val="00223F4B"/>
    <w:rsid w:val="00224F13"/>
    <w:rsid w:val="00224F7F"/>
    <w:rsid w:val="002253DC"/>
    <w:rsid w:val="002262BB"/>
    <w:rsid w:val="00226B90"/>
    <w:rsid w:val="00226E6C"/>
    <w:rsid w:val="002271EE"/>
    <w:rsid w:val="0023024C"/>
    <w:rsid w:val="00231008"/>
    <w:rsid w:val="0023137F"/>
    <w:rsid w:val="00231F91"/>
    <w:rsid w:val="002326BF"/>
    <w:rsid w:val="00232922"/>
    <w:rsid w:val="002333FA"/>
    <w:rsid w:val="002338B1"/>
    <w:rsid w:val="002338E6"/>
    <w:rsid w:val="002340B1"/>
    <w:rsid w:val="00235694"/>
    <w:rsid w:val="0023597C"/>
    <w:rsid w:val="002368D2"/>
    <w:rsid w:val="002372E8"/>
    <w:rsid w:val="00237583"/>
    <w:rsid w:val="00237865"/>
    <w:rsid w:val="0024040E"/>
    <w:rsid w:val="002417AB"/>
    <w:rsid w:val="002417B7"/>
    <w:rsid w:val="002421CC"/>
    <w:rsid w:val="00242634"/>
    <w:rsid w:val="00242B58"/>
    <w:rsid w:val="00243AB6"/>
    <w:rsid w:val="002442E3"/>
    <w:rsid w:val="002445B1"/>
    <w:rsid w:val="00244E9E"/>
    <w:rsid w:val="00245D73"/>
    <w:rsid w:val="00246029"/>
    <w:rsid w:val="00246641"/>
    <w:rsid w:val="00246C0C"/>
    <w:rsid w:val="00246C48"/>
    <w:rsid w:val="00246C84"/>
    <w:rsid w:val="00246D0C"/>
    <w:rsid w:val="002475A1"/>
    <w:rsid w:val="0025003E"/>
    <w:rsid w:val="002500F6"/>
    <w:rsid w:val="002508C6"/>
    <w:rsid w:val="0025099A"/>
    <w:rsid w:val="00250FA2"/>
    <w:rsid w:val="00251010"/>
    <w:rsid w:val="002515FF"/>
    <w:rsid w:val="00251F4D"/>
    <w:rsid w:val="002521A3"/>
    <w:rsid w:val="0025262B"/>
    <w:rsid w:val="00252C72"/>
    <w:rsid w:val="002539F1"/>
    <w:rsid w:val="002543E8"/>
    <w:rsid w:val="002545A8"/>
    <w:rsid w:val="00254A6A"/>
    <w:rsid w:val="00255D14"/>
    <w:rsid w:val="00256568"/>
    <w:rsid w:val="00256898"/>
    <w:rsid w:val="00256985"/>
    <w:rsid w:val="00257508"/>
    <w:rsid w:val="0025793E"/>
    <w:rsid w:val="00260B5C"/>
    <w:rsid w:val="00260BD7"/>
    <w:rsid w:val="002614A3"/>
    <w:rsid w:val="00261759"/>
    <w:rsid w:val="00261A65"/>
    <w:rsid w:val="00261FAF"/>
    <w:rsid w:val="0026240C"/>
    <w:rsid w:val="00262DF4"/>
    <w:rsid w:val="0026317C"/>
    <w:rsid w:val="00263466"/>
    <w:rsid w:val="00263820"/>
    <w:rsid w:val="00265045"/>
    <w:rsid w:val="00265483"/>
    <w:rsid w:val="00265B65"/>
    <w:rsid w:val="00266272"/>
    <w:rsid w:val="002662EA"/>
    <w:rsid w:val="00266667"/>
    <w:rsid w:val="0026684A"/>
    <w:rsid w:val="00266B2A"/>
    <w:rsid w:val="00266E19"/>
    <w:rsid w:val="0026716F"/>
    <w:rsid w:val="002679A6"/>
    <w:rsid w:val="00267E2C"/>
    <w:rsid w:val="002702AB"/>
    <w:rsid w:val="0027037D"/>
    <w:rsid w:val="0027100E"/>
    <w:rsid w:val="002719AF"/>
    <w:rsid w:val="00271B47"/>
    <w:rsid w:val="002722E9"/>
    <w:rsid w:val="002729FF"/>
    <w:rsid w:val="00272D8A"/>
    <w:rsid w:val="002732C1"/>
    <w:rsid w:val="00273A6A"/>
    <w:rsid w:val="00273D3C"/>
    <w:rsid w:val="002744C9"/>
    <w:rsid w:val="00275C57"/>
    <w:rsid w:val="00276297"/>
    <w:rsid w:val="0027632B"/>
    <w:rsid w:val="0027652D"/>
    <w:rsid w:val="00276F8F"/>
    <w:rsid w:val="002770AF"/>
    <w:rsid w:val="002773FC"/>
    <w:rsid w:val="002801F7"/>
    <w:rsid w:val="002803B4"/>
    <w:rsid w:val="00280641"/>
    <w:rsid w:val="002813D5"/>
    <w:rsid w:val="002819B4"/>
    <w:rsid w:val="00282085"/>
    <w:rsid w:val="00282FD0"/>
    <w:rsid w:val="00283205"/>
    <w:rsid w:val="00283256"/>
    <w:rsid w:val="00283315"/>
    <w:rsid w:val="00283329"/>
    <w:rsid w:val="00283394"/>
    <w:rsid w:val="0028439B"/>
    <w:rsid w:val="00284841"/>
    <w:rsid w:val="00284B9A"/>
    <w:rsid w:val="00285097"/>
    <w:rsid w:val="002859BC"/>
    <w:rsid w:val="00285DA2"/>
    <w:rsid w:val="00286494"/>
    <w:rsid w:val="00286F43"/>
    <w:rsid w:val="00287289"/>
    <w:rsid w:val="00287493"/>
    <w:rsid w:val="00290539"/>
    <w:rsid w:val="00290889"/>
    <w:rsid w:val="00290DFE"/>
    <w:rsid w:val="0029152E"/>
    <w:rsid w:val="002915F0"/>
    <w:rsid w:val="00291913"/>
    <w:rsid w:val="00291C7C"/>
    <w:rsid w:val="00292645"/>
    <w:rsid w:val="00292DAD"/>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9783E"/>
    <w:rsid w:val="002A033D"/>
    <w:rsid w:val="002A03CF"/>
    <w:rsid w:val="002A0498"/>
    <w:rsid w:val="002A0CAF"/>
    <w:rsid w:val="002A22A3"/>
    <w:rsid w:val="002A2FF8"/>
    <w:rsid w:val="002A3274"/>
    <w:rsid w:val="002A35DE"/>
    <w:rsid w:val="002A3D89"/>
    <w:rsid w:val="002A5547"/>
    <w:rsid w:val="002A587C"/>
    <w:rsid w:val="002A6B96"/>
    <w:rsid w:val="002A6BAD"/>
    <w:rsid w:val="002A747D"/>
    <w:rsid w:val="002A7705"/>
    <w:rsid w:val="002A7A4C"/>
    <w:rsid w:val="002B01A6"/>
    <w:rsid w:val="002B0466"/>
    <w:rsid w:val="002B0B42"/>
    <w:rsid w:val="002B124C"/>
    <w:rsid w:val="002B143E"/>
    <w:rsid w:val="002B1781"/>
    <w:rsid w:val="002B237A"/>
    <w:rsid w:val="002B288E"/>
    <w:rsid w:val="002B2B15"/>
    <w:rsid w:val="002B2F4F"/>
    <w:rsid w:val="002B3336"/>
    <w:rsid w:val="002B3375"/>
    <w:rsid w:val="002B3B1E"/>
    <w:rsid w:val="002B3E8B"/>
    <w:rsid w:val="002B41D6"/>
    <w:rsid w:val="002B4A86"/>
    <w:rsid w:val="002B4E59"/>
    <w:rsid w:val="002B6686"/>
    <w:rsid w:val="002B6908"/>
    <w:rsid w:val="002B6A39"/>
    <w:rsid w:val="002B78CC"/>
    <w:rsid w:val="002B79C0"/>
    <w:rsid w:val="002B7C37"/>
    <w:rsid w:val="002C05F7"/>
    <w:rsid w:val="002C081C"/>
    <w:rsid w:val="002C0B5E"/>
    <w:rsid w:val="002C0CAF"/>
    <w:rsid w:val="002C1482"/>
    <w:rsid w:val="002C207A"/>
    <w:rsid w:val="002C2222"/>
    <w:rsid w:val="002C26D1"/>
    <w:rsid w:val="002C26D4"/>
    <w:rsid w:val="002C2957"/>
    <w:rsid w:val="002C2CB3"/>
    <w:rsid w:val="002C2F6D"/>
    <w:rsid w:val="002C3DA0"/>
    <w:rsid w:val="002C4048"/>
    <w:rsid w:val="002C4575"/>
    <w:rsid w:val="002C4DA9"/>
    <w:rsid w:val="002C501C"/>
    <w:rsid w:val="002C59B0"/>
    <w:rsid w:val="002C5E5F"/>
    <w:rsid w:val="002C6D1A"/>
    <w:rsid w:val="002C6DE5"/>
    <w:rsid w:val="002C7133"/>
    <w:rsid w:val="002C7144"/>
    <w:rsid w:val="002C7424"/>
    <w:rsid w:val="002C74D9"/>
    <w:rsid w:val="002C7A2F"/>
    <w:rsid w:val="002C7BE3"/>
    <w:rsid w:val="002C7EEB"/>
    <w:rsid w:val="002D03C9"/>
    <w:rsid w:val="002D09C5"/>
    <w:rsid w:val="002D0C92"/>
    <w:rsid w:val="002D11AD"/>
    <w:rsid w:val="002D13BF"/>
    <w:rsid w:val="002D165C"/>
    <w:rsid w:val="002D2770"/>
    <w:rsid w:val="002D2C35"/>
    <w:rsid w:val="002D2FFC"/>
    <w:rsid w:val="002D36FC"/>
    <w:rsid w:val="002D40BC"/>
    <w:rsid w:val="002D4B0D"/>
    <w:rsid w:val="002D4E8F"/>
    <w:rsid w:val="002D501D"/>
    <w:rsid w:val="002D59E4"/>
    <w:rsid w:val="002D61B1"/>
    <w:rsid w:val="002D6CEB"/>
    <w:rsid w:val="002D7302"/>
    <w:rsid w:val="002D7973"/>
    <w:rsid w:val="002E0310"/>
    <w:rsid w:val="002E0844"/>
    <w:rsid w:val="002E10BE"/>
    <w:rsid w:val="002E1CA7"/>
    <w:rsid w:val="002E2029"/>
    <w:rsid w:val="002E24B0"/>
    <w:rsid w:val="002E287C"/>
    <w:rsid w:val="002E2D04"/>
    <w:rsid w:val="002E2E06"/>
    <w:rsid w:val="002E41DC"/>
    <w:rsid w:val="002E434B"/>
    <w:rsid w:val="002E4C3F"/>
    <w:rsid w:val="002E58E0"/>
    <w:rsid w:val="002E5DEE"/>
    <w:rsid w:val="002E5E78"/>
    <w:rsid w:val="002E7162"/>
    <w:rsid w:val="002E79AB"/>
    <w:rsid w:val="002F083F"/>
    <w:rsid w:val="002F08B3"/>
    <w:rsid w:val="002F158A"/>
    <w:rsid w:val="002F1B97"/>
    <w:rsid w:val="002F2045"/>
    <w:rsid w:val="002F249E"/>
    <w:rsid w:val="002F27D5"/>
    <w:rsid w:val="002F2CF9"/>
    <w:rsid w:val="002F2FA2"/>
    <w:rsid w:val="002F3110"/>
    <w:rsid w:val="002F37FF"/>
    <w:rsid w:val="002F396F"/>
    <w:rsid w:val="002F3E24"/>
    <w:rsid w:val="002F428B"/>
    <w:rsid w:val="002F55F3"/>
    <w:rsid w:val="002F5882"/>
    <w:rsid w:val="002F5E5E"/>
    <w:rsid w:val="002F603C"/>
    <w:rsid w:val="002F61E5"/>
    <w:rsid w:val="002F6AD2"/>
    <w:rsid w:val="002F6FB1"/>
    <w:rsid w:val="002F74C6"/>
    <w:rsid w:val="002F7516"/>
    <w:rsid w:val="002F79CB"/>
    <w:rsid w:val="002F7C16"/>
    <w:rsid w:val="00300494"/>
    <w:rsid w:val="003007A3"/>
    <w:rsid w:val="00300E73"/>
    <w:rsid w:val="003013E0"/>
    <w:rsid w:val="00301608"/>
    <w:rsid w:val="00301C92"/>
    <w:rsid w:val="00301D79"/>
    <w:rsid w:val="00302003"/>
    <w:rsid w:val="0030214B"/>
    <w:rsid w:val="0030228E"/>
    <w:rsid w:val="00302364"/>
    <w:rsid w:val="00302C12"/>
    <w:rsid w:val="00302EB7"/>
    <w:rsid w:val="00302FDC"/>
    <w:rsid w:val="00303E39"/>
    <w:rsid w:val="00304222"/>
    <w:rsid w:val="003042FA"/>
    <w:rsid w:val="00304AFD"/>
    <w:rsid w:val="00304C8A"/>
    <w:rsid w:val="003063BE"/>
    <w:rsid w:val="0030712D"/>
    <w:rsid w:val="00307219"/>
    <w:rsid w:val="00307274"/>
    <w:rsid w:val="00307583"/>
    <w:rsid w:val="003078AB"/>
    <w:rsid w:val="00307FCA"/>
    <w:rsid w:val="003105EA"/>
    <w:rsid w:val="00310BA8"/>
    <w:rsid w:val="00310F54"/>
    <w:rsid w:val="0031150B"/>
    <w:rsid w:val="00311663"/>
    <w:rsid w:val="00311B77"/>
    <w:rsid w:val="00311C32"/>
    <w:rsid w:val="0031343B"/>
    <w:rsid w:val="0031404C"/>
    <w:rsid w:val="0031409D"/>
    <w:rsid w:val="00314768"/>
    <w:rsid w:val="0031498E"/>
    <w:rsid w:val="00314F98"/>
    <w:rsid w:val="00315153"/>
    <w:rsid w:val="00315533"/>
    <w:rsid w:val="003155FC"/>
    <w:rsid w:val="00315D9D"/>
    <w:rsid w:val="00315EF4"/>
    <w:rsid w:val="003165A0"/>
    <w:rsid w:val="00317217"/>
    <w:rsid w:val="003172F4"/>
    <w:rsid w:val="00317E78"/>
    <w:rsid w:val="00320884"/>
    <w:rsid w:val="00320939"/>
    <w:rsid w:val="00321281"/>
    <w:rsid w:val="003217B0"/>
    <w:rsid w:val="00321C04"/>
    <w:rsid w:val="0032231A"/>
    <w:rsid w:val="00322B2B"/>
    <w:rsid w:val="00323CAC"/>
    <w:rsid w:val="003240C9"/>
    <w:rsid w:val="00324326"/>
    <w:rsid w:val="0032438D"/>
    <w:rsid w:val="00324BB3"/>
    <w:rsid w:val="003254B0"/>
    <w:rsid w:val="00325CDB"/>
    <w:rsid w:val="003263CC"/>
    <w:rsid w:val="00326599"/>
    <w:rsid w:val="003266B6"/>
    <w:rsid w:val="003267D7"/>
    <w:rsid w:val="00326C36"/>
    <w:rsid w:val="00327332"/>
    <w:rsid w:val="003274C8"/>
    <w:rsid w:val="003276E5"/>
    <w:rsid w:val="0033016A"/>
    <w:rsid w:val="00330211"/>
    <w:rsid w:val="003314A2"/>
    <w:rsid w:val="003323F8"/>
    <w:rsid w:val="00332FCA"/>
    <w:rsid w:val="00333B13"/>
    <w:rsid w:val="00333BE8"/>
    <w:rsid w:val="00335885"/>
    <w:rsid w:val="00335D8A"/>
    <w:rsid w:val="0033619D"/>
    <w:rsid w:val="00336B75"/>
    <w:rsid w:val="00336E61"/>
    <w:rsid w:val="0033716E"/>
    <w:rsid w:val="003372FB"/>
    <w:rsid w:val="00337331"/>
    <w:rsid w:val="00337B2A"/>
    <w:rsid w:val="003403C4"/>
    <w:rsid w:val="003409C6"/>
    <w:rsid w:val="00340B5E"/>
    <w:rsid w:val="003414DA"/>
    <w:rsid w:val="0034174F"/>
    <w:rsid w:val="00341795"/>
    <w:rsid w:val="00342C73"/>
    <w:rsid w:val="00342CC3"/>
    <w:rsid w:val="00343304"/>
    <w:rsid w:val="00343595"/>
    <w:rsid w:val="003435EA"/>
    <w:rsid w:val="00343BF3"/>
    <w:rsid w:val="00343C7B"/>
    <w:rsid w:val="003443D6"/>
    <w:rsid w:val="00344599"/>
    <w:rsid w:val="003448EC"/>
    <w:rsid w:val="00345AB5"/>
    <w:rsid w:val="00345AF6"/>
    <w:rsid w:val="00345E39"/>
    <w:rsid w:val="00345FAB"/>
    <w:rsid w:val="0034691C"/>
    <w:rsid w:val="003471DA"/>
    <w:rsid w:val="00347473"/>
    <w:rsid w:val="003474A1"/>
    <w:rsid w:val="0034766A"/>
    <w:rsid w:val="0035037B"/>
    <w:rsid w:val="0035093E"/>
    <w:rsid w:val="00350B21"/>
    <w:rsid w:val="00350B7B"/>
    <w:rsid w:val="00350F4B"/>
    <w:rsid w:val="00351022"/>
    <w:rsid w:val="003515B6"/>
    <w:rsid w:val="00351C8E"/>
    <w:rsid w:val="003522BD"/>
    <w:rsid w:val="003527E1"/>
    <w:rsid w:val="003539CE"/>
    <w:rsid w:val="00354D99"/>
    <w:rsid w:val="003551CD"/>
    <w:rsid w:val="003557E2"/>
    <w:rsid w:val="00355AEF"/>
    <w:rsid w:val="00355C2A"/>
    <w:rsid w:val="00355F7F"/>
    <w:rsid w:val="0035630F"/>
    <w:rsid w:val="0035633A"/>
    <w:rsid w:val="00356F6D"/>
    <w:rsid w:val="0035716C"/>
    <w:rsid w:val="00361067"/>
    <w:rsid w:val="00361345"/>
    <w:rsid w:val="003614D5"/>
    <w:rsid w:val="003616C1"/>
    <w:rsid w:val="00362319"/>
    <w:rsid w:val="00362697"/>
    <w:rsid w:val="0036274D"/>
    <w:rsid w:val="00362DA4"/>
    <w:rsid w:val="00364BA8"/>
    <w:rsid w:val="00365B31"/>
    <w:rsid w:val="00366A57"/>
    <w:rsid w:val="00367464"/>
    <w:rsid w:val="00367E51"/>
    <w:rsid w:val="00370F48"/>
    <w:rsid w:val="003711CA"/>
    <w:rsid w:val="00371D05"/>
    <w:rsid w:val="0037201C"/>
    <w:rsid w:val="00372113"/>
    <w:rsid w:val="00372A65"/>
    <w:rsid w:val="00372C22"/>
    <w:rsid w:val="00373208"/>
    <w:rsid w:val="003735D1"/>
    <w:rsid w:val="00374385"/>
    <w:rsid w:val="0037452C"/>
    <w:rsid w:val="00374575"/>
    <w:rsid w:val="003747F9"/>
    <w:rsid w:val="00374919"/>
    <w:rsid w:val="00374CDA"/>
    <w:rsid w:val="00374DBA"/>
    <w:rsid w:val="00375DBB"/>
    <w:rsid w:val="00375F6A"/>
    <w:rsid w:val="0037607D"/>
    <w:rsid w:val="00376785"/>
    <w:rsid w:val="0037687D"/>
    <w:rsid w:val="00376D45"/>
    <w:rsid w:val="003771FD"/>
    <w:rsid w:val="00377210"/>
    <w:rsid w:val="00377AB2"/>
    <w:rsid w:val="00377FB6"/>
    <w:rsid w:val="0038014E"/>
    <w:rsid w:val="00380950"/>
    <w:rsid w:val="0038288C"/>
    <w:rsid w:val="0038308F"/>
    <w:rsid w:val="003834DA"/>
    <w:rsid w:val="00383DB1"/>
    <w:rsid w:val="00384D85"/>
    <w:rsid w:val="00385466"/>
    <w:rsid w:val="0038548D"/>
    <w:rsid w:val="00385745"/>
    <w:rsid w:val="003863B9"/>
    <w:rsid w:val="003863D0"/>
    <w:rsid w:val="00386568"/>
    <w:rsid w:val="003866D4"/>
    <w:rsid w:val="003870FD"/>
    <w:rsid w:val="0038765E"/>
    <w:rsid w:val="00387AF0"/>
    <w:rsid w:val="00387D14"/>
    <w:rsid w:val="00387E1F"/>
    <w:rsid w:val="0039049B"/>
    <w:rsid w:val="00390506"/>
    <w:rsid w:val="003919D9"/>
    <w:rsid w:val="00391CAE"/>
    <w:rsid w:val="00391F08"/>
    <w:rsid w:val="00391F63"/>
    <w:rsid w:val="00392223"/>
    <w:rsid w:val="003924D8"/>
    <w:rsid w:val="00392B29"/>
    <w:rsid w:val="00393AD5"/>
    <w:rsid w:val="003943D8"/>
    <w:rsid w:val="00394E40"/>
    <w:rsid w:val="00394E50"/>
    <w:rsid w:val="00394FE8"/>
    <w:rsid w:val="00395082"/>
    <w:rsid w:val="00395DFA"/>
    <w:rsid w:val="00395E22"/>
    <w:rsid w:val="0039638B"/>
    <w:rsid w:val="00397E2D"/>
    <w:rsid w:val="003A0129"/>
    <w:rsid w:val="003A0E8F"/>
    <w:rsid w:val="003A0F3E"/>
    <w:rsid w:val="003A1E2A"/>
    <w:rsid w:val="003A1EEF"/>
    <w:rsid w:val="003A202D"/>
    <w:rsid w:val="003A2057"/>
    <w:rsid w:val="003A22FE"/>
    <w:rsid w:val="003A2EC0"/>
    <w:rsid w:val="003A30E5"/>
    <w:rsid w:val="003A368B"/>
    <w:rsid w:val="003A37DD"/>
    <w:rsid w:val="003A4228"/>
    <w:rsid w:val="003A5875"/>
    <w:rsid w:val="003A5BD6"/>
    <w:rsid w:val="003A6886"/>
    <w:rsid w:val="003A6AE5"/>
    <w:rsid w:val="003A70D5"/>
    <w:rsid w:val="003A7A44"/>
    <w:rsid w:val="003A7CE5"/>
    <w:rsid w:val="003A7EC0"/>
    <w:rsid w:val="003B06CA"/>
    <w:rsid w:val="003B0792"/>
    <w:rsid w:val="003B0D32"/>
    <w:rsid w:val="003B0ED5"/>
    <w:rsid w:val="003B3B21"/>
    <w:rsid w:val="003B4367"/>
    <w:rsid w:val="003B4892"/>
    <w:rsid w:val="003B4A8E"/>
    <w:rsid w:val="003B5AE8"/>
    <w:rsid w:val="003B5C4B"/>
    <w:rsid w:val="003B60CA"/>
    <w:rsid w:val="003B6865"/>
    <w:rsid w:val="003B6CEC"/>
    <w:rsid w:val="003B7157"/>
    <w:rsid w:val="003B7908"/>
    <w:rsid w:val="003B79DD"/>
    <w:rsid w:val="003C00F4"/>
    <w:rsid w:val="003C0DF9"/>
    <w:rsid w:val="003C1257"/>
    <w:rsid w:val="003C1A4B"/>
    <w:rsid w:val="003C1E05"/>
    <w:rsid w:val="003C1E3E"/>
    <w:rsid w:val="003C332C"/>
    <w:rsid w:val="003C3F87"/>
    <w:rsid w:val="003C4072"/>
    <w:rsid w:val="003C4942"/>
    <w:rsid w:val="003C4E27"/>
    <w:rsid w:val="003C4F29"/>
    <w:rsid w:val="003C5278"/>
    <w:rsid w:val="003C52B8"/>
    <w:rsid w:val="003C5973"/>
    <w:rsid w:val="003C5FD2"/>
    <w:rsid w:val="003C605A"/>
    <w:rsid w:val="003C60F8"/>
    <w:rsid w:val="003C633C"/>
    <w:rsid w:val="003C6640"/>
    <w:rsid w:val="003C6CD8"/>
    <w:rsid w:val="003C71B8"/>
    <w:rsid w:val="003C72C5"/>
    <w:rsid w:val="003C7A04"/>
    <w:rsid w:val="003C7FE5"/>
    <w:rsid w:val="003D0097"/>
    <w:rsid w:val="003D0694"/>
    <w:rsid w:val="003D1003"/>
    <w:rsid w:val="003D1087"/>
    <w:rsid w:val="003D1598"/>
    <w:rsid w:val="003D1D3D"/>
    <w:rsid w:val="003D24D9"/>
    <w:rsid w:val="003D25A6"/>
    <w:rsid w:val="003D25C8"/>
    <w:rsid w:val="003D2DFE"/>
    <w:rsid w:val="003D398C"/>
    <w:rsid w:val="003D3B41"/>
    <w:rsid w:val="003D3BCB"/>
    <w:rsid w:val="003D3EC9"/>
    <w:rsid w:val="003D43FF"/>
    <w:rsid w:val="003D4A2D"/>
    <w:rsid w:val="003D4A74"/>
    <w:rsid w:val="003D4B71"/>
    <w:rsid w:val="003D4EB7"/>
    <w:rsid w:val="003D5C4C"/>
    <w:rsid w:val="003D688B"/>
    <w:rsid w:val="003D6DFF"/>
    <w:rsid w:val="003D7921"/>
    <w:rsid w:val="003D7F46"/>
    <w:rsid w:val="003E0131"/>
    <w:rsid w:val="003E038C"/>
    <w:rsid w:val="003E0475"/>
    <w:rsid w:val="003E0599"/>
    <w:rsid w:val="003E06B7"/>
    <w:rsid w:val="003E089C"/>
    <w:rsid w:val="003E0907"/>
    <w:rsid w:val="003E0B52"/>
    <w:rsid w:val="003E0BD1"/>
    <w:rsid w:val="003E10BD"/>
    <w:rsid w:val="003E12B2"/>
    <w:rsid w:val="003E16C3"/>
    <w:rsid w:val="003E1A9C"/>
    <w:rsid w:val="003E3DA2"/>
    <w:rsid w:val="003E42F6"/>
    <w:rsid w:val="003E46BB"/>
    <w:rsid w:val="003E499A"/>
    <w:rsid w:val="003E4F5E"/>
    <w:rsid w:val="003E518F"/>
    <w:rsid w:val="003E5BBE"/>
    <w:rsid w:val="003E69BE"/>
    <w:rsid w:val="003E7139"/>
    <w:rsid w:val="003E759B"/>
    <w:rsid w:val="003E766D"/>
    <w:rsid w:val="003E7D82"/>
    <w:rsid w:val="003F0238"/>
    <w:rsid w:val="003F0AB1"/>
    <w:rsid w:val="003F0E23"/>
    <w:rsid w:val="003F1067"/>
    <w:rsid w:val="003F1223"/>
    <w:rsid w:val="003F12FE"/>
    <w:rsid w:val="003F171F"/>
    <w:rsid w:val="003F1CE2"/>
    <w:rsid w:val="003F2276"/>
    <w:rsid w:val="003F2C51"/>
    <w:rsid w:val="003F364F"/>
    <w:rsid w:val="003F3CD4"/>
    <w:rsid w:val="003F4051"/>
    <w:rsid w:val="003F4DB7"/>
    <w:rsid w:val="003F56A1"/>
    <w:rsid w:val="003F5F5D"/>
    <w:rsid w:val="003F6631"/>
    <w:rsid w:val="003F6A9D"/>
    <w:rsid w:val="003F7476"/>
    <w:rsid w:val="004002B1"/>
    <w:rsid w:val="0040128D"/>
    <w:rsid w:val="00401442"/>
    <w:rsid w:val="00401A4A"/>
    <w:rsid w:val="00401DFE"/>
    <w:rsid w:val="00401E85"/>
    <w:rsid w:val="00402256"/>
    <w:rsid w:val="004022D8"/>
    <w:rsid w:val="0040249A"/>
    <w:rsid w:val="004024D2"/>
    <w:rsid w:val="00402FF2"/>
    <w:rsid w:val="004031A3"/>
    <w:rsid w:val="00403532"/>
    <w:rsid w:val="00404CEA"/>
    <w:rsid w:val="00405496"/>
    <w:rsid w:val="00405FB3"/>
    <w:rsid w:val="0040604C"/>
    <w:rsid w:val="004068AB"/>
    <w:rsid w:val="00406BD0"/>
    <w:rsid w:val="00406FF1"/>
    <w:rsid w:val="00407B6A"/>
    <w:rsid w:val="004101C0"/>
    <w:rsid w:val="004101F0"/>
    <w:rsid w:val="0041075C"/>
    <w:rsid w:val="0041107C"/>
    <w:rsid w:val="00411597"/>
    <w:rsid w:val="00411810"/>
    <w:rsid w:val="00411DAA"/>
    <w:rsid w:val="00412013"/>
    <w:rsid w:val="00412DA9"/>
    <w:rsid w:val="004136A2"/>
    <w:rsid w:val="004140EE"/>
    <w:rsid w:val="004149AB"/>
    <w:rsid w:val="00414E00"/>
    <w:rsid w:val="004150A1"/>
    <w:rsid w:val="00415A0F"/>
    <w:rsid w:val="00415F76"/>
    <w:rsid w:val="0041614D"/>
    <w:rsid w:val="004166C6"/>
    <w:rsid w:val="0041744A"/>
    <w:rsid w:val="00417AFE"/>
    <w:rsid w:val="0042044A"/>
    <w:rsid w:val="004204DF"/>
    <w:rsid w:val="0042094F"/>
    <w:rsid w:val="00420C4A"/>
    <w:rsid w:val="00420EB1"/>
    <w:rsid w:val="00420F26"/>
    <w:rsid w:val="0042184E"/>
    <w:rsid w:val="00421B41"/>
    <w:rsid w:val="00422292"/>
    <w:rsid w:val="004224CD"/>
    <w:rsid w:val="00422742"/>
    <w:rsid w:val="00422C78"/>
    <w:rsid w:val="0042326F"/>
    <w:rsid w:val="00423295"/>
    <w:rsid w:val="00423BEB"/>
    <w:rsid w:val="00423DDB"/>
    <w:rsid w:val="00424C3E"/>
    <w:rsid w:val="00424D9B"/>
    <w:rsid w:val="004252E8"/>
    <w:rsid w:val="00425515"/>
    <w:rsid w:val="00425E13"/>
    <w:rsid w:val="004262E3"/>
    <w:rsid w:val="004264AA"/>
    <w:rsid w:val="0042690B"/>
    <w:rsid w:val="00426B64"/>
    <w:rsid w:val="00426C21"/>
    <w:rsid w:val="00426D2F"/>
    <w:rsid w:val="004270B4"/>
    <w:rsid w:val="004276BC"/>
    <w:rsid w:val="00427DE1"/>
    <w:rsid w:val="004300BC"/>
    <w:rsid w:val="004307B8"/>
    <w:rsid w:val="004314F6"/>
    <w:rsid w:val="0043184E"/>
    <w:rsid w:val="0043235A"/>
    <w:rsid w:val="004327B9"/>
    <w:rsid w:val="00433B05"/>
    <w:rsid w:val="00433DA8"/>
    <w:rsid w:val="0043417A"/>
    <w:rsid w:val="004342B3"/>
    <w:rsid w:val="00434AF1"/>
    <w:rsid w:val="00434B7E"/>
    <w:rsid w:val="00434E68"/>
    <w:rsid w:val="0043542D"/>
    <w:rsid w:val="00435A2B"/>
    <w:rsid w:val="004360C5"/>
    <w:rsid w:val="00436672"/>
    <w:rsid w:val="0043691A"/>
    <w:rsid w:val="004370B6"/>
    <w:rsid w:val="0043760C"/>
    <w:rsid w:val="00437896"/>
    <w:rsid w:val="00440309"/>
    <w:rsid w:val="0044031D"/>
    <w:rsid w:val="00440E85"/>
    <w:rsid w:val="004415DF"/>
    <w:rsid w:val="00442093"/>
    <w:rsid w:val="004426DC"/>
    <w:rsid w:val="004427DA"/>
    <w:rsid w:val="004429AA"/>
    <w:rsid w:val="0044333A"/>
    <w:rsid w:val="0044430B"/>
    <w:rsid w:val="00444400"/>
    <w:rsid w:val="0044455A"/>
    <w:rsid w:val="004445A4"/>
    <w:rsid w:val="00444D87"/>
    <w:rsid w:val="00445635"/>
    <w:rsid w:val="004458AF"/>
    <w:rsid w:val="00445EC5"/>
    <w:rsid w:val="00446406"/>
    <w:rsid w:val="0044664C"/>
    <w:rsid w:val="00446A94"/>
    <w:rsid w:val="00446B7C"/>
    <w:rsid w:val="00446C27"/>
    <w:rsid w:val="00447438"/>
    <w:rsid w:val="004475E2"/>
    <w:rsid w:val="00447F27"/>
    <w:rsid w:val="00450070"/>
    <w:rsid w:val="00450110"/>
    <w:rsid w:val="00450186"/>
    <w:rsid w:val="00450902"/>
    <w:rsid w:val="00450A53"/>
    <w:rsid w:val="00451010"/>
    <w:rsid w:val="00451558"/>
    <w:rsid w:val="0045190A"/>
    <w:rsid w:val="00453A53"/>
    <w:rsid w:val="00455101"/>
    <w:rsid w:val="004557F5"/>
    <w:rsid w:val="00455A64"/>
    <w:rsid w:val="00455AF8"/>
    <w:rsid w:val="00456877"/>
    <w:rsid w:val="00456E21"/>
    <w:rsid w:val="00457486"/>
    <w:rsid w:val="004575FC"/>
    <w:rsid w:val="00460102"/>
    <w:rsid w:val="00460238"/>
    <w:rsid w:val="004602E6"/>
    <w:rsid w:val="00460443"/>
    <w:rsid w:val="004610A5"/>
    <w:rsid w:val="004610C4"/>
    <w:rsid w:val="0046160D"/>
    <w:rsid w:val="00461EA7"/>
    <w:rsid w:val="00462113"/>
    <w:rsid w:val="004622C5"/>
    <w:rsid w:val="00462AD0"/>
    <w:rsid w:val="004632A5"/>
    <w:rsid w:val="00463CD1"/>
    <w:rsid w:val="00464C73"/>
    <w:rsid w:val="00464EF6"/>
    <w:rsid w:val="004650AB"/>
    <w:rsid w:val="00465884"/>
    <w:rsid w:val="00465FC9"/>
    <w:rsid w:val="00466250"/>
    <w:rsid w:val="00466586"/>
    <w:rsid w:val="00466DD0"/>
    <w:rsid w:val="00467201"/>
    <w:rsid w:val="004672EB"/>
    <w:rsid w:val="0046779E"/>
    <w:rsid w:val="004702C4"/>
    <w:rsid w:val="00470901"/>
    <w:rsid w:val="004719BF"/>
    <w:rsid w:val="00472F87"/>
    <w:rsid w:val="004740FE"/>
    <w:rsid w:val="0047492C"/>
    <w:rsid w:val="00474ABE"/>
    <w:rsid w:val="00474D21"/>
    <w:rsid w:val="00474F6A"/>
    <w:rsid w:val="00474F6C"/>
    <w:rsid w:val="00475866"/>
    <w:rsid w:val="00475A8A"/>
    <w:rsid w:val="0047613C"/>
    <w:rsid w:val="004765DA"/>
    <w:rsid w:val="004767B8"/>
    <w:rsid w:val="004770B7"/>
    <w:rsid w:val="00477154"/>
    <w:rsid w:val="00477665"/>
    <w:rsid w:val="004777D1"/>
    <w:rsid w:val="004802AF"/>
    <w:rsid w:val="0048066C"/>
    <w:rsid w:val="004808BC"/>
    <w:rsid w:val="00480A2C"/>
    <w:rsid w:val="00480B33"/>
    <w:rsid w:val="00480B77"/>
    <w:rsid w:val="00480CFF"/>
    <w:rsid w:val="00482C75"/>
    <w:rsid w:val="00482FCE"/>
    <w:rsid w:val="004834BE"/>
    <w:rsid w:val="004834E5"/>
    <w:rsid w:val="004836CC"/>
    <w:rsid w:val="00483F46"/>
    <w:rsid w:val="00484518"/>
    <w:rsid w:val="0048473F"/>
    <w:rsid w:val="004847BE"/>
    <w:rsid w:val="004847D1"/>
    <w:rsid w:val="00484EE9"/>
    <w:rsid w:val="0048513E"/>
    <w:rsid w:val="004857A3"/>
    <w:rsid w:val="004867A1"/>
    <w:rsid w:val="00486ABB"/>
    <w:rsid w:val="00486EA4"/>
    <w:rsid w:val="0048704C"/>
    <w:rsid w:val="004871E2"/>
    <w:rsid w:val="00487F4D"/>
    <w:rsid w:val="00490D6A"/>
    <w:rsid w:val="00491C17"/>
    <w:rsid w:val="0049267D"/>
    <w:rsid w:val="00493123"/>
    <w:rsid w:val="00493251"/>
    <w:rsid w:val="004934ED"/>
    <w:rsid w:val="004935C7"/>
    <w:rsid w:val="0049363F"/>
    <w:rsid w:val="00493728"/>
    <w:rsid w:val="004941FF"/>
    <w:rsid w:val="004944F0"/>
    <w:rsid w:val="0049603B"/>
    <w:rsid w:val="0049666E"/>
    <w:rsid w:val="00496B92"/>
    <w:rsid w:val="00496C2F"/>
    <w:rsid w:val="00496CD4"/>
    <w:rsid w:val="00497D2D"/>
    <w:rsid w:val="00497D9A"/>
    <w:rsid w:val="004A02EC"/>
    <w:rsid w:val="004A0A71"/>
    <w:rsid w:val="004A1E95"/>
    <w:rsid w:val="004A1EC7"/>
    <w:rsid w:val="004A28C2"/>
    <w:rsid w:val="004A2F12"/>
    <w:rsid w:val="004A301C"/>
    <w:rsid w:val="004A3183"/>
    <w:rsid w:val="004A38D3"/>
    <w:rsid w:val="004A3BA9"/>
    <w:rsid w:val="004A458C"/>
    <w:rsid w:val="004A469F"/>
    <w:rsid w:val="004A4BFE"/>
    <w:rsid w:val="004A6205"/>
    <w:rsid w:val="004A6276"/>
    <w:rsid w:val="004A6304"/>
    <w:rsid w:val="004A66C2"/>
    <w:rsid w:val="004A67C4"/>
    <w:rsid w:val="004A7218"/>
    <w:rsid w:val="004A780E"/>
    <w:rsid w:val="004A7E46"/>
    <w:rsid w:val="004A7E85"/>
    <w:rsid w:val="004B0292"/>
    <w:rsid w:val="004B137F"/>
    <w:rsid w:val="004B17C7"/>
    <w:rsid w:val="004B1AAB"/>
    <w:rsid w:val="004B1C06"/>
    <w:rsid w:val="004B1DB1"/>
    <w:rsid w:val="004B2471"/>
    <w:rsid w:val="004B25F5"/>
    <w:rsid w:val="004B3046"/>
    <w:rsid w:val="004B31E6"/>
    <w:rsid w:val="004B4658"/>
    <w:rsid w:val="004B4DF0"/>
    <w:rsid w:val="004B5094"/>
    <w:rsid w:val="004B5300"/>
    <w:rsid w:val="004B5827"/>
    <w:rsid w:val="004B5AE6"/>
    <w:rsid w:val="004B6351"/>
    <w:rsid w:val="004B73F9"/>
    <w:rsid w:val="004B7410"/>
    <w:rsid w:val="004B7F44"/>
    <w:rsid w:val="004C0260"/>
    <w:rsid w:val="004C0448"/>
    <w:rsid w:val="004C0F0C"/>
    <w:rsid w:val="004C0FF6"/>
    <w:rsid w:val="004C102F"/>
    <w:rsid w:val="004C19A7"/>
    <w:rsid w:val="004C1C7A"/>
    <w:rsid w:val="004C2889"/>
    <w:rsid w:val="004C2930"/>
    <w:rsid w:val="004C2A2C"/>
    <w:rsid w:val="004C2B3E"/>
    <w:rsid w:val="004C39DF"/>
    <w:rsid w:val="004C3B0D"/>
    <w:rsid w:val="004C4907"/>
    <w:rsid w:val="004C4BFD"/>
    <w:rsid w:val="004C4E7F"/>
    <w:rsid w:val="004C5411"/>
    <w:rsid w:val="004C5978"/>
    <w:rsid w:val="004C5EB0"/>
    <w:rsid w:val="004C62B9"/>
    <w:rsid w:val="004C62FF"/>
    <w:rsid w:val="004C6548"/>
    <w:rsid w:val="004C65CA"/>
    <w:rsid w:val="004C688F"/>
    <w:rsid w:val="004C7970"/>
    <w:rsid w:val="004D055E"/>
    <w:rsid w:val="004D0F9C"/>
    <w:rsid w:val="004D0FD4"/>
    <w:rsid w:val="004D11A3"/>
    <w:rsid w:val="004D11AD"/>
    <w:rsid w:val="004D1B52"/>
    <w:rsid w:val="004D3735"/>
    <w:rsid w:val="004D384D"/>
    <w:rsid w:val="004D38E0"/>
    <w:rsid w:val="004D46AE"/>
    <w:rsid w:val="004D4CD9"/>
    <w:rsid w:val="004D4ED2"/>
    <w:rsid w:val="004D5390"/>
    <w:rsid w:val="004D59E0"/>
    <w:rsid w:val="004D5D79"/>
    <w:rsid w:val="004D7137"/>
    <w:rsid w:val="004D75D3"/>
    <w:rsid w:val="004D7655"/>
    <w:rsid w:val="004D7E97"/>
    <w:rsid w:val="004E0762"/>
    <w:rsid w:val="004E0FE1"/>
    <w:rsid w:val="004E10D2"/>
    <w:rsid w:val="004E24F7"/>
    <w:rsid w:val="004E316B"/>
    <w:rsid w:val="004E352D"/>
    <w:rsid w:val="004E38A9"/>
    <w:rsid w:val="004E3A85"/>
    <w:rsid w:val="004E3E2E"/>
    <w:rsid w:val="004E3F7D"/>
    <w:rsid w:val="004E48C7"/>
    <w:rsid w:val="004E527E"/>
    <w:rsid w:val="004E5384"/>
    <w:rsid w:val="004E55C7"/>
    <w:rsid w:val="004E5EEC"/>
    <w:rsid w:val="004E6DED"/>
    <w:rsid w:val="004E6E84"/>
    <w:rsid w:val="004F0413"/>
    <w:rsid w:val="004F07AC"/>
    <w:rsid w:val="004F098F"/>
    <w:rsid w:val="004F102E"/>
    <w:rsid w:val="004F15D7"/>
    <w:rsid w:val="004F17FB"/>
    <w:rsid w:val="004F1AD8"/>
    <w:rsid w:val="004F2021"/>
    <w:rsid w:val="004F3DE6"/>
    <w:rsid w:val="004F40AD"/>
    <w:rsid w:val="004F456C"/>
    <w:rsid w:val="004F5104"/>
    <w:rsid w:val="004F531C"/>
    <w:rsid w:val="004F53BF"/>
    <w:rsid w:val="004F5B07"/>
    <w:rsid w:val="004F619F"/>
    <w:rsid w:val="004F6C1C"/>
    <w:rsid w:val="004F777A"/>
    <w:rsid w:val="005000B5"/>
    <w:rsid w:val="005006FD"/>
    <w:rsid w:val="005009B3"/>
    <w:rsid w:val="00501232"/>
    <w:rsid w:val="00501289"/>
    <w:rsid w:val="00501735"/>
    <w:rsid w:val="005021E9"/>
    <w:rsid w:val="00502AFA"/>
    <w:rsid w:val="00503699"/>
    <w:rsid w:val="005040A8"/>
    <w:rsid w:val="00504117"/>
    <w:rsid w:val="00504DFA"/>
    <w:rsid w:val="00504EA5"/>
    <w:rsid w:val="00504F15"/>
    <w:rsid w:val="005050F7"/>
    <w:rsid w:val="005052C0"/>
    <w:rsid w:val="005052C3"/>
    <w:rsid w:val="0050536D"/>
    <w:rsid w:val="00505D26"/>
    <w:rsid w:val="00505F7F"/>
    <w:rsid w:val="0050625F"/>
    <w:rsid w:val="00506A62"/>
    <w:rsid w:val="00506CEC"/>
    <w:rsid w:val="00506F53"/>
    <w:rsid w:val="0050751F"/>
    <w:rsid w:val="00510170"/>
    <w:rsid w:val="00510571"/>
    <w:rsid w:val="00510AFD"/>
    <w:rsid w:val="005110AC"/>
    <w:rsid w:val="0051138A"/>
    <w:rsid w:val="005115FC"/>
    <w:rsid w:val="005116A1"/>
    <w:rsid w:val="00512194"/>
    <w:rsid w:val="00512D61"/>
    <w:rsid w:val="005131D6"/>
    <w:rsid w:val="005138E9"/>
    <w:rsid w:val="00513BBA"/>
    <w:rsid w:val="00514152"/>
    <w:rsid w:val="00514BFD"/>
    <w:rsid w:val="00514C75"/>
    <w:rsid w:val="005166FE"/>
    <w:rsid w:val="0051789A"/>
    <w:rsid w:val="00517ACE"/>
    <w:rsid w:val="00517F46"/>
    <w:rsid w:val="005203F6"/>
    <w:rsid w:val="00520A52"/>
    <w:rsid w:val="00520ABE"/>
    <w:rsid w:val="00520C19"/>
    <w:rsid w:val="00520E1E"/>
    <w:rsid w:val="00520FD4"/>
    <w:rsid w:val="0052117D"/>
    <w:rsid w:val="00521247"/>
    <w:rsid w:val="00522204"/>
    <w:rsid w:val="00522476"/>
    <w:rsid w:val="005226BF"/>
    <w:rsid w:val="00522B62"/>
    <w:rsid w:val="00522B6B"/>
    <w:rsid w:val="0052388B"/>
    <w:rsid w:val="00523B98"/>
    <w:rsid w:val="00524189"/>
    <w:rsid w:val="00524491"/>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1B2"/>
    <w:rsid w:val="005334F7"/>
    <w:rsid w:val="00533C82"/>
    <w:rsid w:val="00534005"/>
    <w:rsid w:val="005347F3"/>
    <w:rsid w:val="0053727C"/>
    <w:rsid w:val="00537C56"/>
    <w:rsid w:val="00537CBA"/>
    <w:rsid w:val="0054018C"/>
    <w:rsid w:val="005407AD"/>
    <w:rsid w:val="00540970"/>
    <w:rsid w:val="00541414"/>
    <w:rsid w:val="0054141B"/>
    <w:rsid w:val="00541520"/>
    <w:rsid w:val="00541569"/>
    <w:rsid w:val="00541D4C"/>
    <w:rsid w:val="0054235A"/>
    <w:rsid w:val="005425E8"/>
    <w:rsid w:val="00542BF0"/>
    <w:rsid w:val="00543D48"/>
    <w:rsid w:val="00544227"/>
    <w:rsid w:val="00544499"/>
    <w:rsid w:val="00544BFA"/>
    <w:rsid w:val="0054561A"/>
    <w:rsid w:val="00545BA6"/>
    <w:rsid w:val="00546091"/>
    <w:rsid w:val="005460B9"/>
    <w:rsid w:val="0054639E"/>
    <w:rsid w:val="005467FD"/>
    <w:rsid w:val="0054699C"/>
    <w:rsid w:val="00547340"/>
    <w:rsid w:val="00547414"/>
    <w:rsid w:val="00547C9D"/>
    <w:rsid w:val="00547E1A"/>
    <w:rsid w:val="005501C8"/>
    <w:rsid w:val="00550B2C"/>
    <w:rsid w:val="00550D5C"/>
    <w:rsid w:val="00550E60"/>
    <w:rsid w:val="005510AA"/>
    <w:rsid w:val="00551285"/>
    <w:rsid w:val="005518BA"/>
    <w:rsid w:val="00552228"/>
    <w:rsid w:val="005526FA"/>
    <w:rsid w:val="00553B41"/>
    <w:rsid w:val="00553BC8"/>
    <w:rsid w:val="005542E9"/>
    <w:rsid w:val="00554BD8"/>
    <w:rsid w:val="005556C4"/>
    <w:rsid w:val="00556229"/>
    <w:rsid w:val="005563FC"/>
    <w:rsid w:val="005564A5"/>
    <w:rsid w:val="005568B7"/>
    <w:rsid w:val="00556B04"/>
    <w:rsid w:val="00556C6C"/>
    <w:rsid w:val="00557881"/>
    <w:rsid w:val="005601A6"/>
    <w:rsid w:val="0056038A"/>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26A"/>
    <w:rsid w:val="00565552"/>
    <w:rsid w:val="005655B1"/>
    <w:rsid w:val="005657E2"/>
    <w:rsid w:val="0056586D"/>
    <w:rsid w:val="00565DA9"/>
    <w:rsid w:val="00565DFD"/>
    <w:rsid w:val="00565EC6"/>
    <w:rsid w:val="00566257"/>
    <w:rsid w:val="0056730B"/>
    <w:rsid w:val="005679E5"/>
    <w:rsid w:val="00567BFC"/>
    <w:rsid w:val="0057043E"/>
    <w:rsid w:val="00570833"/>
    <w:rsid w:val="00570B3A"/>
    <w:rsid w:val="00571219"/>
    <w:rsid w:val="00571994"/>
    <w:rsid w:val="005726AD"/>
    <w:rsid w:val="00573774"/>
    <w:rsid w:val="00573A2F"/>
    <w:rsid w:val="005741A0"/>
    <w:rsid w:val="00574741"/>
    <w:rsid w:val="005747A3"/>
    <w:rsid w:val="00574805"/>
    <w:rsid w:val="00574C73"/>
    <w:rsid w:val="0057581B"/>
    <w:rsid w:val="0057794D"/>
    <w:rsid w:val="00577FCD"/>
    <w:rsid w:val="00580509"/>
    <w:rsid w:val="00580B76"/>
    <w:rsid w:val="00580FEA"/>
    <w:rsid w:val="005812F2"/>
    <w:rsid w:val="005824CA"/>
    <w:rsid w:val="00582666"/>
    <w:rsid w:val="005834A7"/>
    <w:rsid w:val="00583812"/>
    <w:rsid w:val="00583C33"/>
    <w:rsid w:val="005853F9"/>
    <w:rsid w:val="005859AB"/>
    <w:rsid w:val="00586050"/>
    <w:rsid w:val="00586142"/>
    <w:rsid w:val="005862E6"/>
    <w:rsid w:val="00586327"/>
    <w:rsid w:val="0059046D"/>
    <w:rsid w:val="00590B5D"/>
    <w:rsid w:val="00590D79"/>
    <w:rsid w:val="00590D9F"/>
    <w:rsid w:val="00591633"/>
    <w:rsid w:val="005916AD"/>
    <w:rsid w:val="005917CE"/>
    <w:rsid w:val="00591A21"/>
    <w:rsid w:val="00591E42"/>
    <w:rsid w:val="00592293"/>
    <w:rsid w:val="00592835"/>
    <w:rsid w:val="00592A93"/>
    <w:rsid w:val="005931B0"/>
    <w:rsid w:val="00593334"/>
    <w:rsid w:val="005940DB"/>
    <w:rsid w:val="00594E44"/>
    <w:rsid w:val="00595384"/>
    <w:rsid w:val="0059538D"/>
    <w:rsid w:val="005953AE"/>
    <w:rsid w:val="005953F5"/>
    <w:rsid w:val="00595489"/>
    <w:rsid w:val="00597C44"/>
    <w:rsid w:val="005A0F25"/>
    <w:rsid w:val="005A13BB"/>
    <w:rsid w:val="005A15E3"/>
    <w:rsid w:val="005A1F04"/>
    <w:rsid w:val="005A232C"/>
    <w:rsid w:val="005A2E5E"/>
    <w:rsid w:val="005A2E77"/>
    <w:rsid w:val="005A3214"/>
    <w:rsid w:val="005A3228"/>
    <w:rsid w:val="005A48E1"/>
    <w:rsid w:val="005A4CE1"/>
    <w:rsid w:val="005A596C"/>
    <w:rsid w:val="005A5FB3"/>
    <w:rsid w:val="005A6DE3"/>
    <w:rsid w:val="005B0CCD"/>
    <w:rsid w:val="005B2160"/>
    <w:rsid w:val="005B2399"/>
    <w:rsid w:val="005B3222"/>
    <w:rsid w:val="005B32FA"/>
    <w:rsid w:val="005B355F"/>
    <w:rsid w:val="005B3C29"/>
    <w:rsid w:val="005B46D9"/>
    <w:rsid w:val="005B494B"/>
    <w:rsid w:val="005B5648"/>
    <w:rsid w:val="005B5C24"/>
    <w:rsid w:val="005B5C26"/>
    <w:rsid w:val="005B64DA"/>
    <w:rsid w:val="005B6AE5"/>
    <w:rsid w:val="005B75A0"/>
    <w:rsid w:val="005B792E"/>
    <w:rsid w:val="005B7DB9"/>
    <w:rsid w:val="005C09CF"/>
    <w:rsid w:val="005C2104"/>
    <w:rsid w:val="005C2D38"/>
    <w:rsid w:val="005C2F53"/>
    <w:rsid w:val="005C327A"/>
    <w:rsid w:val="005C3762"/>
    <w:rsid w:val="005C3998"/>
    <w:rsid w:val="005C4158"/>
    <w:rsid w:val="005C4713"/>
    <w:rsid w:val="005C4C2E"/>
    <w:rsid w:val="005C4DB9"/>
    <w:rsid w:val="005C52DB"/>
    <w:rsid w:val="005C5C5B"/>
    <w:rsid w:val="005C6712"/>
    <w:rsid w:val="005C7667"/>
    <w:rsid w:val="005C7938"/>
    <w:rsid w:val="005D0AF7"/>
    <w:rsid w:val="005D1BAA"/>
    <w:rsid w:val="005D2147"/>
    <w:rsid w:val="005D2A9A"/>
    <w:rsid w:val="005D2BDB"/>
    <w:rsid w:val="005D2D54"/>
    <w:rsid w:val="005D2F1D"/>
    <w:rsid w:val="005D3079"/>
    <w:rsid w:val="005D3301"/>
    <w:rsid w:val="005D3567"/>
    <w:rsid w:val="005D37CA"/>
    <w:rsid w:val="005D3B9C"/>
    <w:rsid w:val="005D3E90"/>
    <w:rsid w:val="005D5091"/>
    <w:rsid w:val="005D5468"/>
    <w:rsid w:val="005D5995"/>
    <w:rsid w:val="005D59FC"/>
    <w:rsid w:val="005D5C52"/>
    <w:rsid w:val="005D5F6D"/>
    <w:rsid w:val="005D603C"/>
    <w:rsid w:val="005D6926"/>
    <w:rsid w:val="005D6DC4"/>
    <w:rsid w:val="005D6F3C"/>
    <w:rsid w:val="005D787B"/>
    <w:rsid w:val="005D7ED6"/>
    <w:rsid w:val="005E0222"/>
    <w:rsid w:val="005E0486"/>
    <w:rsid w:val="005E0985"/>
    <w:rsid w:val="005E10A0"/>
    <w:rsid w:val="005E13AA"/>
    <w:rsid w:val="005E1567"/>
    <w:rsid w:val="005E20F9"/>
    <w:rsid w:val="005E2922"/>
    <w:rsid w:val="005E3D24"/>
    <w:rsid w:val="005E3F66"/>
    <w:rsid w:val="005E427D"/>
    <w:rsid w:val="005E4EC2"/>
    <w:rsid w:val="005E525C"/>
    <w:rsid w:val="005E52A5"/>
    <w:rsid w:val="005E5FAE"/>
    <w:rsid w:val="005E5FDF"/>
    <w:rsid w:val="005E6B74"/>
    <w:rsid w:val="005E6C8A"/>
    <w:rsid w:val="005E6F1A"/>
    <w:rsid w:val="005E729B"/>
    <w:rsid w:val="005E76F1"/>
    <w:rsid w:val="005E7710"/>
    <w:rsid w:val="005E7CBD"/>
    <w:rsid w:val="005E7DCE"/>
    <w:rsid w:val="005F04A5"/>
    <w:rsid w:val="005F0D85"/>
    <w:rsid w:val="005F2061"/>
    <w:rsid w:val="005F22EC"/>
    <w:rsid w:val="005F2A79"/>
    <w:rsid w:val="005F2B55"/>
    <w:rsid w:val="005F2BE4"/>
    <w:rsid w:val="005F35DC"/>
    <w:rsid w:val="005F40D3"/>
    <w:rsid w:val="005F4553"/>
    <w:rsid w:val="005F4679"/>
    <w:rsid w:val="005F4951"/>
    <w:rsid w:val="005F498D"/>
    <w:rsid w:val="005F5E6C"/>
    <w:rsid w:val="005F637D"/>
    <w:rsid w:val="005F67EF"/>
    <w:rsid w:val="005F6B1E"/>
    <w:rsid w:val="005F7098"/>
    <w:rsid w:val="005F743B"/>
    <w:rsid w:val="00600504"/>
    <w:rsid w:val="006007C5"/>
    <w:rsid w:val="00600D1A"/>
    <w:rsid w:val="0060137B"/>
    <w:rsid w:val="0060198D"/>
    <w:rsid w:val="00602022"/>
    <w:rsid w:val="006027E7"/>
    <w:rsid w:val="00603C92"/>
    <w:rsid w:val="00604AE8"/>
    <w:rsid w:val="00604CE5"/>
    <w:rsid w:val="00604F5C"/>
    <w:rsid w:val="00605311"/>
    <w:rsid w:val="0060572A"/>
    <w:rsid w:val="00605901"/>
    <w:rsid w:val="00605906"/>
    <w:rsid w:val="00606384"/>
    <w:rsid w:val="00607550"/>
    <w:rsid w:val="00607B99"/>
    <w:rsid w:val="00607E2E"/>
    <w:rsid w:val="0061005D"/>
    <w:rsid w:val="0061087F"/>
    <w:rsid w:val="00611086"/>
    <w:rsid w:val="0061189E"/>
    <w:rsid w:val="00612106"/>
    <w:rsid w:val="00612B21"/>
    <w:rsid w:val="00614A35"/>
    <w:rsid w:val="006157C2"/>
    <w:rsid w:val="00615DC8"/>
    <w:rsid w:val="006200AD"/>
    <w:rsid w:val="006205D8"/>
    <w:rsid w:val="00620DCF"/>
    <w:rsid w:val="006220F1"/>
    <w:rsid w:val="006229E1"/>
    <w:rsid w:val="00622C83"/>
    <w:rsid w:val="00623724"/>
    <w:rsid w:val="006238D5"/>
    <w:rsid w:val="00623AD9"/>
    <w:rsid w:val="00624C29"/>
    <w:rsid w:val="0062581D"/>
    <w:rsid w:val="00625AA8"/>
    <w:rsid w:val="00625E54"/>
    <w:rsid w:val="006262A0"/>
    <w:rsid w:val="00626600"/>
    <w:rsid w:val="00627661"/>
    <w:rsid w:val="00627D2F"/>
    <w:rsid w:val="006301F3"/>
    <w:rsid w:val="006305F8"/>
    <w:rsid w:val="006309D0"/>
    <w:rsid w:val="00630D37"/>
    <w:rsid w:val="00630DCB"/>
    <w:rsid w:val="00631033"/>
    <w:rsid w:val="006316AE"/>
    <w:rsid w:val="00631D54"/>
    <w:rsid w:val="00631EC8"/>
    <w:rsid w:val="0063232C"/>
    <w:rsid w:val="00632786"/>
    <w:rsid w:val="00632D91"/>
    <w:rsid w:val="00632EC8"/>
    <w:rsid w:val="00632FB0"/>
    <w:rsid w:val="0063316C"/>
    <w:rsid w:val="006343B4"/>
    <w:rsid w:val="00634891"/>
    <w:rsid w:val="00635911"/>
    <w:rsid w:val="00636492"/>
    <w:rsid w:val="00641A31"/>
    <w:rsid w:val="00641EDE"/>
    <w:rsid w:val="006426F4"/>
    <w:rsid w:val="00643270"/>
    <w:rsid w:val="00643AE5"/>
    <w:rsid w:val="00644548"/>
    <w:rsid w:val="0064454D"/>
    <w:rsid w:val="006447F7"/>
    <w:rsid w:val="00644C9A"/>
    <w:rsid w:val="0064568D"/>
    <w:rsid w:val="00645FF2"/>
    <w:rsid w:val="00645FFA"/>
    <w:rsid w:val="00646028"/>
    <w:rsid w:val="00646318"/>
    <w:rsid w:val="00646642"/>
    <w:rsid w:val="006468A3"/>
    <w:rsid w:val="00646950"/>
    <w:rsid w:val="00646CC4"/>
    <w:rsid w:val="0064741F"/>
    <w:rsid w:val="0065047E"/>
    <w:rsid w:val="00651458"/>
    <w:rsid w:val="00651EA8"/>
    <w:rsid w:val="00652668"/>
    <w:rsid w:val="00653558"/>
    <w:rsid w:val="0065369D"/>
    <w:rsid w:val="00653E83"/>
    <w:rsid w:val="0065421D"/>
    <w:rsid w:val="0065457D"/>
    <w:rsid w:val="006549C9"/>
    <w:rsid w:val="00654B86"/>
    <w:rsid w:val="006557E0"/>
    <w:rsid w:val="00655F1B"/>
    <w:rsid w:val="0065617D"/>
    <w:rsid w:val="00656B52"/>
    <w:rsid w:val="00656CAA"/>
    <w:rsid w:val="00656E9F"/>
    <w:rsid w:val="00656FEC"/>
    <w:rsid w:val="0065729F"/>
    <w:rsid w:val="00660480"/>
    <w:rsid w:val="00660D33"/>
    <w:rsid w:val="00661451"/>
    <w:rsid w:val="0066145F"/>
    <w:rsid w:val="00661D44"/>
    <w:rsid w:val="00661F47"/>
    <w:rsid w:val="00662DE3"/>
    <w:rsid w:val="00662FF2"/>
    <w:rsid w:val="00663A82"/>
    <w:rsid w:val="00663B36"/>
    <w:rsid w:val="0066465B"/>
    <w:rsid w:val="00664F54"/>
    <w:rsid w:val="006651DA"/>
    <w:rsid w:val="006656A4"/>
    <w:rsid w:val="00665768"/>
    <w:rsid w:val="00665798"/>
    <w:rsid w:val="00665984"/>
    <w:rsid w:val="00665F50"/>
    <w:rsid w:val="006660F8"/>
    <w:rsid w:val="00666106"/>
    <w:rsid w:val="00666171"/>
    <w:rsid w:val="0066674D"/>
    <w:rsid w:val="0066728F"/>
    <w:rsid w:val="00667877"/>
    <w:rsid w:val="00667FE3"/>
    <w:rsid w:val="00671B13"/>
    <w:rsid w:val="00671CA3"/>
    <w:rsid w:val="00672E27"/>
    <w:rsid w:val="006731B0"/>
    <w:rsid w:val="006740CB"/>
    <w:rsid w:val="00674CAF"/>
    <w:rsid w:val="006751D8"/>
    <w:rsid w:val="006754E1"/>
    <w:rsid w:val="00675C6E"/>
    <w:rsid w:val="00675DD9"/>
    <w:rsid w:val="006773E1"/>
    <w:rsid w:val="00677582"/>
    <w:rsid w:val="00677AD4"/>
    <w:rsid w:val="00680A5B"/>
    <w:rsid w:val="00680C01"/>
    <w:rsid w:val="00681370"/>
    <w:rsid w:val="00681450"/>
    <w:rsid w:val="00681BE0"/>
    <w:rsid w:val="006823CC"/>
    <w:rsid w:val="006828B2"/>
    <w:rsid w:val="00682A77"/>
    <w:rsid w:val="00682CE0"/>
    <w:rsid w:val="00683927"/>
    <w:rsid w:val="006842F7"/>
    <w:rsid w:val="006844D4"/>
    <w:rsid w:val="006847A2"/>
    <w:rsid w:val="00684E4B"/>
    <w:rsid w:val="0068532A"/>
    <w:rsid w:val="006862C2"/>
    <w:rsid w:val="00686B67"/>
    <w:rsid w:val="00687124"/>
    <w:rsid w:val="0068724C"/>
    <w:rsid w:val="00687258"/>
    <w:rsid w:val="00687878"/>
    <w:rsid w:val="00687A70"/>
    <w:rsid w:val="00687ECA"/>
    <w:rsid w:val="0069015A"/>
    <w:rsid w:val="00690490"/>
    <w:rsid w:val="0069187D"/>
    <w:rsid w:val="0069194B"/>
    <w:rsid w:val="00691DBC"/>
    <w:rsid w:val="00692DC0"/>
    <w:rsid w:val="00693251"/>
    <w:rsid w:val="006936FB"/>
    <w:rsid w:val="00693D28"/>
    <w:rsid w:val="00693F62"/>
    <w:rsid w:val="0069490A"/>
    <w:rsid w:val="00694F0A"/>
    <w:rsid w:val="006950FF"/>
    <w:rsid w:val="006954DA"/>
    <w:rsid w:val="00695513"/>
    <w:rsid w:val="00695903"/>
    <w:rsid w:val="00695F37"/>
    <w:rsid w:val="00695FE6"/>
    <w:rsid w:val="006961B7"/>
    <w:rsid w:val="006970EB"/>
    <w:rsid w:val="00697747"/>
    <w:rsid w:val="00697A9E"/>
    <w:rsid w:val="006A082A"/>
    <w:rsid w:val="006A0F51"/>
    <w:rsid w:val="006A0FD5"/>
    <w:rsid w:val="006A1048"/>
    <w:rsid w:val="006A125F"/>
    <w:rsid w:val="006A189A"/>
    <w:rsid w:val="006A1C68"/>
    <w:rsid w:val="006A208E"/>
    <w:rsid w:val="006A22D9"/>
    <w:rsid w:val="006A254F"/>
    <w:rsid w:val="006A2FC2"/>
    <w:rsid w:val="006A37C4"/>
    <w:rsid w:val="006A51B7"/>
    <w:rsid w:val="006A53DA"/>
    <w:rsid w:val="006A586C"/>
    <w:rsid w:val="006A5F15"/>
    <w:rsid w:val="006A5F42"/>
    <w:rsid w:val="006A6FAB"/>
    <w:rsid w:val="006A71BF"/>
    <w:rsid w:val="006A75BF"/>
    <w:rsid w:val="006A762A"/>
    <w:rsid w:val="006A7BFF"/>
    <w:rsid w:val="006A7CD0"/>
    <w:rsid w:val="006B0024"/>
    <w:rsid w:val="006B1334"/>
    <w:rsid w:val="006B1783"/>
    <w:rsid w:val="006B1AD8"/>
    <w:rsid w:val="006B1BF7"/>
    <w:rsid w:val="006B1FA6"/>
    <w:rsid w:val="006B24DB"/>
    <w:rsid w:val="006B3C6D"/>
    <w:rsid w:val="006B3DE1"/>
    <w:rsid w:val="006B45B5"/>
    <w:rsid w:val="006B53EA"/>
    <w:rsid w:val="006B56E8"/>
    <w:rsid w:val="006B5B44"/>
    <w:rsid w:val="006B66DF"/>
    <w:rsid w:val="006B6F7B"/>
    <w:rsid w:val="006B72CA"/>
    <w:rsid w:val="006B73FC"/>
    <w:rsid w:val="006B7743"/>
    <w:rsid w:val="006B7824"/>
    <w:rsid w:val="006B78A0"/>
    <w:rsid w:val="006B79E2"/>
    <w:rsid w:val="006C06CC"/>
    <w:rsid w:val="006C0835"/>
    <w:rsid w:val="006C12C4"/>
    <w:rsid w:val="006C191A"/>
    <w:rsid w:val="006C1C53"/>
    <w:rsid w:val="006C21D6"/>
    <w:rsid w:val="006C227C"/>
    <w:rsid w:val="006C3A80"/>
    <w:rsid w:val="006C47EC"/>
    <w:rsid w:val="006C4D34"/>
    <w:rsid w:val="006C5643"/>
    <w:rsid w:val="006C57AA"/>
    <w:rsid w:val="006C5999"/>
    <w:rsid w:val="006C67FE"/>
    <w:rsid w:val="006C6D37"/>
    <w:rsid w:val="006C74B5"/>
    <w:rsid w:val="006C79CC"/>
    <w:rsid w:val="006D0B5C"/>
    <w:rsid w:val="006D0C69"/>
    <w:rsid w:val="006D100B"/>
    <w:rsid w:val="006D199D"/>
    <w:rsid w:val="006D1B11"/>
    <w:rsid w:val="006D2150"/>
    <w:rsid w:val="006D22FF"/>
    <w:rsid w:val="006D29D5"/>
    <w:rsid w:val="006D2EFD"/>
    <w:rsid w:val="006D38CA"/>
    <w:rsid w:val="006D47AD"/>
    <w:rsid w:val="006D4978"/>
    <w:rsid w:val="006D4E87"/>
    <w:rsid w:val="006D5642"/>
    <w:rsid w:val="006D67D7"/>
    <w:rsid w:val="006D763A"/>
    <w:rsid w:val="006D7D57"/>
    <w:rsid w:val="006D7E1C"/>
    <w:rsid w:val="006E00B2"/>
    <w:rsid w:val="006E00E3"/>
    <w:rsid w:val="006E1EA9"/>
    <w:rsid w:val="006E2B5E"/>
    <w:rsid w:val="006E360B"/>
    <w:rsid w:val="006E365F"/>
    <w:rsid w:val="006E3963"/>
    <w:rsid w:val="006E3DA1"/>
    <w:rsid w:val="006E44AA"/>
    <w:rsid w:val="006E4995"/>
    <w:rsid w:val="006E4B72"/>
    <w:rsid w:val="006E522B"/>
    <w:rsid w:val="006E58D1"/>
    <w:rsid w:val="006E5F02"/>
    <w:rsid w:val="006E6E48"/>
    <w:rsid w:val="006E6E65"/>
    <w:rsid w:val="006E6FE3"/>
    <w:rsid w:val="006E7B98"/>
    <w:rsid w:val="006E7E27"/>
    <w:rsid w:val="006F0656"/>
    <w:rsid w:val="006F0CE5"/>
    <w:rsid w:val="006F0CE7"/>
    <w:rsid w:val="006F16C2"/>
    <w:rsid w:val="006F1B61"/>
    <w:rsid w:val="006F20AC"/>
    <w:rsid w:val="006F3DBA"/>
    <w:rsid w:val="006F3EF0"/>
    <w:rsid w:val="006F417A"/>
    <w:rsid w:val="006F4B39"/>
    <w:rsid w:val="006F5F7A"/>
    <w:rsid w:val="006F619B"/>
    <w:rsid w:val="006F6318"/>
    <w:rsid w:val="006F6378"/>
    <w:rsid w:val="006F72A6"/>
    <w:rsid w:val="007009B4"/>
    <w:rsid w:val="00700CE5"/>
    <w:rsid w:val="007010B8"/>
    <w:rsid w:val="00701153"/>
    <w:rsid w:val="00701544"/>
    <w:rsid w:val="0070154D"/>
    <w:rsid w:val="00702335"/>
    <w:rsid w:val="00702626"/>
    <w:rsid w:val="00702965"/>
    <w:rsid w:val="00702AA4"/>
    <w:rsid w:val="00703B6E"/>
    <w:rsid w:val="0070436B"/>
    <w:rsid w:val="0070495C"/>
    <w:rsid w:val="00704CA9"/>
    <w:rsid w:val="0070507E"/>
    <w:rsid w:val="007052FC"/>
    <w:rsid w:val="00706158"/>
    <w:rsid w:val="007067C8"/>
    <w:rsid w:val="00706BD1"/>
    <w:rsid w:val="00706CB7"/>
    <w:rsid w:val="00706FC1"/>
    <w:rsid w:val="0070709E"/>
    <w:rsid w:val="0070725F"/>
    <w:rsid w:val="007075C4"/>
    <w:rsid w:val="00710270"/>
    <w:rsid w:val="00710CCC"/>
    <w:rsid w:val="0071114D"/>
    <w:rsid w:val="00711184"/>
    <w:rsid w:val="00711B67"/>
    <w:rsid w:val="00711DE7"/>
    <w:rsid w:val="00712939"/>
    <w:rsid w:val="00712B7D"/>
    <w:rsid w:val="00712D7A"/>
    <w:rsid w:val="00713BE9"/>
    <w:rsid w:val="00713EF2"/>
    <w:rsid w:val="0071408A"/>
    <w:rsid w:val="00714281"/>
    <w:rsid w:val="0071499E"/>
    <w:rsid w:val="00715F09"/>
    <w:rsid w:val="00716BE9"/>
    <w:rsid w:val="00716C76"/>
    <w:rsid w:val="00716E3F"/>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4D74"/>
    <w:rsid w:val="00725387"/>
    <w:rsid w:val="007256B1"/>
    <w:rsid w:val="00725DE9"/>
    <w:rsid w:val="007270C1"/>
    <w:rsid w:val="00727E24"/>
    <w:rsid w:val="007304F9"/>
    <w:rsid w:val="00730AEA"/>
    <w:rsid w:val="00730B1D"/>
    <w:rsid w:val="00730ED5"/>
    <w:rsid w:val="007310BA"/>
    <w:rsid w:val="007317B6"/>
    <w:rsid w:val="007318B6"/>
    <w:rsid w:val="00731A1B"/>
    <w:rsid w:val="007322FC"/>
    <w:rsid w:val="00732328"/>
    <w:rsid w:val="00732554"/>
    <w:rsid w:val="007336AE"/>
    <w:rsid w:val="00733B0F"/>
    <w:rsid w:val="00733CEF"/>
    <w:rsid w:val="00733E62"/>
    <w:rsid w:val="00734A63"/>
    <w:rsid w:val="007351E8"/>
    <w:rsid w:val="007363D0"/>
    <w:rsid w:val="0073661E"/>
    <w:rsid w:val="00736C95"/>
    <w:rsid w:val="00736D15"/>
    <w:rsid w:val="00736D3C"/>
    <w:rsid w:val="00737F1A"/>
    <w:rsid w:val="00740464"/>
    <w:rsid w:val="007404D8"/>
    <w:rsid w:val="00740AED"/>
    <w:rsid w:val="00740B5B"/>
    <w:rsid w:val="00740F7C"/>
    <w:rsid w:val="007418A7"/>
    <w:rsid w:val="00742902"/>
    <w:rsid w:val="00742C07"/>
    <w:rsid w:val="007432E4"/>
    <w:rsid w:val="007433F6"/>
    <w:rsid w:val="007439EC"/>
    <w:rsid w:val="00744A3B"/>
    <w:rsid w:val="00745001"/>
    <w:rsid w:val="00745128"/>
    <w:rsid w:val="00745642"/>
    <w:rsid w:val="00745D0E"/>
    <w:rsid w:val="00745DDD"/>
    <w:rsid w:val="00745F48"/>
    <w:rsid w:val="0074636A"/>
    <w:rsid w:val="00746587"/>
    <w:rsid w:val="0074688D"/>
    <w:rsid w:val="00747F27"/>
    <w:rsid w:val="0075161C"/>
    <w:rsid w:val="007516B7"/>
    <w:rsid w:val="00751991"/>
    <w:rsid w:val="007519FA"/>
    <w:rsid w:val="00752960"/>
    <w:rsid w:val="00752E57"/>
    <w:rsid w:val="00753034"/>
    <w:rsid w:val="00753133"/>
    <w:rsid w:val="00753717"/>
    <w:rsid w:val="00753EEA"/>
    <w:rsid w:val="00754C2D"/>
    <w:rsid w:val="00755105"/>
    <w:rsid w:val="00756349"/>
    <w:rsid w:val="00756444"/>
    <w:rsid w:val="007565E1"/>
    <w:rsid w:val="00756697"/>
    <w:rsid w:val="00756C7A"/>
    <w:rsid w:val="00756E8E"/>
    <w:rsid w:val="00757861"/>
    <w:rsid w:val="00757C4A"/>
    <w:rsid w:val="00757FA4"/>
    <w:rsid w:val="00760C89"/>
    <w:rsid w:val="00760D8D"/>
    <w:rsid w:val="00760FDC"/>
    <w:rsid w:val="007615A0"/>
    <w:rsid w:val="00761A4E"/>
    <w:rsid w:val="00762477"/>
    <w:rsid w:val="00763123"/>
    <w:rsid w:val="007632C6"/>
    <w:rsid w:val="00763387"/>
    <w:rsid w:val="00763F7E"/>
    <w:rsid w:val="00764163"/>
    <w:rsid w:val="0076457B"/>
    <w:rsid w:val="00764901"/>
    <w:rsid w:val="00764AAA"/>
    <w:rsid w:val="00765306"/>
    <w:rsid w:val="00765B68"/>
    <w:rsid w:val="007665FC"/>
    <w:rsid w:val="00767212"/>
    <w:rsid w:val="00767686"/>
    <w:rsid w:val="00770168"/>
    <w:rsid w:val="00770AF9"/>
    <w:rsid w:val="00770DFB"/>
    <w:rsid w:val="0077114F"/>
    <w:rsid w:val="00771269"/>
    <w:rsid w:val="00771F67"/>
    <w:rsid w:val="007726B6"/>
    <w:rsid w:val="00772A52"/>
    <w:rsid w:val="00772CBF"/>
    <w:rsid w:val="0077308F"/>
    <w:rsid w:val="00773A9C"/>
    <w:rsid w:val="00773E8A"/>
    <w:rsid w:val="007740F4"/>
    <w:rsid w:val="00774BAB"/>
    <w:rsid w:val="00774E50"/>
    <w:rsid w:val="007750FE"/>
    <w:rsid w:val="007777DD"/>
    <w:rsid w:val="00780A12"/>
    <w:rsid w:val="00780BF9"/>
    <w:rsid w:val="00780D60"/>
    <w:rsid w:val="00782868"/>
    <w:rsid w:val="00782A3F"/>
    <w:rsid w:val="00782CFF"/>
    <w:rsid w:val="0078341F"/>
    <w:rsid w:val="00783535"/>
    <w:rsid w:val="00783E4A"/>
    <w:rsid w:val="007840FB"/>
    <w:rsid w:val="00784B2A"/>
    <w:rsid w:val="00784D31"/>
    <w:rsid w:val="00785756"/>
    <w:rsid w:val="00785CDF"/>
    <w:rsid w:val="00786192"/>
    <w:rsid w:val="007867A6"/>
    <w:rsid w:val="00786A83"/>
    <w:rsid w:val="00786E77"/>
    <w:rsid w:val="00786F99"/>
    <w:rsid w:val="0078704F"/>
    <w:rsid w:val="00787679"/>
    <w:rsid w:val="00787695"/>
    <w:rsid w:val="00787B06"/>
    <w:rsid w:val="00787CDC"/>
    <w:rsid w:val="00790276"/>
    <w:rsid w:val="00790AB9"/>
    <w:rsid w:val="007911A8"/>
    <w:rsid w:val="0079148E"/>
    <w:rsid w:val="007916D7"/>
    <w:rsid w:val="00791A4B"/>
    <w:rsid w:val="00792411"/>
    <w:rsid w:val="00792A70"/>
    <w:rsid w:val="007933BB"/>
    <w:rsid w:val="00793749"/>
    <w:rsid w:val="007946D2"/>
    <w:rsid w:val="00794D13"/>
    <w:rsid w:val="007950B4"/>
    <w:rsid w:val="00795957"/>
    <w:rsid w:val="00795EC0"/>
    <w:rsid w:val="007960DF"/>
    <w:rsid w:val="00796A5E"/>
    <w:rsid w:val="0079717B"/>
    <w:rsid w:val="007972E0"/>
    <w:rsid w:val="007972EC"/>
    <w:rsid w:val="0079792A"/>
    <w:rsid w:val="007A0C25"/>
    <w:rsid w:val="007A11CC"/>
    <w:rsid w:val="007A195F"/>
    <w:rsid w:val="007A19B7"/>
    <w:rsid w:val="007A24DD"/>
    <w:rsid w:val="007A2503"/>
    <w:rsid w:val="007A27AF"/>
    <w:rsid w:val="007A2A09"/>
    <w:rsid w:val="007A2AD2"/>
    <w:rsid w:val="007A41D8"/>
    <w:rsid w:val="007A5A17"/>
    <w:rsid w:val="007A5AA9"/>
    <w:rsid w:val="007A6069"/>
    <w:rsid w:val="007A609B"/>
    <w:rsid w:val="007A703E"/>
    <w:rsid w:val="007A733D"/>
    <w:rsid w:val="007A79B1"/>
    <w:rsid w:val="007A7A1D"/>
    <w:rsid w:val="007A7B2E"/>
    <w:rsid w:val="007A7BF0"/>
    <w:rsid w:val="007B0805"/>
    <w:rsid w:val="007B0C69"/>
    <w:rsid w:val="007B0D45"/>
    <w:rsid w:val="007B1D23"/>
    <w:rsid w:val="007B2927"/>
    <w:rsid w:val="007B33C4"/>
    <w:rsid w:val="007B33D1"/>
    <w:rsid w:val="007B35AA"/>
    <w:rsid w:val="007B3668"/>
    <w:rsid w:val="007B42F4"/>
    <w:rsid w:val="007B46B6"/>
    <w:rsid w:val="007B4ED2"/>
    <w:rsid w:val="007B5962"/>
    <w:rsid w:val="007B59E7"/>
    <w:rsid w:val="007B68AB"/>
    <w:rsid w:val="007B6D19"/>
    <w:rsid w:val="007B6DAE"/>
    <w:rsid w:val="007B711C"/>
    <w:rsid w:val="007B71E9"/>
    <w:rsid w:val="007B7AFC"/>
    <w:rsid w:val="007B7C35"/>
    <w:rsid w:val="007C0303"/>
    <w:rsid w:val="007C07E3"/>
    <w:rsid w:val="007C08C3"/>
    <w:rsid w:val="007C0E35"/>
    <w:rsid w:val="007C1BBB"/>
    <w:rsid w:val="007C25EE"/>
    <w:rsid w:val="007C27E2"/>
    <w:rsid w:val="007C2C85"/>
    <w:rsid w:val="007C30D1"/>
    <w:rsid w:val="007C3437"/>
    <w:rsid w:val="007C34CD"/>
    <w:rsid w:val="007C414E"/>
    <w:rsid w:val="007C467F"/>
    <w:rsid w:val="007C4706"/>
    <w:rsid w:val="007C4B76"/>
    <w:rsid w:val="007C4BF3"/>
    <w:rsid w:val="007C517E"/>
    <w:rsid w:val="007C531C"/>
    <w:rsid w:val="007C554A"/>
    <w:rsid w:val="007C588B"/>
    <w:rsid w:val="007C5B26"/>
    <w:rsid w:val="007C6613"/>
    <w:rsid w:val="007C66BC"/>
    <w:rsid w:val="007C670C"/>
    <w:rsid w:val="007C6FE5"/>
    <w:rsid w:val="007C7323"/>
    <w:rsid w:val="007C7CCD"/>
    <w:rsid w:val="007D0AE2"/>
    <w:rsid w:val="007D0C8B"/>
    <w:rsid w:val="007D0EC8"/>
    <w:rsid w:val="007D140E"/>
    <w:rsid w:val="007D185B"/>
    <w:rsid w:val="007D1BCB"/>
    <w:rsid w:val="007D1DC6"/>
    <w:rsid w:val="007D23E5"/>
    <w:rsid w:val="007D29DA"/>
    <w:rsid w:val="007D342D"/>
    <w:rsid w:val="007D35F7"/>
    <w:rsid w:val="007D381F"/>
    <w:rsid w:val="007D40BD"/>
    <w:rsid w:val="007D4432"/>
    <w:rsid w:val="007D44B1"/>
    <w:rsid w:val="007D5032"/>
    <w:rsid w:val="007D554C"/>
    <w:rsid w:val="007D5E33"/>
    <w:rsid w:val="007D63B5"/>
    <w:rsid w:val="007D688D"/>
    <w:rsid w:val="007D6D8F"/>
    <w:rsid w:val="007D7D4F"/>
    <w:rsid w:val="007E07FE"/>
    <w:rsid w:val="007E0D28"/>
    <w:rsid w:val="007E270A"/>
    <w:rsid w:val="007E270B"/>
    <w:rsid w:val="007E285D"/>
    <w:rsid w:val="007E3070"/>
    <w:rsid w:val="007E3AEF"/>
    <w:rsid w:val="007E44A9"/>
    <w:rsid w:val="007E44EE"/>
    <w:rsid w:val="007E466D"/>
    <w:rsid w:val="007E4DCF"/>
    <w:rsid w:val="007E5AA0"/>
    <w:rsid w:val="007E5C8C"/>
    <w:rsid w:val="007E5F2B"/>
    <w:rsid w:val="007E66E5"/>
    <w:rsid w:val="007E7D22"/>
    <w:rsid w:val="007E7E2E"/>
    <w:rsid w:val="007E7FED"/>
    <w:rsid w:val="007F01A2"/>
    <w:rsid w:val="007F0DE8"/>
    <w:rsid w:val="007F119B"/>
    <w:rsid w:val="007F198D"/>
    <w:rsid w:val="007F1B10"/>
    <w:rsid w:val="007F1D80"/>
    <w:rsid w:val="007F2A9D"/>
    <w:rsid w:val="007F2AB1"/>
    <w:rsid w:val="007F2B66"/>
    <w:rsid w:val="007F2D96"/>
    <w:rsid w:val="007F2DE6"/>
    <w:rsid w:val="007F2F4F"/>
    <w:rsid w:val="007F300B"/>
    <w:rsid w:val="007F3CFF"/>
    <w:rsid w:val="007F3D46"/>
    <w:rsid w:val="007F3DED"/>
    <w:rsid w:val="007F4F56"/>
    <w:rsid w:val="007F5048"/>
    <w:rsid w:val="007F53DD"/>
    <w:rsid w:val="007F599D"/>
    <w:rsid w:val="007F69E8"/>
    <w:rsid w:val="007F6D9E"/>
    <w:rsid w:val="007F739A"/>
    <w:rsid w:val="007F7A2F"/>
    <w:rsid w:val="008006B8"/>
    <w:rsid w:val="00800E97"/>
    <w:rsid w:val="00800ECF"/>
    <w:rsid w:val="00801874"/>
    <w:rsid w:val="00801910"/>
    <w:rsid w:val="00802B27"/>
    <w:rsid w:val="00802DC4"/>
    <w:rsid w:val="00803CC2"/>
    <w:rsid w:val="00803F94"/>
    <w:rsid w:val="008046E9"/>
    <w:rsid w:val="008051DD"/>
    <w:rsid w:val="00805BA3"/>
    <w:rsid w:val="00806003"/>
    <w:rsid w:val="0080669A"/>
    <w:rsid w:val="008070DC"/>
    <w:rsid w:val="00807499"/>
    <w:rsid w:val="0080766E"/>
    <w:rsid w:val="00807718"/>
    <w:rsid w:val="0081011C"/>
    <w:rsid w:val="00810F1B"/>
    <w:rsid w:val="00811303"/>
    <w:rsid w:val="00811313"/>
    <w:rsid w:val="0081141F"/>
    <w:rsid w:val="008114BA"/>
    <w:rsid w:val="0081191E"/>
    <w:rsid w:val="00811D3D"/>
    <w:rsid w:val="00812088"/>
    <w:rsid w:val="008124FE"/>
    <w:rsid w:val="00812976"/>
    <w:rsid w:val="00813057"/>
    <w:rsid w:val="00814401"/>
    <w:rsid w:val="00815530"/>
    <w:rsid w:val="0081570C"/>
    <w:rsid w:val="0081654B"/>
    <w:rsid w:val="00816ACF"/>
    <w:rsid w:val="008172CB"/>
    <w:rsid w:val="008202D1"/>
    <w:rsid w:val="008211C2"/>
    <w:rsid w:val="0082187A"/>
    <w:rsid w:val="00821D40"/>
    <w:rsid w:val="00821EF6"/>
    <w:rsid w:val="00821F84"/>
    <w:rsid w:val="0082379C"/>
    <w:rsid w:val="00824000"/>
    <w:rsid w:val="008255BB"/>
    <w:rsid w:val="00826073"/>
    <w:rsid w:val="008262BA"/>
    <w:rsid w:val="00826568"/>
    <w:rsid w:val="00826D17"/>
    <w:rsid w:val="0082704F"/>
    <w:rsid w:val="0082711A"/>
    <w:rsid w:val="00830378"/>
    <w:rsid w:val="00830705"/>
    <w:rsid w:val="008307C1"/>
    <w:rsid w:val="00830A40"/>
    <w:rsid w:val="00830B70"/>
    <w:rsid w:val="00830FB1"/>
    <w:rsid w:val="0083173A"/>
    <w:rsid w:val="00831B29"/>
    <w:rsid w:val="00831B35"/>
    <w:rsid w:val="008326BB"/>
    <w:rsid w:val="008327B7"/>
    <w:rsid w:val="00832C8D"/>
    <w:rsid w:val="00832D88"/>
    <w:rsid w:val="0083346D"/>
    <w:rsid w:val="0083346E"/>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0EEB"/>
    <w:rsid w:val="008419AC"/>
    <w:rsid w:val="008422B5"/>
    <w:rsid w:val="00842EC4"/>
    <w:rsid w:val="00844145"/>
    <w:rsid w:val="00844C38"/>
    <w:rsid w:val="0084526C"/>
    <w:rsid w:val="00845347"/>
    <w:rsid w:val="00845AE5"/>
    <w:rsid w:val="00845B56"/>
    <w:rsid w:val="00845C85"/>
    <w:rsid w:val="00845C95"/>
    <w:rsid w:val="00846020"/>
    <w:rsid w:val="0084650B"/>
    <w:rsid w:val="008468AC"/>
    <w:rsid w:val="00846921"/>
    <w:rsid w:val="008471D8"/>
    <w:rsid w:val="0084786F"/>
    <w:rsid w:val="008479F4"/>
    <w:rsid w:val="00847E40"/>
    <w:rsid w:val="0085008D"/>
    <w:rsid w:val="00850598"/>
    <w:rsid w:val="00850781"/>
    <w:rsid w:val="00850879"/>
    <w:rsid w:val="008508D4"/>
    <w:rsid w:val="00850ACE"/>
    <w:rsid w:val="00850FD9"/>
    <w:rsid w:val="00851AF1"/>
    <w:rsid w:val="008522AD"/>
    <w:rsid w:val="00852407"/>
    <w:rsid w:val="0085261A"/>
    <w:rsid w:val="008529AB"/>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21"/>
    <w:rsid w:val="00863C7B"/>
    <w:rsid w:val="00864105"/>
    <w:rsid w:val="008650A1"/>
    <w:rsid w:val="00865141"/>
    <w:rsid w:val="008656FE"/>
    <w:rsid w:val="00865A26"/>
    <w:rsid w:val="00865E11"/>
    <w:rsid w:val="008665A7"/>
    <w:rsid w:val="008665AC"/>
    <w:rsid w:val="0086661C"/>
    <w:rsid w:val="0086663B"/>
    <w:rsid w:val="00866719"/>
    <w:rsid w:val="00866B36"/>
    <w:rsid w:val="00867955"/>
    <w:rsid w:val="008679E3"/>
    <w:rsid w:val="00870177"/>
    <w:rsid w:val="00870290"/>
    <w:rsid w:val="0087082A"/>
    <w:rsid w:val="0087195C"/>
    <w:rsid w:val="00871DBE"/>
    <w:rsid w:val="008721AF"/>
    <w:rsid w:val="008726FA"/>
    <w:rsid w:val="00873091"/>
    <w:rsid w:val="0087367B"/>
    <w:rsid w:val="00873C3F"/>
    <w:rsid w:val="00873C97"/>
    <w:rsid w:val="00873E2E"/>
    <w:rsid w:val="00873E6E"/>
    <w:rsid w:val="0087422D"/>
    <w:rsid w:val="00874316"/>
    <w:rsid w:val="008743A7"/>
    <w:rsid w:val="008743D9"/>
    <w:rsid w:val="00874604"/>
    <w:rsid w:val="00874C61"/>
    <w:rsid w:val="00874E76"/>
    <w:rsid w:val="00875369"/>
    <w:rsid w:val="00875496"/>
    <w:rsid w:val="008757B6"/>
    <w:rsid w:val="00875802"/>
    <w:rsid w:val="00875975"/>
    <w:rsid w:val="008759AB"/>
    <w:rsid w:val="00875A1F"/>
    <w:rsid w:val="00877187"/>
    <w:rsid w:val="008772FF"/>
    <w:rsid w:val="00877465"/>
    <w:rsid w:val="00877954"/>
    <w:rsid w:val="00880174"/>
    <w:rsid w:val="0088028C"/>
    <w:rsid w:val="00881506"/>
    <w:rsid w:val="00885C25"/>
    <w:rsid w:val="00885CDC"/>
    <w:rsid w:val="0088641C"/>
    <w:rsid w:val="00886AE7"/>
    <w:rsid w:val="00886DEC"/>
    <w:rsid w:val="008872C3"/>
    <w:rsid w:val="0088756D"/>
    <w:rsid w:val="00887710"/>
    <w:rsid w:val="0088797F"/>
    <w:rsid w:val="00887AFD"/>
    <w:rsid w:val="00887E38"/>
    <w:rsid w:val="008901EE"/>
    <w:rsid w:val="00890A6F"/>
    <w:rsid w:val="008910D4"/>
    <w:rsid w:val="008911FB"/>
    <w:rsid w:val="00891CB7"/>
    <w:rsid w:val="0089211C"/>
    <w:rsid w:val="0089236B"/>
    <w:rsid w:val="00892CD3"/>
    <w:rsid w:val="008935EE"/>
    <w:rsid w:val="0089382E"/>
    <w:rsid w:val="00893ADC"/>
    <w:rsid w:val="0089424E"/>
    <w:rsid w:val="00894E31"/>
    <w:rsid w:val="0089502A"/>
    <w:rsid w:val="0089572E"/>
    <w:rsid w:val="00895C2B"/>
    <w:rsid w:val="008962EA"/>
    <w:rsid w:val="00896464"/>
    <w:rsid w:val="0089661C"/>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668E"/>
    <w:rsid w:val="008A77FD"/>
    <w:rsid w:val="008A7D78"/>
    <w:rsid w:val="008B00F8"/>
    <w:rsid w:val="008B031E"/>
    <w:rsid w:val="008B03A0"/>
    <w:rsid w:val="008B0D77"/>
    <w:rsid w:val="008B0FE6"/>
    <w:rsid w:val="008B0FFC"/>
    <w:rsid w:val="008B1291"/>
    <w:rsid w:val="008B1817"/>
    <w:rsid w:val="008B185D"/>
    <w:rsid w:val="008B1B76"/>
    <w:rsid w:val="008B1C3F"/>
    <w:rsid w:val="008B20C0"/>
    <w:rsid w:val="008B2378"/>
    <w:rsid w:val="008B27D8"/>
    <w:rsid w:val="008B42A7"/>
    <w:rsid w:val="008B4DC3"/>
    <w:rsid w:val="008B4EC5"/>
    <w:rsid w:val="008B50EE"/>
    <w:rsid w:val="008B5A43"/>
    <w:rsid w:val="008B5B57"/>
    <w:rsid w:val="008B6116"/>
    <w:rsid w:val="008B726A"/>
    <w:rsid w:val="008B7B42"/>
    <w:rsid w:val="008B7DAA"/>
    <w:rsid w:val="008B7DC3"/>
    <w:rsid w:val="008B7FED"/>
    <w:rsid w:val="008C0700"/>
    <w:rsid w:val="008C0B72"/>
    <w:rsid w:val="008C0CD8"/>
    <w:rsid w:val="008C0E43"/>
    <w:rsid w:val="008C10E2"/>
    <w:rsid w:val="008C151D"/>
    <w:rsid w:val="008C153B"/>
    <w:rsid w:val="008C1DBF"/>
    <w:rsid w:val="008C1E12"/>
    <w:rsid w:val="008C3132"/>
    <w:rsid w:val="008C32CD"/>
    <w:rsid w:val="008C3CD9"/>
    <w:rsid w:val="008C3D10"/>
    <w:rsid w:val="008C3FF0"/>
    <w:rsid w:val="008C5266"/>
    <w:rsid w:val="008C53F7"/>
    <w:rsid w:val="008C5493"/>
    <w:rsid w:val="008C6D68"/>
    <w:rsid w:val="008C73A0"/>
    <w:rsid w:val="008C794A"/>
    <w:rsid w:val="008D07D2"/>
    <w:rsid w:val="008D0893"/>
    <w:rsid w:val="008D0FB8"/>
    <w:rsid w:val="008D1802"/>
    <w:rsid w:val="008D1A20"/>
    <w:rsid w:val="008D1B27"/>
    <w:rsid w:val="008D1D7D"/>
    <w:rsid w:val="008D2980"/>
    <w:rsid w:val="008D3A8D"/>
    <w:rsid w:val="008D3DC1"/>
    <w:rsid w:val="008D3DC5"/>
    <w:rsid w:val="008D4193"/>
    <w:rsid w:val="008D4508"/>
    <w:rsid w:val="008D4692"/>
    <w:rsid w:val="008D4758"/>
    <w:rsid w:val="008D4E2D"/>
    <w:rsid w:val="008D56AC"/>
    <w:rsid w:val="008D5995"/>
    <w:rsid w:val="008D6C0C"/>
    <w:rsid w:val="008D6DE8"/>
    <w:rsid w:val="008D7560"/>
    <w:rsid w:val="008D75ED"/>
    <w:rsid w:val="008D7DA7"/>
    <w:rsid w:val="008E0420"/>
    <w:rsid w:val="008E06C1"/>
    <w:rsid w:val="008E117A"/>
    <w:rsid w:val="008E11CC"/>
    <w:rsid w:val="008E1A0F"/>
    <w:rsid w:val="008E1A10"/>
    <w:rsid w:val="008E1A9A"/>
    <w:rsid w:val="008E1C28"/>
    <w:rsid w:val="008E25FA"/>
    <w:rsid w:val="008E3AA1"/>
    <w:rsid w:val="008E3E87"/>
    <w:rsid w:val="008E45A9"/>
    <w:rsid w:val="008E4640"/>
    <w:rsid w:val="008E4654"/>
    <w:rsid w:val="008E4B09"/>
    <w:rsid w:val="008E4D0A"/>
    <w:rsid w:val="008E529B"/>
    <w:rsid w:val="008E66C6"/>
    <w:rsid w:val="008E68D5"/>
    <w:rsid w:val="008E70F9"/>
    <w:rsid w:val="008E715D"/>
    <w:rsid w:val="008F07AA"/>
    <w:rsid w:val="008F0ED9"/>
    <w:rsid w:val="008F179D"/>
    <w:rsid w:val="008F1D17"/>
    <w:rsid w:val="008F1FE7"/>
    <w:rsid w:val="008F29B4"/>
    <w:rsid w:val="008F2B88"/>
    <w:rsid w:val="008F2BF0"/>
    <w:rsid w:val="008F2DBA"/>
    <w:rsid w:val="008F3405"/>
    <w:rsid w:val="008F3767"/>
    <w:rsid w:val="008F3A24"/>
    <w:rsid w:val="008F3B07"/>
    <w:rsid w:val="008F3D74"/>
    <w:rsid w:val="008F3E10"/>
    <w:rsid w:val="008F4838"/>
    <w:rsid w:val="008F4A36"/>
    <w:rsid w:val="008F501F"/>
    <w:rsid w:val="008F5621"/>
    <w:rsid w:val="008F6004"/>
    <w:rsid w:val="008F61B7"/>
    <w:rsid w:val="008F641F"/>
    <w:rsid w:val="008F6A80"/>
    <w:rsid w:val="008F752F"/>
    <w:rsid w:val="008F7937"/>
    <w:rsid w:val="009001B7"/>
    <w:rsid w:val="009006A3"/>
    <w:rsid w:val="00901507"/>
    <w:rsid w:val="00901632"/>
    <w:rsid w:val="0090196F"/>
    <w:rsid w:val="00901FAE"/>
    <w:rsid w:val="0090295B"/>
    <w:rsid w:val="009032EE"/>
    <w:rsid w:val="009039D1"/>
    <w:rsid w:val="009043A4"/>
    <w:rsid w:val="00905466"/>
    <w:rsid w:val="00905CFB"/>
    <w:rsid w:val="00906733"/>
    <w:rsid w:val="00906A21"/>
    <w:rsid w:val="00906B3E"/>
    <w:rsid w:val="00906BA3"/>
    <w:rsid w:val="00906CBC"/>
    <w:rsid w:val="00906FFA"/>
    <w:rsid w:val="00907371"/>
    <w:rsid w:val="00907BA7"/>
    <w:rsid w:val="00907DE5"/>
    <w:rsid w:val="00910788"/>
    <w:rsid w:val="00910A01"/>
    <w:rsid w:val="00910CA8"/>
    <w:rsid w:val="00910E42"/>
    <w:rsid w:val="00910EE4"/>
    <w:rsid w:val="00911FFB"/>
    <w:rsid w:val="00913492"/>
    <w:rsid w:val="00914E45"/>
    <w:rsid w:val="0091513D"/>
    <w:rsid w:val="009155DD"/>
    <w:rsid w:val="00915697"/>
    <w:rsid w:val="009159F2"/>
    <w:rsid w:val="00915D7E"/>
    <w:rsid w:val="00916C7B"/>
    <w:rsid w:val="009172A6"/>
    <w:rsid w:val="0091730B"/>
    <w:rsid w:val="00917BBC"/>
    <w:rsid w:val="0092054E"/>
    <w:rsid w:val="00920736"/>
    <w:rsid w:val="00920C4E"/>
    <w:rsid w:val="00920DEB"/>
    <w:rsid w:val="00921401"/>
    <w:rsid w:val="00921A0A"/>
    <w:rsid w:val="00921BE9"/>
    <w:rsid w:val="00923907"/>
    <w:rsid w:val="00923BDF"/>
    <w:rsid w:val="009255EC"/>
    <w:rsid w:val="00925BE6"/>
    <w:rsid w:val="00925C8B"/>
    <w:rsid w:val="009269A9"/>
    <w:rsid w:val="00926A65"/>
    <w:rsid w:val="00926C1B"/>
    <w:rsid w:val="00926CEE"/>
    <w:rsid w:val="00926F77"/>
    <w:rsid w:val="00927411"/>
    <w:rsid w:val="00927DB8"/>
    <w:rsid w:val="00927DFC"/>
    <w:rsid w:val="00930966"/>
    <w:rsid w:val="00931033"/>
    <w:rsid w:val="00931369"/>
    <w:rsid w:val="00931F01"/>
    <w:rsid w:val="00933822"/>
    <w:rsid w:val="009339D1"/>
    <w:rsid w:val="00933F02"/>
    <w:rsid w:val="0093413A"/>
    <w:rsid w:val="00934153"/>
    <w:rsid w:val="009345C7"/>
    <w:rsid w:val="009346E9"/>
    <w:rsid w:val="00934C31"/>
    <w:rsid w:val="00934E90"/>
    <w:rsid w:val="00935156"/>
    <w:rsid w:val="009357F6"/>
    <w:rsid w:val="0093615C"/>
    <w:rsid w:val="00937864"/>
    <w:rsid w:val="00937C63"/>
    <w:rsid w:val="00940B43"/>
    <w:rsid w:val="00940D07"/>
    <w:rsid w:val="00940DD4"/>
    <w:rsid w:val="009412D0"/>
    <w:rsid w:val="00941391"/>
    <w:rsid w:val="00941843"/>
    <w:rsid w:val="0094185C"/>
    <w:rsid w:val="009418BD"/>
    <w:rsid w:val="00941954"/>
    <w:rsid w:val="0094201F"/>
    <w:rsid w:val="00942874"/>
    <w:rsid w:val="00942E5B"/>
    <w:rsid w:val="00943557"/>
    <w:rsid w:val="00944123"/>
    <w:rsid w:val="00944390"/>
    <w:rsid w:val="00945CC2"/>
    <w:rsid w:val="00945E72"/>
    <w:rsid w:val="00946003"/>
    <w:rsid w:val="0094685C"/>
    <w:rsid w:val="00946A42"/>
    <w:rsid w:val="00946F54"/>
    <w:rsid w:val="00947208"/>
    <w:rsid w:val="00947582"/>
    <w:rsid w:val="00950491"/>
    <w:rsid w:val="0095159E"/>
    <w:rsid w:val="00951A34"/>
    <w:rsid w:val="00951B67"/>
    <w:rsid w:val="00951BD1"/>
    <w:rsid w:val="009528C6"/>
    <w:rsid w:val="00952CB1"/>
    <w:rsid w:val="00952F22"/>
    <w:rsid w:val="009539DA"/>
    <w:rsid w:val="00953E8B"/>
    <w:rsid w:val="00955E37"/>
    <w:rsid w:val="00955EF3"/>
    <w:rsid w:val="0095610B"/>
    <w:rsid w:val="0095669C"/>
    <w:rsid w:val="009568D0"/>
    <w:rsid w:val="00956DF6"/>
    <w:rsid w:val="00956E28"/>
    <w:rsid w:val="0095748B"/>
    <w:rsid w:val="009577E0"/>
    <w:rsid w:val="00957850"/>
    <w:rsid w:val="0095789A"/>
    <w:rsid w:val="00957FF4"/>
    <w:rsid w:val="009609E0"/>
    <w:rsid w:val="009625B7"/>
    <w:rsid w:val="00962A8F"/>
    <w:rsid w:val="009635A6"/>
    <w:rsid w:val="00963616"/>
    <w:rsid w:val="00963625"/>
    <w:rsid w:val="00963D1C"/>
    <w:rsid w:val="0096426D"/>
    <w:rsid w:val="0096448E"/>
    <w:rsid w:val="00965246"/>
    <w:rsid w:val="00965C2F"/>
    <w:rsid w:val="00966789"/>
    <w:rsid w:val="00967D31"/>
    <w:rsid w:val="00970812"/>
    <w:rsid w:val="00970FC7"/>
    <w:rsid w:val="00971220"/>
    <w:rsid w:val="00971B2F"/>
    <w:rsid w:val="00971F7D"/>
    <w:rsid w:val="00971FC1"/>
    <w:rsid w:val="009726F5"/>
    <w:rsid w:val="00973715"/>
    <w:rsid w:val="00973BDF"/>
    <w:rsid w:val="00974642"/>
    <w:rsid w:val="009748B2"/>
    <w:rsid w:val="00974C6F"/>
    <w:rsid w:val="00974EF5"/>
    <w:rsid w:val="009750B3"/>
    <w:rsid w:val="00975888"/>
    <w:rsid w:val="00976246"/>
    <w:rsid w:val="009763D7"/>
    <w:rsid w:val="00976B43"/>
    <w:rsid w:val="00976C1C"/>
    <w:rsid w:val="00976E82"/>
    <w:rsid w:val="0097709E"/>
    <w:rsid w:val="0097741A"/>
    <w:rsid w:val="00977B73"/>
    <w:rsid w:val="00980A44"/>
    <w:rsid w:val="00980E90"/>
    <w:rsid w:val="00980EC3"/>
    <w:rsid w:val="0098121C"/>
    <w:rsid w:val="00981484"/>
    <w:rsid w:val="009814C0"/>
    <w:rsid w:val="009818C8"/>
    <w:rsid w:val="00981B18"/>
    <w:rsid w:val="00981B91"/>
    <w:rsid w:val="009823CD"/>
    <w:rsid w:val="00982D3D"/>
    <w:rsid w:val="00982E55"/>
    <w:rsid w:val="0098306C"/>
    <w:rsid w:val="009835AE"/>
    <w:rsid w:val="00983925"/>
    <w:rsid w:val="00983931"/>
    <w:rsid w:val="00984530"/>
    <w:rsid w:val="009845C9"/>
    <w:rsid w:val="00984909"/>
    <w:rsid w:val="00986849"/>
    <w:rsid w:val="00986E4A"/>
    <w:rsid w:val="00987027"/>
    <w:rsid w:val="0098780F"/>
    <w:rsid w:val="0099026B"/>
    <w:rsid w:val="00990744"/>
    <w:rsid w:val="00990AD0"/>
    <w:rsid w:val="00990C5A"/>
    <w:rsid w:val="00990D34"/>
    <w:rsid w:val="00990EC1"/>
    <w:rsid w:val="00990F46"/>
    <w:rsid w:val="00991092"/>
    <w:rsid w:val="0099145D"/>
    <w:rsid w:val="0099165C"/>
    <w:rsid w:val="0099190E"/>
    <w:rsid w:val="00992A4A"/>
    <w:rsid w:val="00993D27"/>
    <w:rsid w:val="0099465E"/>
    <w:rsid w:val="00994687"/>
    <w:rsid w:val="00994BA2"/>
    <w:rsid w:val="009953AF"/>
    <w:rsid w:val="009964EA"/>
    <w:rsid w:val="009974FF"/>
    <w:rsid w:val="009A0587"/>
    <w:rsid w:val="009A12A3"/>
    <w:rsid w:val="009A15E0"/>
    <w:rsid w:val="009A1C45"/>
    <w:rsid w:val="009A1D21"/>
    <w:rsid w:val="009A1F61"/>
    <w:rsid w:val="009A2061"/>
    <w:rsid w:val="009A255E"/>
    <w:rsid w:val="009A2CA3"/>
    <w:rsid w:val="009A3352"/>
    <w:rsid w:val="009A33EA"/>
    <w:rsid w:val="009A3630"/>
    <w:rsid w:val="009A36B8"/>
    <w:rsid w:val="009A3BB2"/>
    <w:rsid w:val="009A4654"/>
    <w:rsid w:val="009A4DC0"/>
    <w:rsid w:val="009A5BD0"/>
    <w:rsid w:val="009A6120"/>
    <w:rsid w:val="009A6389"/>
    <w:rsid w:val="009A638C"/>
    <w:rsid w:val="009A6445"/>
    <w:rsid w:val="009A6762"/>
    <w:rsid w:val="009A6C2A"/>
    <w:rsid w:val="009A7104"/>
    <w:rsid w:val="009A7D4F"/>
    <w:rsid w:val="009B01B0"/>
    <w:rsid w:val="009B0283"/>
    <w:rsid w:val="009B08BE"/>
    <w:rsid w:val="009B168B"/>
    <w:rsid w:val="009B182A"/>
    <w:rsid w:val="009B1D30"/>
    <w:rsid w:val="009B1E4E"/>
    <w:rsid w:val="009B1EF1"/>
    <w:rsid w:val="009B2282"/>
    <w:rsid w:val="009B2C3F"/>
    <w:rsid w:val="009B394D"/>
    <w:rsid w:val="009B4FB5"/>
    <w:rsid w:val="009B501E"/>
    <w:rsid w:val="009B52A6"/>
    <w:rsid w:val="009B564A"/>
    <w:rsid w:val="009B5B88"/>
    <w:rsid w:val="009B5C09"/>
    <w:rsid w:val="009B5D3E"/>
    <w:rsid w:val="009B6543"/>
    <w:rsid w:val="009C0007"/>
    <w:rsid w:val="009C04F2"/>
    <w:rsid w:val="009C0966"/>
    <w:rsid w:val="009C0C58"/>
    <w:rsid w:val="009C12CB"/>
    <w:rsid w:val="009C1553"/>
    <w:rsid w:val="009C1819"/>
    <w:rsid w:val="009C1878"/>
    <w:rsid w:val="009C217C"/>
    <w:rsid w:val="009C258B"/>
    <w:rsid w:val="009C2728"/>
    <w:rsid w:val="009C272A"/>
    <w:rsid w:val="009C275B"/>
    <w:rsid w:val="009C2FC1"/>
    <w:rsid w:val="009C3841"/>
    <w:rsid w:val="009C3D13"/>
    <w:rsid w:val="009C4C7C"/>
    <w:rsid w:val="009C4D09"/>
    <w:rsid w:val="009C4FBB"/>
    <w:rsid w:val="009C5299"/>
    <w:rsid w:val="009C5425"/>
    <w:rsid w:val="009C58DF"/>
    <w:rsid w:val="009C5D0C"/>
    <w:rsid w:val="009C7913"/>
    <w:rsid w:val="009C7E79"/>
    <w:rsid w:val="009D0EBC"/>
    <w:rsid w:val="009D236A"/>
    <w:rsid w:val="009D24C3"/>
    <w:rsid w:val="009D2B15"/>
    <w:rsid w:val="009D3C24"/>
    <w:rsid w:val="009D3E37"/>
    <w:rsid w:val="009D4362"/>
    <w:rsid w:val="009D4A12"/>
    <w:rsid w:val="009D5B87"/>
    <w:rsid w:val="009D5CCB"/>
    <w:rsid w:val="009D6622"/>
    <w:rsid w:val="009D6888"/>
    <w:rsid w:val="009D6AA5"/>
    <w:rsid w:val="009D7330"/>
    <w:rsid w:val="009D7694"/>
    <w:rsid w:val="009E0193"/>
    <w:rsid w:val="009E0778"/>
    <w:rsid w:val="009E15D1"/>
    <w:rsid w:val="009E1C6B"/>
    <w:rsid w:val="009E21DA"/>
    <w:rsid w:val="009E27BF"/>
    <w:rsid w:val="009E2FEE"/>
    <w:rsid w:val="009E3728"/>
    <w:rsid w:val="009E3750"/>
    <w:rsid w:val="009E3C00"/>
    <w:rsid w:val="009E41E7"/>
    <w:rsid w:val="009E43C4"/>
    <w:rsid w:val="009E45F1"/>
    <w:rsid w:val="009E4A7E"/>
    <w:rsid w:val="009E4B0F"/>
    <w:rsid w:val="009E5309"/>
    <w:rsid w:val="009E6439"/>
    <w:rsid w:val="009E6876"/>
    <w:rsid w:val="009E68A9"/>
    <w:rsid w:val="009E6903"/>
    <w:rsid w:val="009E6CAC"/>
    <w:rsid w:val="009E6E43"/>
    <w:rsid w:val="009E6F39"/>
    <w:rsid w:val="009E7AE9"/>
    <w:rsid w:val="009E7E1D"/>
    <w:rsid w:val="009F00C3"/>
    <w:rsid w:val="009F0127"/>
    <w:rsid w:val="009F1E66"/>
    <w:rsid w:val="009F20BA"/>
    <w:rsid w:val="009F20FD"/>
    <w:rsid w:val="009F21C6"/>
    <w:rsid w:val="009F251C"/>
    <w:rsid w:val="009F2B24"/>
    <w:rsid w:val="009F2CA7"/>
    <w:rsid w:val="009F38AA"/>
    <w:rsid w:val="009F3B7F"/>
    <w:rsid w:val="009F3C42"/>
    <w:rsid w:val="009F4118"/>
    <w:rsid w:val="009F4917"/>
    <w:rsid w:val="009F5048"/>
    <w:rsid w:val="009F592B"/>
    <w:rsid w:val="009F5BD3"/>
    <w:rsid w:val="009F678D"/>
    <w:rsid w:val="009F6EF2"/>
    <w:rsid w:val="009F7B39"/>
    <w:rsid w:val="009F7FF5"/>
    <w:rsid w:val="00A00170"/>
    <w:rsid w:val="00A00643"/>
    <w:rsid w:val="00A00CC7"/>
    <w:rsid w:val="00A00DFC"/>
    <w:rsid w:val="00A01464"/>
    <w:rsid w:val="00A01900"/>
    <w:rsid w:val="00A02B4A"/>
    <w:rsid w:val="00A02BBF"/>
    <w:rsid w:val="00A02FD5"/>
    <w:rsid w:val="00A03156"/>
    <w:rsid w:val="00A0368C"/>
    <w:rsid w:val="00A0480B"/>
    <w:rsid w:val="00A051BE"/>
    <w:rsid w:val="00A05A66"/>
    <w:rsid w:val="00A0669F"/>
    <w:rsid w:val="00A06A98"/>
    <w:rsid w:val="00A06F2E"/>
    <w:rsid w:val="00A077C7"/>
    <w:rsid w:val="00A07969"/>
    <w:rsid w:val="00A07DEC"/>
    <w:rsid w:val="00A108F8"/>
    <w:rsid w:val="00A11045"/>
    <w:rsid w:val="00A11250"/>
    <w:rsid w:val="00A115ED"/>
    <w:rsid w:val="00A11DF7"/>
    <w:rsid w:val="00A12103"/>
    <w:rsid w:val="00A124FA"/>
    <w:rsid w:val="00A12A9D"/>
    <w:rsid w:val="00A137CD"/>
    <w:rsid w:val="00A13A29"/>
    <w:rsid w:val="00A13D4E"/>
    <w:rsid w:val="00A14130"/>
    <w:rsid w:val="00A14EB3"/>
    <w:rsid w:val="00A14F30"/>
    <w:rsid w:val="00A15E01"/>
    <w:rsid w:val="00A166C2"/>
    <w:rsid w:val="00A167C7"/>
    <w:rsid w:val="00A16945"/>
    <w:rsid w:val="00A16F71"/>
    <w:rsid w:val="00A17102"/>
    <w:rsid w:val="00A1744F"/>
    <w:rsid w:val="00A1766B"/>
    <w:rsid w:val="00A20D25"/>
    <w:rsid w:val="00A20EBD"/>
    <w:rsid w:val="00A21325"/>
    <w:rsid w:val="00A21609"/>
    <w:rsid w:val="00A21ED3"/>
    <w:rsid w:val="00A222DE"/>
    <w:rsid w:val="00A222FF"/>
    <w:rsid w:val="00A22585"/>
    <w:rsid w:val="00A23482"/>
    <w:rsid w:val="00A24A98"/>
    <w:rsid w:val="00A24EAC"/>
    <w:rsid w:val="00A254BC"/>
    <w:rsid w:val="00A259D6"/>
    <w:rsid w:val="00A25ACF"/>
    <w:rsid w:val="00A265DB"/>
    <w:rsid w:val="00A269B1"/>
    <w:rsid w:val="00A27257"/>
    <w:rsid w:val="00A30392"/>
    <w:rsid w:val="00A3051E"/>
    <w:rsid w:val="00A30645"/>
    <w:rsid w:val="00A30EB7"/>
    <w:rsid w:val="00A31692"/>
    <w:rsid w:val="00A31CC3"/>
    <w:rsid w:val="00A32B94"/>
    <w:rsid w:val="00A3338B"/>
    <w:rsid w:val="00A3395A"/>
    <w:rsid w:val="00A33ED1"/>
    <w:rsid w:val="00A3451F"/>
    <w:rsid w:val="00A34EF4"/>
    <w:rsid w:val="00A35714"/>
    <w:rsid w:val="00A36637"/>
    <w:rsid w:val="00A368FE"/>
    <w:rsid w:val="00A3691A"/>
    <w:rsid w:val="00A36BB8"/>
    <w:rsid w:val="00A36C6D"/>
    <w:rsid w:val="00A37896"/>
    <w:rsid w:val="00A37A2D"/>
    <w:rsid w:val="00A37A3E"/>
    <w:rsid w:val="00A37ED4"/>
    <w:rsid w:val="00A37F21"/>
    <w:rsid w:val="00A40459"/>
    <w:rsid w:val="00A40698"/>
    <w:rsid w:val="00A409B4"/>
    <w:rsid w:val="00A40E57"/>
    <w:rsid w:val="00A40E9B"/>
    <w:rsid w:val="00A415CB"/>
    <w:rsid w:val="00A41AF4"/>
    <w:rsid w:val="00A422E5"/>
    <w:rsid w:val="00A4259C"/>
    <w:rsid w:val="00A425EA"/>
    <w:rsid w:val="00A4284A"/>
    <w:rsid w:val="00A42AF4"/>
    <w:rsid w:val="00A42E79"/>
    <w:rsid w:val="00A43695"/>
    <w:rsid w:val="00A43E29"/>
    <w:rsid w:val="00A4407B"/>
    <w:rsid w:val="00A44170"/>
    <w:rsid w:val="00A44BB3"/>
    <w:rsid w:val="00A45062"/>
    <w:rsid w:val="00A45215"/>
    <w:rsid w:val="00A4592F"/>
    <w:rsid w:val="00A46945"/>
    <w:rsid w:val="00A46FE5"/>
    <w:rsid w:val="00A47453"/>
    <w:rsid w:val="00A503AA"/>
    <w:rsid w:val="00A510C7"/>
    <w:rsid w:val="00A5143F"/>
    <w:rsid w:val="00A52A54"/>
    <w:rsid w:val="00A52C1C"/>
    <w:rsid w:val="00A53031"/>
    <w:rsid w:val="00A534CE"/>
    <w:rsid w:val="00A5353C"/>
    <w:rsid w:val="00A537AF"/>
    <w:rsid w:val="00A53EE6"/>
    <w:rsid w:val="00A540FC"/>
    <w:rsid w:val="00A54683"/>
    <w:rsid w:val="00A54EE8"/>
    <w:rsid w:val="00A5523F"/>
    <w:rsid w:val="00A55512"/>
    <w:rsid w:val="00A556F1"/>
    <w:rsid w:val="00A55982"/>
    <w:rsid w:val="00A55D9F"/>
    <w:rsid w:val="00A5642E"/>
    <w:rsid w:val="00A56AD0"/>
    <w:rsid w:val="00A573D0"/>
    <w:rsid w:val="00A5748C"/>
    <w:rsid w:val="00A579AA"/>
    <w:rsid w:val="00A57C18"/>
    <w:rsid w:val="00A60091"/>
    <w:rsid w:val="00A60319"/>
    <w:rsid w:val="00A607A5"/>
    <w:rsid w:val="00A60DF8"/>
    <w:rsid w:val="00A611C3"/>
    <w:rsid w:val="00A6148C"/>
    <w:rsid w:val="00A61491"/>
    <w:rsid w:val="00A61F61"/>
    <w:rsid w:val="00A6228B"/>
    <w:rsid w:val="00A6318D"/>
    <w:rsid w:val="00A63276"/>
    <w:rsid w:val="00A6336E"/>
    <w:rsid w:val="00A64078"/>
    <w:rsid w:val="00A64AEE"/>
    <w:rsid w:val="00A64EEE"/>
    <w:rsid w:val="00A6500D"/>
    <w:rsid w:val="00A65191"/>
    <w:rsid w:val="00A652C5"/>
    <w:rsid w:val="00A65544"/>
    <w:rsid w:val="00A65D58"/>
    <w:rsid w:val="00A66128"/>
    <w:rsid w:val="00A678C6"/>
    <w:rsid w:val="00A67983"/>
    <w:rsid w:val="00A67DF5"/>
    <w:rsid w:val="00A67E49"/>
    <w:rsid w:val="00A71A75"/>
    <w:rsid w:val="00A71F13"/>
    <w:rsid w:val="00A71FC2"/>
    <w:rsid w:val="00A7213F"/>
    <w:rsid w:val="00A72E93"/>
    <w:rsid w:val="00A73526"/>
    <w:rsid w:val="00A73C0A"/>
    <w:rsid w:val="00A74555"/>
    <w:rsid w:val="00A74603"/>
    <w:rsid w:val="00A749DB"/>
    <w:rsid w:val="00A74A03"/>
    <w:rsid w:val="00A7529C"/>
    <w:rsid w:val="00A75536"/>
    <w:rsid w:val="00A75E2E"/>
    <w:rsid w:val="00A77774"/>
    <w:rsid w:val="00A812A3"/>
    <w:rsid w:val="00A81FAA"/>
    <w:rsid w:val="00A81FE9"/>
    <w:rsid w:val="00A820B6"/>
    <w:rsid w:val="00A82A02"/>
    <w:rsid w:val="00A82D10"/>
    <w:rsid w:val="00A8343E"/>
    <w:rsid w:val="00A834C4"/>
    <w:rsid w:val="00A83738"/>
    <w:rsid w:val="00A837CE"/>
    <w:rsid w:val="00A842F3"/>
    <w:rsid w:val="00A84608"/>
    <w:rsid w:val="00A847FB"/>
    <w:rsid w:val="00A85343"/>
    <w:rsid w:val="00A85F49"/>
    <w:rsid w:val="00A86A3D"/>
    <w:rsid w:val="00A86D58"/>
    <w:rsid w:val="00A87150"/>
    <w:rsid w:val="00A875D9"/>
    <w:rsid w:val="00A877B2"/>
    <w:rsid w:val="00A87C46"/>
    <w:rsid w:val="00A87F66"/>
    <w:rsid w:val="00A903BC"/>
    <w:rsid w:val="00A909F1"/>
    <w:rsid w:val="00A90A37"/>
    <w:rsid w:val="00A90E1C"/>
    <w:rsid w:val="00A923FD"/>
    <w:rsid w:val="00A9266F"/>
    <w:rsid w:val="00A9267A"/>
    <w:rsid w:val="00A93612"/>
    <w:rsid w:val="00A93DC0"/>
    <w:rsid w:val="00A940D8"/>
    <w:rsid w:val="00A94F95"/>
    <w:rsid w:val="00A94FD7"/>
    <w:rsid w:val="00A94FDB"/>
    <w:rsid w:val="00A95006"/>
    <w:rsid w:val="00A95BA0"/>
    <w:rsid w:val="00A974A5"/>
    <w:rsid w:val="00A97B23"/>
    <w:rsid w:val="00AA036C"/>
    <w:rsid w:val="00AA0601"/>
    <w:rsid w:val="00AA0679"/>
    <w:rsid w:val="00AA09C7"/>
    <w:rsid w:val="00AA0B99"/>
    <w:rsid w:val="00AA2B69"/>
    <w:rsid w:val="00AA2BF1"/>
    <w:rsid w:val="00AA31DD"/>
    <w:rsid w:val="00AA32B3"/>
    <w:rsid w:val="00AA63BC"/>
    <w:rsid w:val="00AA694B"/>
    <w:rsid w:val="00AA6D47"/>
    <w:rsid w:val="00AA70DE"/>
    <w:rsid w:val="00AA7D85"/>
    <w:rsid w:val="00AB075A"/>
    <w:rsid w:val="00AB0AAA"/>
    <w:rsid w:val="00AB135A"/>
    <w:rsid w:val="00AB1636"/>
    <w:rsid w:val="00AB174B"/>
    <w:rsid w:val="00AB198C"/>
    <w:rsid w:val="00AB1CF6"/>
    <w:rsid w:val="00AB29A2"/>
    <w:rsid w:val="00AB29C9"/>
    <w:rsid w:val="00AB301F"/>
    <w:rsid w:val="00AB357E"/>
    <w:rsid w:val="00AB39BA"/>
    <w:rsid w:val="00AB3F82"/>
    <w:rsid w:val="00AB4F04"/>
    <w:rsid w:val="00AB538C"/>
    <w:rsid w:val="00AB623F"/>
    <w:rsid w:val="00AB675E"/>
    <w:rsid w:val="00AB67F9"/>
    <w:rsid w:val="00AB687A"/>
    <w:rsid w:val="00AB7AAC"/>
    <w:rsid w:val="00AB7B2A"/>
    <w:rsid w:val="00AB7D87"/>
    <w:rsid w:val="00AC00B7"/>
    <w:rsid w:val="00AC1380"/>
    <w:rsid w:val="00AC1677"/>
    <w:rsid w:val="00AC1B82"/>
    <w:rsid w:val="00AC2164"/>
    <w:rsid w:val="00AC29C4"/>
    <w:rsid w:val="00AC2CA0"/>
    <w:rsid w:val="00AC3069"/>
    <w:rsid w:val="00AC338C"/>
    <w:rsid w:val="00AC3F63"/>
    <w:rsid w:val="00AC45B3"/>
    <w:rsid w:val="00AC4F81"/>
    <w:rsid w:val="00AC5350"/>
    <w:rsid w:val="00AC5573"/>
    <w:rsid w:val="00AC5895"/>
    <w:rsid w:val="00AC6AC1"/>
    <w:rsid w:val="00AC6C37"/>
    <w:rsid w:val="00AC77BE"/>
    <w:rsid w:val="00AD02C0"/>
    <w:rsid w:val="00AD0C54"/>
    <w:rsid w:val="00AD0EAE"/>
    <w:rsid w:val="00AD153B"/>
    <w:rsid w:val="00AD1A64"/>
    <w:rsid w:val="00AD1AA4"/>
    <w:rsid w:val="00AD25D5"/>
    <w:rsid w:val="00AD28B3"/>
    <w:rsid w:val="00AD2DDE"/>
    <w:rsid w:val="00AD369D"/>
    <w:rsid w:val="00AD4218"/>
    <w:rsid w:val="00AD445F"/>
    <w:rsid w:val="00AD45F3"/>
    <w:rsid w:val="00AD4E47"/>
    <w:rsid w:val="00AD5210"/>
    <w:rsid w:val="00AD52DB"/>
    <w:rsid w:val="00AD64D9"/>
    <w:rsid w:val="00AD6923"/>
    <w:rsid w:val="00AD6C0F"/>
    <w:rsid w:val="00AD7128"/>
    <w:rsid w:val="00AD71B3"/>
    <w:rsid w:val="00AD7559"/>
    <w:rsid w:val="00AD7916"/>
    <w:rsid w:val="00AD7E93"/>
    <w:rsid w:val="00AE0214"/>
    <w:rsid w:val="00AE0233"/>
    <w:rsid w:val="00AE0296"/>
    <w:rsid w:val="00AE08EC"/>
    <w:rsid w:val="00AE0EBF"/>
    <w:rsid w:val="00AE1BA1"/>
    <w:rsid w:val="00AE1CC1"/>
    <w:rsid w:val="00AE1DBB"/>
    <w:rsid w:val="00AE1DC0"/>
    <w:rsid w:val="00AE1DC8"/>
    <w:rsid w:val="00AE1E12"/>
    <w:rsid w:val="00AE2056"/>
    <w:rsid w:val="00AE2333"/>
    <w:rsid w:val="00AE2C7C"/>
    <w:rsid w:val="00AE37FC"/>
    <w:rsid w:val="00AE4378"/>
    <w:rsid w:val="00AE43E0"/>
    <w:rsid w:val="00AE4546"/>
    <w:rsid w:val="00AE47CF"/>
    <w:rsid w:val="00AE47FB"/>
    <w:rsid w:val="00AE64F3"/>
    <w:rsid w:val="00AE676F"/>
    <w:rsid w:val="00AE6934"/>
    <w:rsid w:val="00AE696D"/>
    <w:rsid w:val="00AF03A8"/>
    <w:rsid w:val="00AF05C5"/>
    <w:rsid w:val="00AF0D64"/>
    <w:rsid w:val="00AF10EE"/>
    <w:rsid w:val="00AF1A34"/>
    <w:rsid w:val="00AF1C66"/>
    <w:rsid w:val="00AF1F7C"/>
    <w:rsid w:val="00AF1FCD"/>
    <w:rsid w:val="00AF21D8"/>
    <w:rsid w:val="00AF23E1"/>
    <w:rsid w:val="00AF242E"/>
    <w:rsid w:val="00AF2932"/>
    <w:rsid w:val="00AF2D02"/>
    <w:rsid w:val="00AF3007"/>
    <w:rsid w:val="00AF319E"/>
    <w:rsid w:val="00AF31BE"/>
    <w:rsid w:val="00AF345F"/>
    <w:rsid w:val="00AF39A0"/>
    <w:rsid w:val="00AF3D59"/>
    <w:rsid w:val="00AF43FD"/>
    <w:rsid w:val="00AF4438"/>
    <w:rsid w:val="00AF4650"/>
    <w:rsid w:val="00AF4AC4"/>
    <w:rsid w:val="00AF5257"/>
    <w:rsid w:val="00AF5A7D"/>
    <w:rsid w:val="00AF5E76"/>
    <w:rsid w:val="00AF5F02"/>
    <w:rsid w:val="00AF6603"/>
    <w:rsid w:val="00AF6AD8"/>
    <w:rsid w:val="00AF6B77"/>
    <w:rsid w:val="00AF6D9F"/>
    <w:rsid w:val="00AF734E"/>
    <w:rsid w:val="00AF7879"/>
    <w:rsid w:val="00B0019B"/>
    <w:rsid w:val="00B002F1"/>
    <w:rsid w:val="00B00A5D"/>
    <w:rsid w:val="00B01161"/>
    <w:rsid w:val="00B011CC"/>
    <w:rsid w:val="00B013A5"/>
    <w:rsid w:val="00B01B6C"/>
    <w:rsid w:val="00B0214B"/>
    <w:rsid w:val="00B0223A"/>
    <w:rsid w:val="00B02956"/>
    <w:rsid w:val="00B02AB1"/>
    <w:rsid w:val="00B03867"/>
    <w:rsid w:val="00B03EA4"/>
    <w:rsid w:val="00B048F2"/>
    <w:rsid w:val="00B04A0B"/>
    <w:rsid w:val="00B04AFE"/>
    <w:rsid w:val="00B04E6A"/>
    <w:rsid w:val="00B04E75"/>
    <w:rsid w:val="00B05100"/>
    <w:rsid w:val="00B055CF"/>
    <w:rsid w:val="00B059E7"/>
    <w:rsid w:val="00B05CA1"/>
    <w:rsid w:val="00B0616B"/>
    <w:rsid w:val="00B0643A"/>
    <w:rsid w:val="00B06B8F"/>
    <w:rsid w:val="00B06BA4"/>
    <w:rsid w:val="00B110EA"/>
    <w:rsid w:val="00B1149A"/>
    <w:rsid w:val="00B12808"/>
    <w:rsid w:val="00B12FB2"/>
    <w:rsid w:val="00B13F57"/>
    <w:rsid w:val="00B158AE"/>
    <w:rsid w:val="00B15B8B"/>
    <w:rsid w:val="00B15ED5"/>
    <w:rsid w:val="00B16277"/>
    <w:rsid w:val="00B16499"/>
    <w:rsid w:val="00B169E5"/>
    <w:rsid w:val="00B16BF5"/>
    <w:rsid w:val="00B16C7A"/>
    <w:rsid w:val="00B16D02"/>
    <w:rsid w:val="00B176B4"/>
    <w:rsid w:val="00B1787E"/>
    <w:rsid w:val="00B17DE9"/>
    <w:rsid w:val="00B20946"/>
    <w:rsid w:val="00B21188"/>
    <w:rsid w:val="00B212E8"/>
    <w:rsid w:val="00B2156A"/>
    <w:rsid w:val="00B2190C"/>
    <w:rsid w:val="00B22144"/>
    <w:rsid w:val="00B22580"/>
    <w:rsid w:val="00B226B5"/>
    <w:rsid w:val="00B22F6C"/>
    <w:rsid w:val="00B23667"/>
    <w:rsid w:val="00B2371B"/>
    <w:rsid w:val="00B23F06"/>
    <w:rsid w:val="00B24398"/>
    <w:rsid w:val="00B24A58"/>
    <w:rsid w:val="00B25A2E"/>
    <w:rsid w:val="00B25E2E"/>
    <w:rsid w:val="00B264C8"/>
    <w:rsid w:val="00B267E2"/>
    <w:rsid w:val="00B271F1"/>
    <w:rsid w:val="00B276A7"/>
    <w:rsid w:val="00B2782B"/>
    <w:rsid w:val="00B3057C"/>
    <w:rsid w:val="00B3082E"/>
    <w:rsid w:val="00B31047"/>
    <w:rsid w:val="00B317FB"/>
    <w:rsid w:val="00B3183F"/>
    <w:rsid w:val="00B31A1A"/>
    <w:rsid w:val="00B328D4"/>
    <w:rsid w:val="00B32AA3"/>
    <w:rsid w:val="00B33202"/>
    <w:rsid w:val="00B33421"/>
    <w:rsid w:val="00B33DE9"/>
    <w:rsid w:val="00B347C7"/>
    <w:rsid w:val="00B34E85"/>
    <w:rsid w:val="00B35664"/>
    <w:rsid w:val="00B35F2F"/>
    <w:rsid w:val="00B36585"/>
    <w:rsid w:val="00B36881"/>
    <w:rsid w:val="00B36BEA"/>
    <w:rsid w:val="00B4003B"/>
    <w:rsid w:val="00B40552"/>
    <w:rsid w:val="00B4066C"/>
    <w:rsid w:val="00B40C45"/>
    <w:rsid w:val="00B412BB"/>
    <w:rsid w:val="00B41E1B"/>
    <w:rsid w:val="00B4211E"/>
    <w:rsid w:val="00B43006"/>
    <w:rsid w:val="00B435DF"/>
    <w:rsid w:val="00B43C7E"/>
    <w:rsid w:val="00B43DB6"/>
    <w:rsid w:val="00B441EA"/>
    <w:rsid w:val="00B443B4"/>
    <w:rsid w:val="00B4482E"/>
    <w:rsid w:val="00B44BE8"/>
    <w:rsid w:val="00B452F6"/>
    <w:rsid w:val="00B45433"/>
    <w:rsid w:val="00B4554B"/>
    <w:rsid w:val="00B4572B"/>
    <w:rsid w:val="00B458C4"/>
    <w:rsid w:val="00B46DB0"/>
    <w:rsid w:val="00B472DE"/>
    <w:rsid w:val="00B4738A"/>
    <w:rsid w:val="00B50606"/>
    <w:rsid w:val="00B50E44"/>
    <w:rsid w:val="00B50F65"/>
    <w:rsid w:val="00B52365"/>
    <w:rsid w:val="00B52B5E"/>
    <w:rsid w:val="00B537E8"/>
    <w:rsid w:val="00B53C5B"/>
    <w:rsid w:val="00B53D36"/>
    <w:rsid w:val="00B54274"/>
    <w:rsid w:val="00B54457"/>
    <w:rsid w:val="00B54A3D"/>
    <w:rsid w:val="00B5501D"/>
    <w:rsid w:val="00B551CE"/>
    <w:rsid w:val="00B5529F"/>
    <w:rsid w:val="00B55638"/>
    <w:rsid w:val="00B55B3A"/>
    <w:rsid w:val="00B5635A"/>
    <w:rsid w:val="00B56643"/>
    <w:rsid w:val="00B570AA"/>
    <w:rsid w:val="00B5761F"/>
    <w:rsid w:val="00B57718"/>
    <w:rsid w:val="00B57FF1"/>
    <w:rsid w:val="00B605A0"/>
    <w:rsid w:val="00B60A0E"/>
    <w:rsid w:val="00B60F32"/>
    <w:rsid w:val="00B611AA"/>
    <w:rsid w:val="00B620F5"/>
    <w:rsid w:val="00B62401"/>
    <w:rsid w:val="00B62566"/>
    <w:rsid w:val="00B6352F"/>
    <w:rsid w:val="00B63592"/>
    <w:rsid w:val="00B63AA4"/>
    <w:rsid w:val="00B64247"/>
    <w:rsid w:val="00B64D72"/>
    <w:rsid w:val="00B64F0E"/>
    <w:rsid w:val="00B65BC5"/>
    <w:rsid w:val="00B677DC"/>
    <w:rsid w:val="00B70473"/>
    <w:rsid w:val="00B707D9"/>
    <w:rsid w:val="00B70A8E"/>
    <w:rsid w:val="00B70D7D"/>
    <w:rsid w:val="00B716F3"/>
    <w:rsid w:val="00B71D03"/>
    <w:rsid w:val="00B71E1A"/>
    <w:rsid w:val="00B72E2F"/>
    <w:rsid w:val="00B737EC"/>
    <w:rsid w:val="00B74166"/>
    <w:rsid w:val="00B7485D"/>
    <w:rsid w:val="00B74F84"/>
    <w:rsid w:val="00B75005"/>
    <w:rsid w:val="00B75246"/>
    <w:rsid w:val="00B763ED"/>
    <w:rsid w:val="00B76AB7"/>
    <w:rsid w:val="00B76D60"/>
    <w:rsid w:val="00B770D3"/>
    <w:rsid w:val="00B7753B"/>
    <w:rsid w:val="00B77D3A"/>
    <w:rsid w:val="00B8033C"/>
    <w:rsid w:val="00B8050D"/>
    <w:rsid w:val="00B80906"/>
    <w:rsid w:val="00B80C10"/>
    <w:rsid w:val="00B80E14"/>
    <w:rsid w:val="00B81171"/>
    <w:rsid w:val="00B81542"/>
    <w:rsid w:val="00B81605"/>
    <w:rsid w:val="00B81DD2"/>
    <w:rsid w:val="00B820BC"/>
    <w:rsid w:val="00B820E3"/>
    <w:rsid w:val="00B827AE"/>
    <w:rsid w:val="00B82951"/>
    <w:rsid w:val="00B82A8F"/>
    <w:rsid w:val="00B82B79"/>
    <w:rsid w:val="00B83DE2"/>
    <w:rsid w:val="00B83E50"/>
    <w:rsid w:val="00B84B25"/>
    <w:rsid w:val="00B85667"/>
    <w:rsid w:val="00B8678F"/>
    <w:rsid w:val="00B86D67"/>
    <w:rsid w:val="00B87B66"/>
    <w:rsid w:val="00B90492"/>
    <w:rsid w:val="00B90548"/>
    <w:rsid w:val="00B90A2E"/>
    <w:rsid w:val="00B91887"/>
    <w:rsid w:val="00B9246E"/>
    <w:rsid w:val="00B92A15"/>
    <w:rsid w:val="00B92AFC"/>
    <w:rsid w:val="00B92C39"/>
    <w:rsid w:val="00B9374D"/>
    <w:rsid w:val="00B93810"/>
    <w:rsid w:val="00B94FCE"/>
    <w:rsid w:val="00B95673"/>
    <w:rsid w:val="00B966E7"/>
    <w:rsid w:val="00B96896"/>
    <w:rsid w:val="00B96CCA"/>
    <w:rsid w:val="00B96E7A"/>
    <w:rsid w:val="00B97CEF"/>
    <w:rsid w:val="00B97E01"/>
    <w:rsid w:val="00BA02E3"/>
    <w:rsid w:val="00BA130C"/>
    <w:rsid w:val="00BA1587"/>
    <w:rsid w:val="00BA1902"/>
    <w:rsid w:val="00BA21BB"/>
    <w:rsid w:val="00BA25F5"/>
    <w:rsid w:val="00BA27B6"/>
    <w:rsid w:val="00BA315E"/>
    <w:rsid w:val="00BA3262"/>
    <w:rsid w:val="00BA32F4"/>
    <w:rsid w:val="00BA3470"/>
    <w:rsid w:val="00BA4136"/>
    <w:rsid w:val="00BA526A"/>
    <w:rsid w:val="00BA591F"/>
    <w:rsid w:val="00BA65C4"/>
    <w:rsid w:val="00BA714E"/>
    <w:rsid w:val="00BA7682"/>
    <w:rsid w:val="00BA772B"/>
    <w:rsid w:val="00BA7A10"/>
    <w:rsid w:val="00BA7ACA"/>
    <w:rsid w:val="00BB01F0"/>
    <w:rsid w:val="00BB0A62"/>
    <w:rsid w:val="00BB0D6E"/>
    <w:rsid w:val="00BB0F53"/>
    <w:rsid w:val="00BB1447"/>
    <w:rsid w:val="00BB1763"/>
    <w:rsid w:val="00BB1769"/>
    <w:rsid w:val="00BB17CE"/>
    <w:rsid w:val="00BB1D11"/>
    <w:rsid w:val="00BB1E74"/>
    <w:rsid w:val="00BB24D7"/>
    <w:rsid w:val="00BB2D43"/>
    <w:rsid w:val="00BB35CB"/>
    <w:rsid w:val="00BB514F"/>
    <w:rsid w:val="00BB519D"/>
    <w:rsid w:val="00BB51E5"/>
    <w:rsid w:val="00BB5843"/>
    <w:rsid w:val="00BB65C9"/>
    <w:rsid w:val="00BB664D"/>
    <w:rsid w:val="00BB69E5"/>
    <w:rsid w:val="00BB7C5C"/>
    <w:rsid w:val="00BB7FF4"/>
    <w:rsid w:val="00BC0303"/>
    <w:rsid w:val="00BC06F8"/>
    <w:rsid w:val="00BC0906"/>
    <w:rsid w:val="00BC0D22"/>
    <w:rsid w:val="00BC0EC4"/>
    <w:rsid w:val="00BC10C4"/>
    <w:rsid w:val="00BC1C43"/>
    <w:rsid w:val="00BC27EA"/>
    <w:rsid w:val="00BC2938"/>
    <w:rsid w:val="00BC2DA1"/>
    <w:rsid w:val="00BC3512"/>
    <w:rsid w:val="00BC44A6"/>
    <w:rsid w:val="00BC48AC"/>
    <w:rsid w:val="00BC494A"/>
    <w:rsid w:val="00BC4999"/>
    <w:rsid w:val="00BC4BAA"/>
    <w:rsid w:val="00BC519E"/>
    <w:rsid w:val="00BC62AE"/>
    <w:rsid w:val="00BC6828"/>
    <w:rsid w:val="00BC7305"/>
    <w:rsid w:val="00BC7799"/>
    <w:rsid w:val="00BC77C4"/>
    <w:rsid w:val="00BC7BF9"/>
    <w:rsid w:val="00BC7D59"/>
    <w:rsid w:val="00BC7D89"/>
    <w:rsid w:val="00BD016C"/>
    <w:rsid w:val="00BD0754"/>
    <w:rsid w:val="00BD079B"/>
    <w:rsid w:val="00BD114C"/>
    <w:rsid w:val="00BD13EF"/>
    <w:rsid w:val="00BD1444"/>
    <w:rsid w:val="00BD1E14"/>
    <w:rsid w:val="00BD1E52"/>
    <w:rsid w:val="00BD214B"/>
    <w:rsid w:val="00BD28DC"/>
    <w:rsid w:val="00BD2CB3"/>
    <w:rsid w:val="00BD3219"/>
    <w:rsid w:val="00BD3414"/>
    <w:rsid w:val="00BD34D0"/>
    <w:rsid w:val="00BD3A12"/>
    <w:rsid w:val="00BD3D07"/>
    <w:rsid w:val="00BD40D8"/>
    <w:rsid w:val="00BD464B"/>
    <w:rsid w:val="00BD5D88"/>
    <w:rsid w:val="00BD5DBF"/>
    <w:rsid w:val="00BE0157"/>
    <w:rsid w:val="00BE03CA"/>
    <w:rsid w:val="00BE078E"/>
    <w:rsid w:val="00BE0890"/>
    <w:rsid w:val="00BE130B"/>
    <w:rsid w:val="00BE1568"/>
    <w:rsid w:val="00BE1A58"/>
    <w:rsid w:val="00BE2627"/>
    <w:rsid w:val="00BE36D1"/>
    <w:rsid w:val="00BE426A"/>
    <w:rsid w:val="00BE4A96"/>
    <w:rsid w:val="00BE4D22"/>
    <w:rsid w:val="00BE522B"/>
    <w:rsid w:val="00BE567B"/>
    <w:rsid w:val="00BE583D"/>
    <w:rsid w:val="00BE5962"/>
    <w:rsid w:val="00BE6DDE"/>
    <w:rsid w:val="00BE6E94"/>
    <w:rsid w:val="00BE7294"/>
    <w:rsid w:val="00BF0A7D"/>
    <w:rsid w:val="00BF13E9"/>
    <w:rsid w:val="00BF2080"/>
    <w:rsid w:val="00BF20C0"/>
    <w:rsid w:val="00BF2497"/>
    <w:rsid w:val="00BF3011"/>
    <w:rsid w:val="00BF3C7A"/>
    <w:rsid w:val="00BF3DD7"/>
    <w:rsid w:val="00BF3E8A"/>
    <w:rsid w:val="00BF3F4B"/>
    <w:rsid w:val="00BF4255"/>
    <w:rsid w:val="00BF42FA"/>
    <w:rsid w:val="00BF4445"/>
    <w:rsid w:val="00BF46D1"/>
    <w:rsid w:val="00BF484E"/>
    <w:rsid w:val="00BF4CE8"/>
    <w:rsid w:val="00BF505F"/>
    <w:rsid w:val="00BF5094"/>
    <w:rsid w:val="00BF5608"/>
    <w:rsid w:val="00BF5D98"/>
    <w:rsid w:val="00BF66E1"/>
    <w:rsid w:val="00BF6CA2"/>
    <w:rsid w:val="00C001CB"/>
    <w:rsid w:val="00C00B51"/>
    <w:rsid w:val="00C010D1"/>
    <w:rsid w:val="00C01CB5"/>
    <w:rsid w:val="00C01FF0"/>
    <w:rsid w:val="00C02894"/>
    <w:rsid w:val="00C02D3A"/>
    <w:rsid w:val="00C02F41"/>
    <w:rsid w:val="00C034E7"/>
    <w:rsid w:val="00C040CA"/>
    <w:rsid w:val="00C04325"/>
    <w:rsid w:val="00C05515"/>
    <w:rsid w:val="00C057AA"/>
    <w:rsid w:val="00C05F96"/>
    <w:rsid w:val="00C0670D"/>
    <w:rsid w:val="00C06D19"/>
    <w:rsid w:val="00C06E45"/>
    <w:rsid w:val="00C07344"/>
    <w:rsid w:val="00C073C1"/>
    <w:rsid w:val="00C079AB"/>
    <w:rsid w:val="00C10284"/>
    <w:rsid w:val="00C102C3"/>
    <w:rsid w:val="00C10896"/>
    <w:rsid w:val="00C1144B"/>
    <w:rsid w:val="00C11CFA"/>
    <w:rsid w:val="00C12132"/>
    <w:rsid w:val="00C122E8"/>
    <w:rsid w:val="00C126CE"/>
    <w:rsid w:val="00C12D56"/>
    <w:rsid w:val="00C12E37"/>
    <w:rsid w:val="00C14176"/>
    <w:rsid w:val="00C145A4"/>
    <w:rsid w:val="00C149A2"/>
    <w:rsid w:val="00C14D99"/>
    <w:rsid w:val="00C14DEA"/>
    <w:rsid w:val="00C15F00"/>
    <w:rsid w:val="00C15FC3"/>
    <w:rsid w:val="00C16348"/>
    <w:rsid w:val="00C16E23"/>
    <w:rsid w:val="00C17477"/>
    <w:rsid w:val="00C17B6F"/>
    <w:rsid w:val="00C207FA"/>
    <w:rsid w:val="00C20C04"/>
    <w:rsid w:val="00C20CBF"/>
    <w:rsid w:val="00C21457"/>
    <w:rsid w:val="00C21BFC"/>
    <w:rsid w:val="00C22588"/>
    <w:rsid w:val="00C23089"/>
    <w:rsid w:val="00C233DA"/>
    <w:rsid w:val="00C23539"/>
    <w:rsid w:val="00C2379C"/>
    <w:rsid w:val="00C23A9E"/>
    <w:rsid w:val="00C23BB4"/>
    <w:rsid w:val="00C23F55"/>
    <w:rsid w:val="00C24515"/>
    <w:rsid w:val="00C24D74"/>
    <w:rsid w:val="00C25E22"/>
    <w:rsid w:val="00C264F2"/>
    <w:rsid w:val="00C26767"/>
    <w:rsid w:val="00C2684E"/>
    <w:rsid w:val="00C26DCB"/>
    <w:rsid w:val="00C26DE3"/>
    <w:rsid w:val="00C26F6A"/>
    <w:rsid w:val="00C2716A"/>
    <w:rsid w:val="00C2755F"/>
    <w:rsid w:val="00C303E0"/>
    <w:rsid w:val="00C304F5"/>
    <w:rsid w:val="00C3115D"/>
    <w:rsid w:val="00C31508"/>
    <w:rsid w:val="00C31936"/>
    <w:rsid w:val="00C31D4A"/>
    <w:rsid w:val="00C31DDA"/>
    <w:rsid w:val="00C3267E"/>
    <w:rsid w:val="00C32917"/>
    <w:rsid w:val="00C347E3"/>
    <w:rsid w:val="00C34A9C"/>
    <w:rsid w:val="00C34AA4"/>
    <w:rsid w:val="00C34F23"/>
    <w:rsid w:val="00C35353"/>
    <w:rsid w:val="00C35AF1"/>
    <w:rsid w:val="00C360DD"/>
    <w:rsid w:val="00C3641F"/>
    <w:rsid w:val="00C368BE"/>
    <w:rsid w:val="00C374F6"/>
    <w:rsid w:val="00C37857"/>
    <w:rsid w:val="00C37DEA"/>
    <w:rsid w:val="00C404E4"/>
    <w:rsid w:val="00C4074A"/>
    <w:rsid w:val="00C40952"/>
    <w:rsid w:val="00C40B41"/>
    <w:rsid w:val="00C4137B"/>
    <w:rsid w:val="00C4191F"/>
    <w:rsid w:val="00C422BE"/>
    <w:rsid w:val="00C425A3"/>
    <w:rsid w:val="00C42680"/>
    <w:rsid w:val="00C42B51"/>
    <w:rsid w:val="00C42E46"/>
    <w:rsid w:val="00C42E99"/>
    <w:rsid w:val="00C447F1"/>
    <w:rsid w:val="00C449D7"/>
    <w:rsid w:val="00C44FA2"/>
    <w:rsid w:val="00C4524E"/>
    <w:rsid w:val="00C45328"/>
    <w:rsid w:val="00C45427"/>
    <w:rsid w:val="00C4549C"/>
    <w:rsid w:val="00C454EF"/>
    <w:rsid w:val="00C455D8"/>
    <w:rsid w:val="00C458AD"/>
    <w:rsid w:val="00C470CB"/>
    <w:rsid w:val="00C4769C"/>
    <w:rsid w:val="00C478E8"/>
    <w:rsid w:val="00C500A0"/>
    <w:rsid w:val="00C50D0E"/>
    <w:rsid w:val="00C5124F"/>
    <w:rsid w:val="00C51269"/>
    <w:rsid w:val="00C51BDD"/>
    <w:rsid w:val="00C51D67"/>
    <w:rsid w:val="00C521B9"/>
    <w:rsid w:val="00C52B86"/>
    <w:rsid w:val="00C52E5E"/>
    <w:rsid w:val="00C53548"/>
    <w:rsid w:val="00C538E7"/>
    <w:rsid w:val="00C53D9E"/>
    <w:rsid w:val="00C53E1D"/>
    <w:rsid w:val="00C5433A"/>
    <w:rsid w:val="00C543ED"/>
    <w:rsid w:val="00C54533"/>
    <w:rsid w:val="00C545C0"/>
    <w:rsid w:val="00C5462F"/>
    <w:rsid w:val="00C54971"/>
    <w:rsid w:val="00C54E07"/>
    <w:rsid w:val="00C550E6"/>
    <w:rsid w:val="00C559F4"/>
    <w:rsid w:val="00C55A51"/>
    <w:rsid w:val="00C6027B"/>
    <w:rsid w:val="00C603F8"/>
    <w:rsid w:val="00C6075D"/>
    <w:rsid w:val="00C60A20"/>
    <w:rsid w:val="00C60DA9"/>
    <w:rsid w:val="00C61101"/>
    <w:rsid w:val="00C612C2"/>
    <w:rsid w:val="00C612F1"/>
    <w:rsid w:val="00C616A5"/>
    <w:rsid w:val="00C618C1"/>
    <w:rsid w:val="00C61A68"/>
    <w:rsid w:val="00C62397"/>
    <w:rsid w:val="00C629CF"/>
    <w:rsid w:val="00C630F9"/>
    <w:rsid w:val="00C63CEE"/>
    <w:rsid w:val="00C64AFE"/>
    <w:rsid w:val="00C64FDF"/>
    <w:rsid w:val="00C6531D"/>
    <w:rsid w:val="00C65698"/>
    <w:rsid w:val="00C656EF"/>
    <w:rsid w:val="00C65CDF"/>
    <w:rsid w:val="00C66450"/>
    <w:rsid w:val="00C66600"/>
    <w:rsid w:val="00C66F63"/>
    <w:rsid w:val="00C67043"/>
    <w:rsid w:val="00C67350"/>
    <w:rsid w:val="00C674A3"/>
    <w:rsid w:val="00C67C9D"/>
    <w:rsid w:val="00C67E1F"/>
    <w:rsid w:val="00C67F21"/>
    <w:rsid w:val="00C7029F"/>
    <w:rsid w:val="00C7037B"/>
    <w:rsid w:val="00C710B2"/>
    <w:rsid w:val="00C711B5"/>
    <w:rsid w:val="00C718B9"/>
    <w:rsid w:val="00C71B8E"/>
    <w:rsid w:val="00C72150"/>
    <w:rsid w:val="00C72A6C"/>
    <w:rsid w:val="00C72B7C"/>
    <w:rsid w:val="00C72FE0"/>
    <w:rsid w:val="00C73BDD"/>
    <w:rsid w:val="00C73EED"/>
    <w:rsid w:val="00C742B5"/>
    <w:rsid w:val="00C7448F"/>
    <w:rsid w:val="00C7486A"/>
    <w:rsid w:val="00C74CC8"/>
    <w:rsid w:val="00C75315"/>
    <w:rsid w:val="00C75770"/>
    <w:rsid w:val="00C759F5"/>
    <w:rsid w:val="00C75C70"/>
    <w:rsid w:val="00C760BD"/>
    <w:rsid w:val="00C7627E"/>
    <w:rsid w:val="00C76559"/>
    <w:rsid w:val="00C76710"/>
    <w:rsid w:val="00C7674B"/>
    <w:rsid w:val="00C7678C"/>
    <w:rsid w:val="00C77124"/>
    <w:rsid w:val="00C80D42"/>
    <w:rsid w:val="00C8126E"/>
    <w:rsid w:val="00C815DC"/>
    <w:rsid w:val="00C81713"/>
    <w:rsid w:val="00C81C0F"/>
    <w:rsid w:val="00C81F0C"/>
    <w:rsid w:val="00C824BA"/>
    <w:rsid w:val="00C82765"/>
    <w:rsid w:val="00C84151"/>
    <w:rsid w:val="00C8437C"/>
    <w:rsid w:val="00C85363"/>
    <w:rsid w:val="00C8594A"/>
    <w:rsid w:val="00C85EE5"/>
    <w:rsid w:val="00C86224"/>
    <w:rsid w:val="00C863ED"/>
    <w:rsid w:val="00C86C80"/>
    <w:rsid w:val="00C871A2"/>
    <w:rsid w:val="00C87246"/>
    <w:rsid w:val="00C87572"/>
    <w:rsid w:val="00C87722"/>
    <w:rsid w:val="00C87C64"/>
    <w:rsid w:val="00C90085"/>
    <w:rsid w:val="00C9088B"/>
    <w:rsid w:val="00C90A53"/>
    <w:rsid w:val="00C90C9A"/>
    <w:rsid w:val="00C90CBB"/>
    <w:rsid w:val="00C90CF5"/>
    <w:rsid w:val="00C910BA"/>
    <w:rsid w:val="00C919DE"/>
    <w:rsid w:val="00C91A43"/>
    <w:rsid w:val="00C91C65"/>
    <w:rsid w:val="00C921D0"/>
    <w:rsid w:val="00C92514"/>
    <w:rsid w:val="00C93EF0"/>
    <w:rsid w:val="00C94255"/>
    <w:rsid w:val="00C94D4B"/>
    <w:rsid w:val="00C94D50"/>
    <w:rsid w:val="00C94DA2"/>
    <w:rsid w:val="00C96598"/>
    <w:rsid w:val="00C96A10"/>
    <w:rsid w:val="00C97474"/>
    <w:rsid w:val="00C974C1"/>
    <w:rsid w:val="00C976DC"/>
    <w:rsid w:val="00C97829"/>
    <w:rsid w:val="00C97AB1"/>
    <w:rsid w:val="00C97D5E"/>
    <w:rsid w:val="00CA0099"/>
    <w:rsid w:val="00CA02B5"/>
    <w:rsid w:val="00CA0BDE"/>
    <w:rsid w:val="00CA1001"/>
    <w:rsid w:val="00CA1D1D"/>
    <w:rsid w:val="00CA1D9A"/>
    <w:rsid w:val="00CA2181"/>
    <w:rsid w:val="00CA2254"/>
    <w:rsid w:val="00CA2A54"/>
    <w:rsid w:val="00CA2C0E"/>
    <w:rsid w:val="00CA3447"/>
    <w:rsid w:val="00CA392C"/>
    <w:rsid w:val="00CA3D7D"/>
    <w:rsid w:val="00CA3FB2"/>
    <w:rsid w:val="00CA47A1"/>
    <w:rsid w:val="00CA5044"/>
    <w:rsid w:val="00CA58BB"/>
    <w:rsid w:val="00CA624D"/>
    <w:rsid w:val="00CA6304"/>
    <w:rsid w:val="00CA7587"/>
    <w:rsid w:val="00CA7823"/>
    <w:rsid w:val="00CA7AA3"/>
    <w:rsid w:val="00CA7B2A"/>
    <w:rsid w:val="00CA7C5D"/>
    <w:rsid w:val="00CA7E31"/>
    <w:rsid w:val="00CA7E71"/>
    <w:rsid w:val="00CB0018"/>
    <w:rsid w:val="00CB042A"/>
    <w:rsid w:val="00CB0761"/>
    <w:rsid w:val="00CB09B1"/>
    <w:rsid w:val="00CB0EB8"/>
    <w:rsid w:val="00CB0F5C"/>
    <w:rsid w:val="00CB2DE0"/>
    <w:rsid w:val="00CB2DF2"/>
    <w:rsid w:val="00CB32E4"/>
    <w:rsid w:val="00CB3F0E"/>
    <w:rsid w:val="00CB4873"/>
    <w:rsid w:val="00CB497C"/>
    <w:rsid w:val="00CB50F7"/>
    <w:rsid w:val="00CB5390"/>
    <w:rsid w:val="00CB5A6A"/>
    <w:rsid w:val="00CB5CD7"/>
    <w:rsid w:val="00CB5E60"/>
    <w:rsid w:val="00CB67C2"/>
    <w:rsid w:val="00CB75FB"/>
    <w:rsid w:val="00CB7BBE"/>
    <w:rsid w:val="00CB7C17"/>
    <w:rsid w:val="00CC00E4"/>
    <w:rsid w:val="00CC06B8"/>
    <w:rsid w:val="00CC09FE"/>
    <w:rsid w:val="00CC198C"/>
    <w:rsid w:val="00CC355F"/>
    <w:rsid w:val="00CC3A61"/>
    <w:rsid w:val="00CC3E1D"/>
    <w:rsid w:val="00CC4E5E"/>
    <w:rsid w:val="00CC58E0"/>
    <w:rsid w:val="00CC594C"/>
    <w:rsid w:val="00CC5BC9"/>
    <w:rsid w:val="00CC5FF5"/>
    <w:rsid w:val="00CC680C"/>
    <w:rsid w:val="00CC6B8A"/>
    <w:rsid w:val="00CC6DBC"/>
    <w:rsid w:val="00CC6DC5"/>
    <w:rsid w:val="00CD009D"/>
    <w:rsid w:val="00CD01E6"/>
    <w:rsid w:val="00CD06C9"/>
    <w:rsid w:val="00CD0D02"/>
    <w:rsid w:val="00CD0DF4"/>
    <w:rsid w:val="00CD0DFE"/>
    <w:rsid w:val="00CD0F90"/>
    <w:rsid w:val="00CD105B"/>
    <w:rsid w:val="00CD1301"/>
    <w:rsid w:val="00CD2356"/>
    <w:rsid w:val="00CD2D25"/>
    <w:rsid w:val="00CD34DF"/>
    <w:rsid w:val="00CD38EC"/>
    <w:rsid w:val="00CD3F01"/>
    <w:rsid w:val="00CD41EB"/>
    <w:rsid w:val="00CD44BB"/>
    <w:rsid w:val="00CD514D"/>
    <w:rsid w:val="00CD5CEC"/>
    <w:rsid w:val="00CD71B6"/>
    <w:rsid w:val="00CD7550"/>
    <w:rsid w:val="00CD7F95"/>
    <w:rsid w:val="00CE000E"/>
    <w:rsid w:val="00CE0392"/>
    <w:rsid w:val="00CE048A"/>
    <w:rsid w:val="00CE0EF3"/>
    <w:rsid w:val="00CE10B2"/>
    <w:rsid w:val="00CE193C"/>
    <w:rsid w:val="00CE28B6"/>
    <w:rsid w:val="00CE3568"/>
    <w:rsid w:val="00CE3674"/>
    <w:rsid w:val="00CE46B5"/>
    <w:rsid w:val="00CE4AA6"/>
    <w:rsid w:val="00CE50AF"/>
    <w:rsid w:val="00CE52B8"/>
    <w:rsid w:val="00CE5392"/>
    <w:rsid w:val="00CE5649"/>
    <w:rsid w:val="00CE7170"/>
    <w:rsid w:val="00CE73D2"/>
    <w:rsid w:val="00CE7881"/>
    <w:rsid w:val="00CF09B5"/>
    <w:rsid w:val="00CF149F"/>
    <w:rsid w:val="00CF1AC6"/>
    <w:rsid w:val="00CF1D04"/>
    <w:rsid w:val="00CF2356"/>
    <w:rsid w:val="00CF2686"/>
    <w:rsid w:val="00CF2BED"/>
    <w:rsid w:val="00CF320D"/>
    <w:rsid w:val="00CF3682"/>
    <w:rsid w:val="00CF3799"/>
    <w:rsid w:val="00CF37CF"/>
    <w:rsid w:val="00CF393D"/>
    <w:rsid w:val="00CF3B43"/>
    <w:rsid w:val="00CF403D"/>
    <w:rsid w:val="00CF4100"/>
    <w:rsid w:val="00CF43F9"/>
    <w:rsid w:val="00CF4E61"/>
    <w:rsid w:val="00CF5083"/>
    <w:rsid w:val="00CF7805"/>
    <w:rsid w:val="00CF7909"/>
    <w:rsid w:val="00D00402"/>
    <w:rsid w:val="00D00D78"/>
    <w:rsid w:val="00D011D0"/>
    <w:rsid w:val="00D02080"/>
    <w:rsid w:val="00D02A96"/>
    <w:rsid w:val="00D02EA3"/>
    <w:rsid w:val="00D02EC0"/>
    <w:rsid w:val="00D0323F"/>
    <w:rsid w:val="00D035DF"/>
    <w:rsid w:val="00D0390C"/>
    <w:rsid w:val="00D0402A"/>
    <w:rsid w:val="00D04594"/>
    <w:rsid w:val="00D04618"/>
    <w:rsid w:val="00D046F6"/>
    <w:rsid w:val="00D04A8D"/>
    <w:rsid w:val="00D04B61"/>
    <w:rsid w:val="00D05DF5"/>
    <w:rsid w:val="00D060EE"/>
    <w:rsid w:val="00D06626"/>
    <w:rsid w:val="00D067F2"/>
    <w:rsid w:val="00D06892"/>
    <w:rsid w:val="00D06978"/>
    <w:rsid w:val="00D06B94"/>
    <w:rsid w:val="00D0742F"/>
    <w:rsid w:val="00D11AB9"/>
    <w:rsid w:val="00D11BA3"/>
    <w:rsid w:val="00D139BA"/>
    <w:rsid w:val="00D13E3E"/>
    <w:rsid w:val="00D14179"/>
    <w:rsid w:val="00D142CF"/>
    <w:rsid w:val="00D14B6B"/>
    <w:rsid w:val="00D14C27"/>
    <w:rsid w:val="00D14F94"/>
    <w:rsid w:val="00D157AA"/>
    <w:rsid w:val="00D159BC"/>
    <w:rsid w:val="00D159E0"/>
    <w:rsid w:val="00D1688A"/>
    <w:rsid w:val="00D16AAC"/>
    <w:rsid w:val="00D16C05"/>
    <w:rsid w:val="00D175A8"/>
    <w:rsid w:val="00D200AD"/>
    <w:rsid w:val="00D20AC4"/>
    <w:rsid w:val="00D211DA"/>
    <w:rsid w:val="00D2124F"/>
    <w:rsid w:val="00D22916"/>
    <w:rsid w:val="00D22D40"/>
    <w:rsid w:val="00D22F73"/>
    <w:rsid w:val="00D2392E"/>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1C4B"/>
    <w:rsid w:val="00D32544"/>
    <w:rsid w:val="00D326A5"/>
    <w:rsid w:val="00D33084"/>
    <w:rsid w:val="00D3317F"/>
    <w:rsid w:val="00D331F5"/>
    <w:rsid w:val="00D342A6"/>
    <w:rsid w:val="00D34C97"/>
    <w:rsid w:val="00D354FE"/>
    <w:rsid w:val="00D357FB"/>
    <w:rsid w:val="00D35B50"/>
    <w:rsid w:val="00D35B8D"/>
    <w:rsid w:val="00D35D99"/>
    <w:rsid w:val="00D360A6"/>
    <w:rsid w:val="00D366F6"/>
    <w:rsid w:val="00D367D8"/>
    <w:rsid w:val="00D36B1C"/>
    <w:rsid w:val="00D406C9"/>
    <w:rsid w:val="00D4076B"/>
    <w:rsid w:val="00D4093D"/>
    <w:rsid w:val="00D41348"/>
    <w:rsid w:val="00D4134F"/>
    <w:rsid w:val="00D4169F"/>
    <w:rsid w:val="00D41915"/>
    <w:rsid w:val="00D4195D"/>
    <w:rsid w:val="00D42311"/>
    <w:rsid w:val="00D42E2C"/>
    <w:rsid w:val="00D433B0"/>
    <w:rsid w:val="00D4389A"/>
    <w:rsid w:val="00D439DD"/>
    <w:rsid w:val="00D43BFD"/>
    <w:rsid w:val="00D4400D"/>
    <w:rsid w:val="00D44321"/>
    <w:rsid w:val="00D4466D"/>
    <w:rsid w:val="00D447F6"/>
    <w:rsid w:val="00D44D6A"/>
    <w:rsid w:val="00D4528E"/>
    <w:rsid w:val="00D455B7"/>
    <w:rsid w:val="00D4575F"/>
    <w:rsid w:val="00D4655F"/>
    <w:rsid w:val="00D46C37"/>
    <w:rsid w:val="00D4722D"/>
    <w:rsid w:val="00D476BC"/>
    <w:rsid w:val="00D47DFF"/>
    <w:rsid w:val="00D501BE"/>
    <w:rsid w:val="00D509B7"/>
    <w:rsid w:val="00D50A57"/>
    <w:rsid w:val="00D50DF8"/>
    <w:rsid w:val="00D51649"/>
    <w:rsid w:val="00D5222E"/>
    <w:rsid w:val="00D529E2"/>
    <w:rsid w:val="00D52C5B"/>
    <w:rsid w:val="00D53859"/>
    <w:rsid w:val="00D53B02"/>
    <w:rsid w:val="00D54125"/>
    <w:rsid w:val="00D54287"/>
    <w:rsid w:val="00D54C1A"/>
    <w:rsid w:val="00D551E4"/>
    <w:rsid w:val="00D5573D"/>
    <w:rsid w:val="00D55A24"/>
    <w:rsid w:val="00D55AB2"/>
    <w:rsid w:val="00D56470"/>
    <w:rsid w:val="00D566C2"/>
    <w:rsid w:val="00D56A15"/>
    <w:rsid w:val="00D5766B"/>
    <w:rsid w:val="00D57763"/>
    <w:rsid w:val="00D57B04"/>
    <w:rsid w:val="00D60878"/>
    <w:rsid w:val="00D60C78"/>
    <w:rsid w:val="00D60F47"/>
    <w:rsid w:val="00D61384"/>
    <w:rsid w:val="00D6163D"/>
    <w:rsid w:val="00D6247D"/>
    <w:rsid w:val="00D6289F"/>
    <w:rsid w:val="00D633B5"/>
    <w:rsid w:val="00D63A59"/>
    <w:rsid w:val="00D63DCD"/>
    <w:rsid w:val="00D64772"/>
    <w:rsid w:val="00D64A3D"/>
    <w:rsid w:val="00D64A4F"/>
    <w:rsid w:val="00D65DEE"/>
    <w:rsid w:val="00D66347"/>
    <w:rsid w:val="00D66DDB"/>
    <w:rsid w:val="00D66E94"/>
    <w:rsid w:val="00D67500"/>
    <w:rsid w:val="00D67645"/>
    <w:rsid w:val="00D677E8"/>
    <w:rsid w:val="00D679C9"/>
    <w:rsid w:val="00D67BF6"/>
    <w:rsid w:val="00D70832"/>
    <w:rsid w:val="00D7090D"/>
    <w:rsid w:val="00D71906"/>
    <w:rsid w:val="00D71AFE"/>
    <w:rsid w:val="00D71C80"/>
    <w:rsid w:val="00D73C29"/>
    <w:rsid w:val="00D73CCA"/>
    <w:rsid w:val="00D744E4"/>
    <w:rsid w:val="00D74C1F"/>
    <w:rsid w:val="00D75252"/>
    <w:rsid w:val="00D752DD"/>
    <w:rsid w:val="00D7534D"/>
    <w:rsid w:val="00D75911"/>
    <w:rsid w:val="00D76A2A"/>
    <w:rsid w:val="00D76BC6"/>
    <w:rsid w:val="00D76C3B"/>
    <w:rsid w:val="00D76EF7"/>
    <w:rsid w:val="00D7771A"/>
    <w:rsid w:val="00D803D0"/>
    <w:rsid w:val="00D80C6D"/>
    <w:rsid w:val="00D81227"/>
    <w:rsid w:val="00D81441"/>
    <w:rsid w:val="00D81589"/>
    <w:rsid w:val="00D818AF"/>
    <w:rsid w:val="00D82021"/>
    <w:rsid w:val="00D82AD1"/>
    <w:rsid w:val="00D82F6E"/>
    <w:rsid w:val="00D831B5"/>
    <w:rsid w:val="00D83270"/>
    <w:rsid w:val="00D83614"/>
    <w:rsid w:val="00D83B42"/>
    <w:rsid w:val="00D83C14"/>
    <w:rsid w:val="00D83F72"/>
    <w:rsid w:val="00D84048"/>
    <w:rsid w:val="00D84464"/>
    <w:rsid w:val="00D84569"/>
    <w:rsid w:val="00D84722"/>
    <w:rsid w:val="00D849CD"/>
    <w:rsid w:val="00D84C31"/>
    <w:rsid w:val="00D8548B"/>
    <w:rsid w:val="00D85BEF"/>
    <w:rsid w:val="00D86211"/>
    <w:rsid w:val="00D86375"/>
    <w:rsid w:val="00D869A6"/>
    <w:rsid w:val="00D86D24"/>
    <w:rsid w:val="00D872FF"/>
    <w:rsid w:val="00D873A0"/>
    <w:rsid w:val="00D87453"/>
    <w:rsid w:val="00D87A52"/>
    <w:rsid w:val="00D87ACB"/>
    <w:rsid w:val="00D87CB7"/>
    <w:rsid w:val="00D87E80"/>
    <w:rsid w:val="00D87EE6"/>
    <w:rsid w:val="00D90859"/>
    <w:rsid w:val="00D91A89"/>
    <w:rsid w:val="00D91F75"/>
    <w:rsid w:val="00D92363"/>
    <w:rsid w:val="00D923CE"/>
    <w:rsid w:val="00D92D35"/>
    <w:rsid w:val="00D93971"/>
    <w:rsid w:val="00D93C9B"/>
    <w:rsid w:val="00D9513F"/>
    <w:rsid w:val="00D979CB"/>
    <w:rsid w:val="00DA0493"/>
    <w:rsid w:val="00DA0B67"/>
    <w:rsid w:val="00DA0D1F"/>
    <w:rsid w:val="00DA110B"/>
    <w:rsid w:val="00DA1450"/>
    <w:rsid w:val="00DA1C45"/>
    <w:rsid w:val="00DA1D6E"/>
    <w:rsid w:val="00DA25BB"/>
    <w:rsid w:val="00DA3AE9"/>
    <w:rsid w:val="00DA4265"/>
    <w:rsid w:val="00DA546B"/>
    <w:rsid w:val="00DA599E"/>
    <w:rsid w:val="00DA624C"/>
    <w:rsid w:val="00DA63AE"/>
    <w:rsid w:val="00DA6B8C"/>
    <w:rsid w:val="00DA7360"/>
    <w:rsid w:val="00DA74CA"/>
    <w:rsid w:val="00DA75E4"/>
    <w:rsid w:val="00DA76EB"/>
    <w:rsid w:val="00DA7791"/>
    <w:rsid w:val="00DA77F5"/>
    <w:rsid w:val="00DA7DE9"/>
    <w:rsid w:val="00DB0CC1"/>
    <w:rsid w:val="00DB1428"/>
    <w:rsid w:val="00DB1BB6"/>
    <w:rsid w:val="00DB1E97"/>
    <w:rsid w:val="00DB2602"/>
    <w:rsid w:val="00DB28D1"/>
    <w:rsid w:val="00DB2D6D"/>
    <w:rsid w:val="00DB2E53"/>
    <w:rsid w:val="00DB2E5F"/>
    <w:rsid w:val="00DB2EEA"/>
    <w:rsid w:val="00DB356C"/>
    <w:rsid w:val="00DB39E8"/>
    <w:rsid w:val="00DB4020"/>
    <w:rsid w:val="00DB4CED"/>
    <w:rsid w:val="00DB55BD"/>
    <w:rsid w:val="00DB5CFB"/>
    <w:rsid w:val="00DB5D3A"/>
    <w:rsid w:val="00DB5F51"/>
    <w:rsid w:val="00DB5FF1"/>
    <w:rsid w:val="00DB62E4"/>
    <w:rsid w:val="00DB6DA9"/>
    <w:rsid w:val="00DB6DB6"/>
    <w:rsid w:val="00DB70F2"/>
    <w:rsid w:val="00DB71EA"/>
    <w:rsid w:val="00DB7215"/>
    <w:rsid w:val="00DB72BD"/>
    <w:rsid w:val="00DB7AA6"/>
    <w:rsid w:val="00DC02B6"/>
    <w:rsid w:val="00DC030A"/>
    <w:rsid w:val="00DC03BC"/>
    <w:rsid w:val="00DC0E38"/>
    <w:rsid w:val="00DC1B2F"/>
    <w:rsid w:val="00DC1BF7"/>
    <w:rsid w:val="00DC2B24"/>
    <w:rsid w:val="00DC32FA"/>
    <w:rsid w:val="00DC3317"/>
    <w:rsid w:val="00DC3B8F"/>
    <w:rsid w:val="00DC4856"/>
    <w:rsid w:val="00DC4DE2"/>
    <w:rsid w:val="00DC561A"/>
    <w:rsid w:val="00DC5829"/>
    <w:rsid w:val="00DC6CBA"/>
    <w:rsid w:val="00DC6F54"/>
    <w:rsid w:val="00DC701F"/>
    <w:rsid w:val="00DC7039"/>
    <w:rsid w:val="00DC7E41"/>
    <w:rsid w:val="00DD069E"/>
    <w:rsid w:val="00DD0B09"/>
    <w:rsid w:val="00DD0BF1"/>
    <w:rsid w:val="00DD0FCC"/>
    <w:rsid w:val="00DD1634"/>
    <w:rsid w:val="00DD1708"/>
    <w:rsid w:val="00DD2162"/>
    <w:rsid w:val="00DD2377"/>
    <w:rsid w:val="00DD2C2B"/>
    <w:rsid w:val="00DD2C4E"/>
    <w:rsid w:val="00DD2F23"/>
    <w:rsid w:val="00DD2F39"/>
    <w:rsid w:val="00DD3661"/>
    <w:rsid w:val="00DD45BC"/>
    <w:rsid w:val="00DD484B"/>
    <w:rsid w:val="00DD5D74"/>
    <w:rsid w:val="00DD5F84"/>
    <w:rsid w:val="00DD65E3"/>
    <w:rsid w:val="00DD664A"/>
    <w:rsid w:val="00DD6B8C"/>
    <w:rsid w:val="00DD6FAA"/>
    <w:rsid w:val="00DD7102"/>
    <w:rsid w:val="00DD715A"/>
    <w:rsid w:val="00DD773D"/>
    <w:rsid w:val="00DD7F40"/>
    <w:rsid w:val="00DD7FB4"/>
    <w:rsid w:val="00DE0077"/>
    <w:rsid w:val="00DE0388"/>
    <w:rsid w:val="00DE0C90"/>
    <w:rsid w:val="00DE128E"/>
    <w:rsid w:val="00DE133C"/>
    <w:rsid w:val="00DE14B7"/>
    <w:rsid w:val="00DE2270"/>
    <w:rsid w:val="00DE2D80"/>
    <w:rsid w:val="00DE328F"/>
    <w:rsid w:val="00DE3B26"/>
    <w:rsid w:val="00DE4A53"/>
    <w:rsid w:val="00DE5956"/>
    <w:rsid w:val="00DF0368"/>
    <w:rsid w:val="00DF1262"/>
    <w:rsid w:val="00DF1333"/>
    <w:rsid w:val="00DF1C81"/>
    <w:rsid w:val="00DF22D9"/>
    <w:rsid w:val="00DF31BA"/>
    <w:rsid w:val="00DF3362"/>
    <w:rsid w:val="00DF354B"/>
    <w:rsid w:val="00DF3AD2"/>
    <w:rsid w:val="00DF405F"/>
    <w:rsid w:val="00DF4399"/>
    <w:rsid w:val="00DF4E75"/>
    <w:rsid w:val="00DF5772"/>
    <w:rsid w:val="00DF5A3F"/>
    <w:rsid w:val="00DF5DE0"/>
    <w:rsid w:val="00DF5EBE"/>
    <w:rsid w:val="00DF64FD"/>
    <w:rsid w:val="00DF6647"/>
    <w:rsid w:val="00DF6BDB"/>
    <w:rsid w:val="00DF7342"/>
    <w:rsid w:val="00DF7BA6"/>
    <w:rsid w:val="00DF7C71"/>
    <w:rsid w:val="00DF7D1A"/>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5D23"/>
    <w:rsid w:val="00E0601D"/>
    <w:rsid w:val="00E06527"/>
    <w:rsid w:val="00E066F7"/>
    <w:rsid w:val="00E0733B"/>
    <w:rsid w:val="00E077AA"/>
    <w:rsid w:val="00E077F2"/>
    <w:rsid w:val="00E07B8B"/>
    <w:rsid w:val="00E10251"/>
    <w:rsid w:val="00E10434"/>
    <w:rsid w:val="00E10744"/>
    <w:rsid w:val="00E1092E"/>
    <w:rsid w:val="00E110F9"/>
    <w:rsid w:val="00E11604"/>
    <w:rsid w:val="00E117F1"/>
    <w:rsid w:val="00E11E98"/>
    <w:rsid w:val="00E11ECE"/>
    <w:rsid w:val="00E12053"/>
    <w:rsid w:val="00E12655"/>
    <w:rsid w:val="00E12B32"/>
    <w:rsid w:val="00E136D7"/>
    <w:rsid w:val="00E14E82"/>
    <w:rsid w:val="00E1521E"/>
    <w:rsid w:val="00E15BA7"/>
    <w:rsid w:val="00E15C4C"/>
    <w:rsid w:val="00E15DD8"/>
    <w:rsid w:val="00E16A96"/>
    <w:rsid w:val="00E175D2"/>
    <w:rsid w:val="00E20640"/>
    <w:rsid w:val="00E2099E"/>
    <w:rsid w:val="00E20BB6"/>
    <w:rsid w:val="00E22FAC"/>
    <w:rsid w:val="00E23070"/>
    <w:rsid w:val="00E23850"/>
    <w:rsid w:val="00E25226"/>
    <w:rsid w:val="00E25BA0"/>
    <w:rsid w:val="00E26243"/>
    <w:rsid w:val="00E26665"/>
    <w:rsid w:val="00E2685A"/>
    <w:rsid w:val="00E26B50"/>
    <w:rsid w:val="00E26D4C"/>
    <w:rsid w:val="00E2704F"/>
    <w:rsid w:val="00E275E0"/>
    <w:rsid w:val="00E27A0A"/>
    <w:rsid w:val="00E27CD5"/>
    <w:rsid w:val="00E300A8"/>
    <w:rsid w:val="00E3043A"/>
    <w:rsid w:val="00E31054"/>
    <w:rsid w:val="00E31F0F"/>
    <w:rsid w:val="00E3236A"/>
    <w:rsid w:val="00E324C0"/>
    <w:rsid w:val="00E32532"/>
    <w:rsid w:val="00E32804"/>
    <w:rsid w:val="00E32BDA"/>
    <w:rsid w:val="00E32D0F"/>
    <w:rsid w:val="00E32FB0"/>
    <w:rsid w:val="00E330DD"/>
    <w:rsid w:val="00E33311"/>
    <w:rsid w:val="00E3332A"/>
    <w:rsid w:val="00E33444"/>
    <w:rsid w:val="00E339F0"/>
    <w:rsid w:val="00E33DF2"/>
    <w:rsid w:val="00E33EC9"/>
    <w:rsid w:val="00E34974"/>
    <w:rsid w:val="00E34E15"/>
    <w:rsid w:val="00E35CA0"/>
    <w:rsid w:val="00E35E09"/>
    <w:rsid w:val="00E35FA5"/>
    <w:rsid w:val="00E3618A"/>
    <w:rsid w:val="00E36D30"/>
    <w:rsid w:val="00E37DB9"/>
    <w:rsid w:val="00E37DC5"/>
    <w:rsid w:val="00E403F3"/>
    <w:rsid w:val="00E4053C"/>
    <w:rsid w:val="00E41968"/>
    <w:rsid w:val="00E41997"/>
    <w:rsid w:val="00E427D8"/>
    <w:rsid w:val="00E4314F"/>
    <w:rsid w:val="00E435EE"/>
    <w:rsid w:val="00E43896"/>
    <w:rsid w:val="00E44595"/>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36E3"/>
    <w:rsid w:val="00E53B85"/>
    <w:rsid w:val="00E54212"/>
    <w:rsid w:val="00E542D9"/>
    <w:rsid w:val="00E54452"/>
    <w:rsid w:val="00E54A2C"/>
    <w:rsid w:val="00E5500B"/>
    <w:rsid w:val="00E551CC"/>
    <w:rsid w:val="00E555B4"/>
    <w:rsid w:val="00E55677"/>
    <w:rsid w:val="00E562B2"/>
    <w:rsid w:val="00E57C25"/>
    <w:rsid w:val="00E57FF3"/>
    <w:rsid w:val="00E60119"/>
    <w:rsid w:val="00E6050C"/>
    <w:rsid w:val="00E606B2"/>
    <w:rsid w:val="00E60A60"/>
    <w:rsid w:val="00E618B9"/>
    <w:rsid w:val="00E61CFB"/>
    <w:rsid w:val="00E621A1"/>
    <w:rsid w:val="00E63083"/>
    <w:rsid w:val="00E636A1"/>
    <w:rsid w:val="00E63CDC"/>
    <w:rsid w:val="00E64447"/>
    <w:rsid w:val="00E64AB4"/>
    <w:rsid w:val="00E65147"/>
    <w:rsid w:val="00E656FF"/>
    <w:rsid w:val="00E662F8"/>
    <w:rsid w:val="00E67097"/>
    <w:rsid w:val="00E6712E"/>
    <w:rsid w:val="00E67570"/>
    <w:rsid w:val="00E67CB0"/>
    <w:rsid w:val="00E67E3C"/>
    <w:rsid w:val="00E67FFB"/>
    <w:rsid w:val="00E70EC9"/>
    <w:rsid w:val="00E7121A"/>
    <w:rsid w:val="00E71E17"/>
    <w:rsid w:val="00E71EB8"/>
    <w:rsid w:val="00E72313"/>
    <w:rsid w:val="00E725E0"/>
    <w:rsid w:val="00E72F7E"/>
    <w:rsid w:val="00E735E8"/>
    <w:rsid w:val="00E73697"/>
    <w:rsid w:val="00E747B0"/>
    <w:rsid w:val="00E7496D"/>
    <w:rsid w:val="00E75067"/>
    <w:rsid w:val="00E756A8"/>
    <w:rsid w:val="00E7659F"/>
    <w:rsid w:val="00E779BA"/>
    <w:rsid w:val="00E8060A"/>
    <w:rsid w:val="00E812E9"/>
    <w:rsid w:val="00E81742"/>
    <w:rsid w:val="00E823C4"/>
    <w:rsid w:val="00E835BF"/>
    <w:rsid w:val="00E83998"/>
    <w:rsid w:val="00E84140"/>
    <w:rsid w:val="00E842FB"/>
    <w:rsid w:val="00E847D5"/>
    <w:rsid w:val="00E84D14"/>
    <w:rsid w:val="00E856A1"/>
    <w:rsid w:val="00E85C47"/>
    <w:rsid w:val="00E85C57"/>
    <w:rsid w:val="00E86B69"/>
    <w:rsid w:val="00E86C38"/>
    <w:rsid w:val="00E86CA7"/>
    <w:rsid w:val="00E8780C"/>
    <w:rsid w:val="00E8798A"/>
    <w:rsid w:val="00E87C21"/>
    <w:rsid w:val="00E87FFA"/>
    <w:rsid w:val="00E91282"/>
    <w:rsid w:val="00E91E8F"/>
    <w:rsid w:val="00E9299A"/>
    <w:rsid w:val="00E92BEF"/>
    <w:rsid w:val="00E93CF5"/>
    <w:rsid w:val="00E94B7C"/>
    <w:rsid w:val="00E94F1F"/>
    <w:rsid w:val="00E94F66"/>
    <w:rsid w:val="00E94F83"/>
    <w:rsid w:val="00E951C4"/>
    <w:rsid w:val="00E96067"/>
    <w:rsid w:val="00E963C5"/>
    <w:rsid w:val="00E96A66"/>
    <w:rsid w:val="00E976F3"/>
    <w:rsid w:val="00E97E26"/>
    <w:rsid w:val="00EA032A"/>
    <w:rsid w:val="00EA05D7"/>
    <w:rsid w:val="00EA0FDF"/>
    <w:rsid w:val="00EA12B8"/>
    <w:rsid w:val="00EA1C90"/>
    <w:rsid w:val="00EA1F99"/>
    <w:rsid w:val="00EA2622"/>
    <w:rsid w:val="00EA26AB"/>
    <w:rsid w:val="00EA28ED"/>
    <w:rsid w:val="00EA2F60"/>
    <w:rsid w:val="00EA33F6"/>
    <w:rsid w:val="00EA4724"/>
    <w:rsid w:val="00EA596A"/>
    <w:rsid w:val="00EA5A19"/>
    <w:rsid w:val="00EA5DA8"/>
    <w:rsid w:val="00EA6C37"/>
    <w:rsid w:val="00EA73A9"/>
    <w:rsid w:val="00EA78A4"/>
    <w:rsid w:val="00EB0ABB"/>
    <w:rsid w:val="00EB0BEA"/>
    <w:rsid w:val="00EB0DD5"/>
    <w:rsid w:val="00EB1064"/>
    <w:rsid w:val="00EB1944"/>
    <w:rsid w:val="00EB1E2B"/>
    <w:rsid w:val="00EB2242"/>
    <w:rsid w:val="00EB2298"/>
    <w:rsid w:val="00EB248E"/>
    <w:rsid w:val="00EB2518"/>
    <w:rsid w:val="00EB28FB"/>
    <w:rsid w:val="00EB2AF7"/>
    <w:rsid w:val="00EB3CBE"/>
    <w:rsid w:val="00EB429E"/>
    <w:rsid w:val="00EB45FE"/>
    <w:rsid w:val="00EB463C"/>
    <w:rsid w:val="00EB4DEE"/>
    <w:rsid w:val="00EB5025"/>
    <w:rsid w:val="00EB5148"/>
    <w:rsid w:val="00EB579B"/>
    <w:rsid w:val="00EB5816"/>
    <w:rsid w:val="00EB58A5"/>
    <w:rsid w:val="00EB6377"/>
    <w:rsid w:val="00EB64B4"/>
    <w:rsid w:val="00EB6881"/>
    <w:rsid w:val="00EB6BA2"/>
    <w:rsid w:val="00EB6FA4"/>
    <w:rsid w:val="00EB6FA6"/>
    <w:rsid w:val="00EB702F"/>
    <w:rsid w:val="00EB7100"/>
    <w:rsid w:val="00EB773B"/>
    <w:rsid w:val="00EB7FBB"/>
    <w:rsid w:val="00EC0029"/>
    <w:rsid w:val="00EC02C4"/>
    <w:rsid w:val="00EC1821"/>
    <w:rsid w:val="00EC1AA0"/>
    <w:rsid w:val="00EC1CDD"/>
    <w:rsid w:val="00EC1D37"/>
    <w:rsid w:val="00EC2980"/>
    <w:rsid w:val="00EC2E92"/>
    <w:rsid w:val="00EC2EF0"/>
    <w:rsid w:val="00EC360A"/>
    <w:rsid w:val="00EC39AF"/>
    <w:rsid w:val="00EC441B"/>
    <w:rsid w:val="00EC442F"/>
    <w:rsid w:val="00EC4BE9"/>
    <w:rsid w:val="00EC52C6"/>
    <w:rsid w:val="00EC5C44"/>
    <w:rsid w:val="00EC73DA"/>
    <w:rsid w:val="00EC7BCB"/>
    <w:rsid w:val="00ED0393"/>
    <w:rsid w:val="00ED094E"/>
    <w:rsid w:val="00ED1DDD"/>
    <w:rsid w:val="00ED20A7"/>
    <w:rsid w:val="00ED20F4"/>
    <w:rsid w:val="00ED218F"/>
    <w:rsid w:val="00ED21FE"/>
    <w:rsid w:val="00ED27D5"/>
    <w:rsid w:val="00ED2D94"/>
    <w:rsid w:val="00ED3A81"/>
    <w:rsid w:val="00ED462C"/>
    <w:rsid w:val="00ED4ADE"/>
    <w:rsid w:val="00ED5345"/>
    <w:rsid w:val="00ED591D"/>
    <w:rsid w:val="00ED5A3D"/>
    <w:rsid w:val="00ED626E"/>
    <w:rsid w:val="00ED6710"/>
    <w:rsid w:val="00ED6946"/>
    <w:rsid w:val="00ED6D0A"/>
    <w:rsid w:val="00ED6DC6"/>
    <w:rsid w:val="00ED7838"/>
    <w:rsid w:val="00ED794C"/>
    <w:rsid w:val="00EE03E9"/>
    <w:rsid w:val="00EE12AC"/>
    <w:rsid w:val="00EE1765"/>
    <w:rsid w:val="00EE1A16"/>
    <w:rsid w:val="00EE1D75"/>
    <w:rsid w:val="00EE2123"/>
    <w:rsid w:val="00EE2243"/>
    <w:rsid w:val="00EE2544"/>
    <w:rsid w:val="00EE2934"/>
    <w:rsid w:val="00EE3098"/>
    <w:rsid w:val="00EE41AF"/>
    <w:rsid w:val="00EE4827"/>
    <w:rsid w:val="00EE4D2A"/>
    <w:rsid w:val="00EE4DDE"/>
    <w:rsid w:val="00EE5093"/>
    <w:rsid w:val="00EE55C9"/>
    <w:rsid w:val="00EE5999"/>
    <w:rsid w:val="00EE59C6"/>
    <w:rsid w:val="00EE5D9A"/>
    <w:rsid w:val="00EE77F6"/>
    <w:rsid w:val="00EE7E2B"/>
    <w:rsid w:val="00EF0B36"/>
    <w:rsid w:val="00EF0D29"/>
    <w:rsid w:val="00EF0DCA"/>
    <w:rsid w:val="00EF1929"/>
    <w:rsid w:val="00EF1A17"/>
    <w:rsid w:val="00EF1C91"/>
    <w:rsid w:val="00EF23FB"/>
    <w:rsid w:val="00EF260D"/>
    <w:rsid w:val="00EF37CC"/>
    <w:rsid w:val="00EF3F2B"/>
    <w:rsid w:val="00EF41DC"/>
    <w:rsid w:val="00EF4DD7"/>
    <w:rsid w:val="00EF4F36"/>
    <w:rsid w:val="00EF68A6"/>
    <w:rsid w:val="00EF6B2B"/>
    <w:rsid w:val="00EF6F83"/>
    <w:rsid w:val="00EF71BD"/>
    <w:rsid w:val="00EF7694"/>
    <w:rsid w:val="00EF7991"/>
    <w:rsid w:val="00EF7FCD"/>
    <w:rsid w:val="00F00D51"/>
    <w:rsid w:val="00F00DAB"/>
    <w:rsid w:val="00F00FCE"/>
    <w:rsid w:val="00F010F3"/>
    <w:rsid w:val="00F0235E"/>
    <w:rsid w:val="00F0254E"/>
    <w:rsid w:val="00F0265F"/>
    <w:rsid w:val="00F033F7"/>
    <w:rsid w:val="00F03AC5"/>
    <w:rsid w:val="00F05444"/>
    <w:rsid w:val="00F05711"/>
    <w:rsid w:val="00F05923"/>
    <w:rsid w:val="00F05A1F"/>
    <w:rsid w:val="00F0622C"/>
    <w:rsid w:val="00F066B5"/>
    <w:rsid w:val="00F0682F"/>
    <w:rsid w:val="00F070D8"/>
    <w:rsid w:val="00F07354"/>
    <w:rsid w:val="00F07704"/>
    <w:rsid w:val="00F07894"/>
    <w:rsid w:val="00F0798C"/>
    <w:rsid w:val="00F07BEF"/>
    <w:rsid w:val="00F07D3D"/>
    <w:rsid w:val="00F10602"/>
    <w:rsid w:val="00F1288E"/>
    <w:rsid w:val="00F12BAB"/>
    <w:rsid w:val="00F12E31"/>
    <w:rsid w:val="00F13E65"/>
    <w:rsid w:val="00F14C37"/>
    <w:rsid w:val="00F14E4F"/>
    <w:rsid w:val="00F14EAB"/>
    <w:rsid w:val="00F15214"/>
    <w:rsid w:val="00F1532E"/>
    <w:rsid w:val="00F1601A"/>
    <w:rsid w:val="00F1622E"/>
    <w:rsid w:val="00F16624"/>
    <w:rsid w:val="00F1726C"/>
    <w:rsid w:val="00F172BA"/>
    <w:rsid w:val="00F177C5"/>
    <w:rsid w:val="00F17D57"/>
    <w:rsid w:val="00F17E4E"/>
    <w:rsid w:val="00F202AB"/>
    <w:rsid w:val="00F20354"/>
    <w:rsid w:val="00F20856"/>
    <w:rsid w:val="00F20C3E"/>
    <w:rsid w:val="00F20EE9"/>
    <w:rsid w:val="00F2141A"/>
    <w:rsid w:val="00F2258E"/>
    <w:rsid w:val="00F22B9E"/>
    <w:rsid w:val="00F22F30"/>
    <w:rsid w:val="00F23993"/>
    <w:rsid w:val="00F239E4"/>
    <w:rsid w:val="00F23ADE"/>
    <w:rsid w:val="00F240E3"/>
    <w:rsid w:val="00F2427E"/>
    <w:rsid w:val="00F24563"/>
    <w:rsid w:val="00F245D8"/>
    <w:rsid w:val="00F24996"/>
    <w:rsid w:val="00F2499B"/>
    <w:rsid w:val="00F24DFC"/>
    <w:rsid w:val="00F25DA0"/>
    <w:rsid w:val="00F275BA"/>
    <w:rsid w:val="00F277CE"/>
    <w:rsid w:val="00F27BBC"/>
    <w:rsid w:val="00F3092A"/>
    <w:rsid w:val="00F30A60"/>
    <w:rsid w:val="00F30F2D"/>
    <w:rsid w:val="00F31587"/>
    <w:rsid w:val="00F319C4"/>
    <w:rsid w:val="00F31AE3"/>
    <w:rsid w:val="00F32300"/>
    <w:rsid w:val="00F3230F"/>
    <w:rsid w:val="00F326B8"/>
    <w:rsid w:val="00F32AAC"/>
    <w:rsid w:val="00F3357A"/>
    <w:rsid w:val="00F33597"/>
    <w:rsid w:val="00F33C0A"/>
    <w:rsid w:val="00F358E0"/>
    <w:rsid w:val="00F3680B"/>
    <w:rsid w:val="00F36B19"/>
    <w:rsid w:val="00F36F1A"/>
    <w:rsid w:val="00F37638"/>
    <w:rsid w:val="00F37861"/>
    <w:rsid w:val="00F3793A"/>
    <w:rsid w:val="00F40242"/>
    <w:rsid w:val="00F415AD"/>
    <w:rsid w:val="00F41A94"/>
    <w:rsid w:val="00F4312D"/>
    <w:rsid w:val="00F43699"/>
    <w:rsid w:val="00F44333"/>
    <w:rsid w:val="00F44949"/>
    <w:rsid w:val="00F45152"/>
    <w:rsid w:val="00F45C7F"/>
    <w:rsid w:val="00F46195"/>
    <w:rsid w:val="00F468FB"/>
    <w:rsid w:val="00F46BF8"/>
    <w:rsid w:val="00F47A79"/>
    <w:rsid w:val="00F47B65"/>
    <w:rsid w:val="00F47CD7"/>
    <w:rsid w:val="00F50583"/>
    <w:rsid w:val="00F52544"/>
    <w:rsid w:val="00F52A8D"/>
    <w:rsid w:val="00F53064"/>
    <w:rsid w:val="00F531D4"/>
    <w:rsid w:val="00F539FC"/>
    <w:rsid w:val="00F5403C"/>
    <w:rsid w:val="00F54583"/>
    <w:rsid w:val="00F545A0"/>
    <w:rsid w:val="00F54F00"/>
    <w:rsid w:val="00F54F43"/>
    <w:rsid w:val="00F55274"/>
    <w:rsid w:val="00F55316"/>
    <w:rsid w:val="00F55797"/>
    <w:rsid w:val="00F55A07"/>
    <w:rsid w:val="00F55BB3"/>
    <w:rsid w:val="00F5788F"/>
    <w:rsid w:val="00F578E8"/>
    <w:rsid w:val="00F57E26"/>
    <w:rsid w:val="00F604C0"/>
    <w:rsid w:val="00F60A86"/>
    <w:rsid w:val="00F61B94"/>
    <w:rsid w:val="00F621F1"/>
    <w:rsid w:val="00F64524"/>
    <w:rsid w:val="00F64B59"/>
    <w:rsid w:val="00F6525A"/>
    <w:rsid w:val="00F654F8"/>
    <w:rsid w:val="00F65826"/>
    <w:rsid w:val="00F66670"/>
    <w:rsid w:val="00F66B27"/>
    <w:rsid w:val="00F67500"/>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808"/>
    <w:rsid w:val="00F75D2E"/>
    <w:rsid w:val="00F77AEC"/>
    <w:rsid w:val="00F77B95"/>
    <w:rsid w:val="00F8045B"/>
    <w:rsid w:val="00F80B0A"/>
    <w:rsid w:val="00F80E67"/>
    <w:rsid w:val="00F80EDD"/>
    <w:rsid w:val="00F8171D"/>
    <w:rsid w:val="00F81C1C"/>
    <w:rsid w:val="00F81C75"/>
    <w:rsid w:val="00F81E17"/>
    <w:rsid w:val="00F82E7A"/>
    <w:rsid w:val="00F840FA"/>
    <w:rsid w:val="00F84188"/>
    <w:rsid w:val="00F843AC"/>
    <w:rsid w:val="00F84AD3"/>
    <w:rsid w:val="00F84D26"/>
    <w:rsid w:val="00F84DF4"/>
    <w:rsid w:val="00F84F3C"/>
    <w:rsid w:val="00F86197"/>
    <w:rsid w:val="00F868AC"/>
    <w:rsid w:val="00F87628"/>
    <w:rsid w:val="00F90138"/>
    <w:rsid w:val="00F90B85"/>
    <w:rsid w:val="00F90C59"/>
    <w:rsid w:val="00F90E1A"/>
    <w:rsid w:val="00F91149"/>
    <w:rsid w:val="00F911AB"/>
    <w:rsid w:val="00F915E6"/>
    <w:rsid w:val="00F91994"/>
    <w:rsid w:val="00F91EC1"/>
    <w:rsid w:val="00F92516"/>
    <w:rsid w:val="00F92A4F"/>
    <w:rsid w:val="00F92D5D"/>
    <w:rsid w:val="00F93B00"/>
    <w:rsid w:val="00F93D4B"/>
    <w:rsid w:val="00F948CE"/>
    <w:rsid w:val="00F955A7"/>
    <w:rsid w:val="00F96AE5"/>
    <w:rsid w:val="00F96DC7"/>
    <w:rsid w:val="00F97136"/>
    <w:rsid w:val="00F97F22"/>
    <w:rsid w:val="00FA0480"/>
    <w:rsid w:val="00FA0C0B"/>
    <w:rsid w:val="00FA0D76"/>
    <w:rsid w:val="00FA0FE6"/>
    <w:rsid w:val="00FA1931"/>
    <w:rsid w:val="00FA1D02"/>
    <w:rsid w:val="00FA2900"/>
    <w:rsid w:val="00FA29BC"/>
    <w:rsid w:val="00FA3312"/>
    <w:rsid w:val="00FA3911"/>
    <w:rsid w:val="00FA3D8C"/>
    <w:rsid w:val="00FA488E"/>
    <w:rsid w:val="00FA4A09"/>
    <w:rsid w:val="00FA502C"/>
    <w:rsid w:val="00FA5950"/>
    <w:rsid w:val="00FA5ABD"/>
    <w:rsid w:val="00FA6318"/>
    <w:rsid w:val="00FA668E"/>
    <w:rsid w:val="00FA6696"/>
    <w:rsid w:val="00FA6819"/>
    <w:rsid w:val="00FA7493"/>
    <w:rsid w:val="00FA78F9"/>
    <w:rsid w:val="00FB006E"/>
    <w:rsid w:val="00FB00DA"/>
    <w:rsid w:val="00FB053E"/>
    <w:rsid w:val="00FB0ED1"/>
    <w:rsid w:val="00FB11D0"/>
    <w:rsid w:val="00FB16C0"/>
    <w:rsid w:val="00FB1B3E"/>
    <w:rsid w:val="00FB2456"/>
    <w:rsid w:val="00FB245F"/>
    <w:rsid w:val="00FB2B75"/>
    <w:rsid w:val="00FB30AF"/>
    <w:rsid w:val="00FB32D6"/>
    <w:rsid w:val="00FB34CF"/>
    <w:rsid w:val="00FB38AA"/>
    <w:rsid w:val="00FB392E"/>
    <w:rsid w:val="00FB3C2C"/>
    <w:rsid w:val="00FB4815"/>
    <w:rsid w:val="00FB4B5C"/>
    <w:rsid w:val="00FB558F"/>
    <w:rsid w:val="00FB5C82"/>
    <w:rsid w:val="00FB6090"/>
    <w:rsid w:val="00FB666D"/>
    <w:rsid w:val="00FB6822"/>
    <w:rsid w:val="00FB6AB5"/>
    <w:rsid w:val="00FB6EF2"/>
    <w:rsid w:val="00FB786A"/>
    <w:rsid w:val="00FC0332"/>
    <w:rsid w:val="00FC1668"/>
    <w:rsid w:val="00FC1A11"/>
    <w:rsid w:val="00FC1CDF"/>
    <w:rsid w:val="00FC376F"/>
    <w:rsid w:val="00FC3A84"/>
    <w:rsid w:val="00FC42C0"/>
    <w:rsid w:val="00FC466C"/>
    <w:rsid w:val="00FC4919"/>
    <w:rsid w:val="00FC4955"/>
    <w:rsid w:val="00FC4B1E"/>
    <w:rsid w:val="00FC4D6A"/>
    <w:rsid w:val="00FC559B"/>
    <w:rsid w:val="00FC56E6"/>
    <w:rsid w:val="00FC5790"/>
    <w:rsid w:val="00FC5D1C"/>
    <w:rsid w:val="00FC6464"/>
    <w:rsid w:val="00FD0969"/>
    <w:rsid w:val="00FD0B2A"/>
    <w:rsid w:val="00FD0C81"/>
    <w:rsid w:val="00FD1937"/>
    <w:rsid w:val="00FD1FCC"/>
    <w:rsid w:val="00FD282A"/>
    <w:rsid w:val="00FD2E23"/>
    <w:rsid w:val="00FD2FC3"/>
    <w:rsid w:val="00FD31CE"/>
    <w:rsid w:val="00FD3E7B"/>
    <w:rsid w:val="00FD4B33"/>
    <w:rsid w:val="00FD5624"/>
    <w:rsid w:val="00FD5761"/>
    <w:rsid w:val="00FD59BF"/>
    <w:rsid w:val="00FD6556"/>
    <w:rsid w:val="00FD6CD1"/>
    <w:rsid w:val="00FD761E"/>
    <w:rsid w:val="00FD7866"/>
    <w:rsid w:val="00FE0266"/>
    <w:rsid w:val="00FE0BEC"/>
    <w:rsid w:val="00FE0C1B"/>
    <w:rsid w:val="00FE0FB1"/>
    <w:rsid w:val="00FE104E"/>
    <w:rsid w:val="00FE122A"/>
    <w:rsid w:val="00FE1512"/>
    <w:rsid w:val="00FE159B"/>
    <w:rsid w:val="00FE1D66"/>
    <w:rsid w:val="00FE2A73"/>
    <w:rsid w:val="00FE2EC8"/>
    <w:rsid w:val="00FE408E"/>
    <w:rsid w:val="00FE492D"/>
    <w:rsid w:val="00FE50C4"/>
    <w:rsid w:val="00FE5150"/>
    <w:rsid w:val="00FE5852"/>
    <w:rsid w:val="00FE5CCB"/>
    <w:rsid w:val="00FE61DA"/>
    <w:rsid w:val="00FE6E62"/>
    <w:rsid w:val="00FE6EA9"/>
    <w:rsid w:val="00FE7434"/>
    <w:rsid w:val="00FE770A"/>
    <w:rsid w:val="00FF0182"/>
    <w:rsid w:val="00FF0199"/>
    <w:rsid w:val="00FF042A"/>
    <w:rsid w:val="00FF04CB"/>
    <w:rsid w:val="00FF12C3"/>
    <w:rsid w:val="00FF1364"/>
    <w:rsid w:val="00FF168B"/>
    <w:rsid w:val="00FF1783"/>
    <w:rsid w:val="00FF18A5"/>
    <w:rsid w:val="00FF1EDC"/>
    <w:rsid w:val="00FF24DB"/>
    <w:rsid w:val="00FF28B5"/>
    <w:rsid w:val="00FF2C10"/>
    <w:rsid w:val="00FF427B"/>
    <w:rsid w:val="00FF47F8"/>
    <w:rsid w:val="00FF51B3"/>
    <w:rsid w:val="00FF6098"/>
    <w:rsid w:val="00FF6986"/>
    <w:rsid w:val="00FF6A85"/>
    <w:rsid w:val="00FF6C39"/>
    <w:rsid w:val="00FF7638"/>
    <w:rsid w:val="00FF796E"/>
    <w:rsid w:val="04C4291D"/>
    <w:rsid w:val="0DAA1A51"/>
    <w:rsid w:val="1A1B629D"/>
    <w:rsid w:val="29530D64"/>
    <w:rsid w:val="3D060F8E"/>
    <w:rsid w:val="40094D96"/>
    <w:rsid w:val="56A23090"/>
    <w:rsid w:val="5AB519C6"/>
    <w:rsid w:val="6A646718"/>
    <w:rsid w:val="75295724"/>
    <w:rsid w:val="769B35CE"/>
    <w:rsid w:val="7FFC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4C9D5"/>
  <w15:docId w15:val="{AB7FBD54-DD61-4FC9-BCA4-C3148896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Theme="minorHAnsi" w:hAnsi="Times New Roman" w:cs="Times New Roman"/>
      <w:lang w:eastAsia="en-GB"/>
    </w:rPr>
  </w:style>
  <w:style w:type="paragraph" w:styleId="1">
    <w:name w:val="heading 1"/>
    <w:basedOn w:val="a"/>
    <w:next w:val="a"/>
    <w:link w:val="10"/>
    <w:qFormat/>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basedOn w:val="a"/>
    <w:next w:val="a"/>
    <w:link w:val="21"/>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0">
    <w:name w:val="heading 3"/>
    <w:basedOn w:val="a"/>
    <w:next w:val="a"/>
    <w:link w:val="31"/>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basedOn w:val="a"/>
    <w:next w:val="a"/>
    <w:link w:val="40"/>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basedOn w:val="a"/>
    <w:next w:val="a"/>
    <w:link w:val="50"/>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basedOn w:val="a"/>
    <w:next w:val="a"/>
    <w:link w:val="60"/>
    <w:qFormat/>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basedOn w:val="a"/>
    <w:next w:val="a"/>
    <w:link w:val="90"/>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20">
    <w:name w:val="List Number 2"/>
    <w:basedOn w:val="a"/>
    <w:uiPriority w:val="99"/>
    <w:semiHidden/>
    <w:unhideWhenUsed/>
    <w:qFormat/>
    <w:pPr>
      <w:numPr>
        <w:numId w:val="2"/>
      </w:numPr>
      <w:contextualSpacing/>
    </w:pPr>
  </w:style>
  <w:style w:type="paragraph" w:styleId="a3">
    <w:name w:val="caption"/>
    <w:basedOn w:val="a"/>
    <w:next w:val="a"/>
    <w:link w:val="a4"/>
    <w:unhideWhenUsed/>
    <w:qFormat/>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paragraph" w:styleId="a5">
    <w:name w:val="annotation text"/>
    <w:basedOn w:val="a"/>
    <w:link w:val="a6"/>
    <w:uiPriority w:val="99"/>
    <w:unhideWhenUsed/>
    <w:qFormat/>
    <w:pPr>
      <w:overflowPunct w:val="0"/>
      <w:autoSpaceDE w:val="0"/>
      <w:autoSpaceDN w:val="0"/>
      <w:adjustRightInd w:val="0"/>
      <w:snapToGrid w:val="0"/>
      <w:spacing w:after="120"/>
      <w:jc w:val="both"/>
    </w:pPr>
    <w:rPr>
      <w:rFonts w:eastAsia="宋体"/>
    </w:rPr>
  </w:style>
  <w:style w:type="paragraph" w:styleId="a7">
    <w:name w:val="Body Text"/>
    <w:basedOn w:val="a"/>
    <w:link w:val="a8"/>
    <w:unhideWhenUsed/>
    <w:qFormat/>
    <w:pPr>
      <w:overflowPunct w:val="0"/>
      <w:autoSpaceDE w:val="0"/>
      <w:autoSpaceDN w:val="0"/>
      <w:adjustRightInd w:val="0"/>
      <w:snapToGrid w:val="0"/>
      <w:spacing w:after="120"/>
      <w:jc w:val="both"/>
    </w:pPr>
    <w:rPr>
      <w:rFonts w:eastAsia="MS Mincho"/>
    </w:rPr>
  </w:style>
  <w:style w:type="paragraph" w:styleId="3">
    <w:name w:val="List Number 3"/>
    <w:basedOn w:val="20"/>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22">
    <w:name w:val="List 2"/>
    <w:basedOn w:val="a"/>
    <w:uiPriority w:val="99"/>
    <w:semiHidden/>
    <w:unhideWhenUsed/>
    <w:qFormat/>
    <w:pPr>
      <w:overflowPunct w:val="0"/>
      <w:autoSpaceDE w:val="0"/>
      <w:autoSpaceDN w:val="0"/>
      <w:adjustRightInd w:val="0"/>
      <w:snapToGrid w:val="0"/>
      <w:spacing w:after="120"/>
      <w:ind w:left="566" w:hanging="283"/>
      <w:contextualSpacing/>
      <w:jc w:val="both"/>
    </w:pPr>
    <w:rPr>
      <w:rFonts w:eastAsia="宋体"/>
    </w:rPr>
  </w:style>
  <w:style w:type="paragraph" w:styleId="TOC5">
    <w:name w:val="toc 5"/>
    <w:basedOn w:val="a"/>
    <w:next w:val="a"/>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a"/>
    <w:next w:val="a"/>
    <w:uiPriority w:val="39"/>
    <w:unhideWhenUsed/>
    <w:qFormat/>
    <w:pPr>
      <w:overflowPunct w:val="0"/>
      <w:autoSpaceDE w:val="0"/>
      <w:autoSpaceDN w:val="0"/>
      <w:adjustRightInd w:val="0"/>
      <w:snapToGrid w:val="0"/>
      <w:spacing w:after="100"/>
      <w:ind w:left="400"/>
      <w:jc w:val="both"/>
    </w:pPr>
    <w:rPr>
      <w:rFonts w:eastAsia="宋体"/>
    </w:rPr>
  </w:style>
  <w:style w:type="paragraph" w:styleId="TOC8">
    <w:name w:val="toc 8"/>
    <w:basedOn w:val="a"/>
    <w:next w:val="a"/>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a9">
    <w:name w:val="Balloon Text"/>
    <w:basedOn w:val="a"/>
    <w:link w:val="aa"/>
    <w:uiPriority w:val="99"/>
    <w:semiHidden/>
    <w:unhideWhenUsed/>
    <w:qFormat/>
    <w:pPr>
      <w:overflowPunct w:val="0"/>
      <w:autoSpaceDE w:val="0"/>
      <w:autoSpaceDN w:val="0"/>
      <w:adjustRightInd w:val="0"/>
      <w:snapToGrid w:val="0"/>
      <w:spacing w:after="120"/>
      <w:jc w:val="both"/>
    </w:pPr>
    <w:rPr>
      <w:rFonts w:ascii="Segoe UI" w:eastAsia="宋体" w:hAnsi="Segoe UI" w:cs="Segoe UI"/>
      <w:sz w:val="18"/>
      <w:szCs w:val="18"/>
    </w:rPr>
  </w:style>
  <w:style w:type="paragraph" w:styleId="ab">
    <w:name w:val="footer"/>
    <w:basedOn w:val="a"/>
    <w:link w:val="ac"/>
    <w:uiPriority w:val="99"/>
    <w:unhideWhenUsed/>
    <w:qFormat/>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ad">
    <w:name w:val="header"/>
    <w:basedOn w:val="a"/>
    <w:link w:val="ae"/>
    <w:qFormat/>
    <w:pPr>
      <w:tabs>
        <w:tab w:val="center" w:pos="4680"/>
        <w:tab w:val="right" w:pos="9360"/>
      </w:tabs>
      <w:overflowPunct w:val="0"/>
      <w:autoSpaceDE w:val="0"/>
      <w:autoSpaceDN w:val="0"/>
      <w:adjustRightInd w:val="0"/>
      <w:snapToGrid w:val="0"/>
      <w:spacing w:after="120"/>
      <w:jc w:val="both"/>
    </w:pPr>
    <w:rPr>
      <w:rFonts w:eastAsia="宋体"/>
    </w:rPr>
  </w:style>
  <w:style w:type="paragraph" w:styleId="TOC1">
    <w:name w:val="toc 1"/>
    <w:basedOn w:val="a"/>
    <w:next w:val="a"/>
    <w:uiPriority w:val="39"/>
    <w:unhideWhenUsed/>
    <w:qFormat/>
    <w:pPr>
      <w:overflowPunct w:val="0"/>
      <w:autoSpaceDE w:val="0"/>
      <w:autoSpaceDN w:val="0"/>
      <w:adjustRightInd w:val="0"/>
      <w:snapToGrid w:val="0"/>
      <w:spacing w:after="100"/>
      <w:jc w:val="both"/>
    </w:pPr>
    <w:rPr>
      <w:rFonts w:eastAsia="宋体"/>
    </w:rPr>
  </w:style>
  <w:style w:type="paragraph" w:styleId="TOC4">
    <w:name w:val="toc 4"/>
    <w:basedOn w:val="a"/>
    <w:next w:val="a"/>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af">
    <w:name w:val="List"/>
    <w:basedOn w:val="a"/>
    <w:uiPriority w:val="99"/>
    <w:semiHidden/>
    <w:unhideWhenUsed/>
    <w:qFormat/>
    <w:pPr>
      <w:overflowPunct w:val="0"/>
      <w:autoSpaceDE w:val="0"/>
      <w:autoSpaceDN w:val="0"/>
      <w:adjustRightInd w:val="0"/>
      <w:snapToGrid w:val="0"/>
      <w:spacing w:after="120"/>
      <w:ind w:left="283" w:hanging="283"/>
      <w:contextualSpacing/>
      <w:jc w:val="both"/>
    </w:pPr>
    <w:rPr>
      <w:rFonts w:eastAsia="宋体"/>
    </w:rPr>
  </w:style>
  <w:style w:type="paragraph" w:styleId="TOC6">
    <w:name w:val="toc 6"/>
    <w:basedOn w:val="a"/>
    <w:next w:val="a"/>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a"/>
    <w:next w:val="a"/>
    <w:uiPriority w:val="39"/>
    <w:unhideWhenUsed/>
    <w:qFormat/>
    <w:pPr>
      <w:overflowPunct w:val="0"/>
      <w:autoSpaceDE w:val="0"/>
      <w:autoSpaceDN w:val="0"/>
      <w:adjustRightInd w:val="0"/>
      <w:snapToGrid w:val="0"/>
      <w:spacing w:after="100"/>
      <w:ind w:left="200"/>
      <w:jc w:val="both"/>
    </w:pPr>
    <w:rPr>
      <w:rFonts w:eastAsia="宋体"/>
    </w:rPr>
  </w:style>
  <w:style w:type="paragraph" w:styleId="TOC9">
    <w:name w:val="toc 9"/>
    <w:basedOn w:val="a"/>
    <w:next w:val="a"/>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af0">
    <w:name w:val="Normal (Web)"/>
    <w:basedOn w:val="a"/>
    <w:uiPriority w:val="99"/>
    <w:unhideWhenUsed/>
    <w:qFormat/>
    <w:pPr>
      <w:spacing w:before="100" w:beforeAutospacing="1" w:after="100" w:afterAutospacing="1"/>
    </w:pPr>
    <w:rPr>
      <w:sz w:val="24"/>
      <w:lang w:eastAsia="ja-JP"/>
    </w:rPr>
  </w:style>
  <w:style w:type="paragraph" w:styleId="af1">
    <w:name w:val="annotation subject"/>
    <w:basedOn w:val="a5"/>
    <w:next w:val="a5"/>
    <w:link w:val="af2"/>
    <w:uiPriority w:val="99"/>
    <w:semiHidden/>
    <w:unhideWhenUsed/>
    <w:qFormat/>
    <w:rPr>
      <w:b/>
      <w:bCs/>
    </w:rPr>
  </w:style>
  <w:style w:type="table" w:styleId="af3">
    <w:name w:val="Table Grid"/>
    <w:basedOn w:val="a1"/>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mphasis"/>
    <w:basedOn w:val="a0"/>
    <w:uiPriority w:val="20"/>
    <w:qFormat/>
    <w:rPr>
      <w:i/>
      <w:iCs/>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Batang" w:hAnsi="Segoe UI" w:cs="Segoe UI"/>
      <w:sz w:val="18"/>
      <w:szCs w:val="18"/>
    </w:rPr>
  </w:style>
  <w:style w:type="character" w:customStyle="1" w:styleId="10">
    <w:name w:val="标题 1 字符"/>
    <w:basedOn w:val="a0"/>
    <w:link w:val="1"/>
    <w:qFormat/>
    <w:rPr>
      <w:rFonts w:ascii="Times New Roman" w:hAnsi="Times New Roman" w:cs="Times New Roman"/>
      <w:b/>
      <w:bCs/>
      <w:sz w:val="28"/>
      <w:szCs w:val="28"/>
      <w:lang w:eastAsia="en-GB"/>
    </w:rPr>
  </w:style>
  <w:style w:type="character" w:customStyle="1" w:styleId="21">
    <w:name w:val="标题 2 字符"/>
    <w:basedOn w:val="a0"/>
    <w:link w:val="2"/>
    <w:qFormat/>
    <w:rPr>
      <w:rFonts w:ascii="Times New Roman" w:hAnsi="Times New Roman" w:cs="Times New Roman"/>
      <w:b/>
      <w:bCs/>
      <w:sz w:val="24"/>
      <w:szCs w:val="20"/>
      <w:lang w:eastAsia="en-GB"/>
    </w:rPr>
  </w:style>
  <w:style w:type="character" w:customStyle="1" w:styleId="31">
    <w:name w:val="标题 3 字符"/>
    <w:basedOn w:val="a0"/>
    <w:link w:val="30"/>
    <w:qFormat/>
    <w:rPr>
      <w:rFonts w:ascii="Times New Roman" w:hAnsi="Times New Roman" w:cs="Times New Roman"/>
      <w:b/>
      <w:sz w:val="20"/>
      <w:szCs w:val="20"/>
      <w:lang w:eastAsia="en-GB"/>
    </w:rPr>
  </w:style>
  <w:style w:type="character" w:customStyle="1" w:styleId="40">
    <w:name w:val="标题 4 字符"/>
    <w:basedOn w:val="a0"/>
    <w:link w:val="4"/>
    <w:qFormat/>
    <w:rPr>
      <w:rFonts w:ascii="Times New Roman" w:hAnsi="Times New Roman" w:cs="Times New Roman"/>
      <w:b/>
      <w:bCs/>
      <w:sz w:val="20"/>
      <w:szCs w:val="28"/>
      <w:lang w:eastAsia="en-GB"/>
    </w:rPr>
  </w:style>
  <w:style w:type="character" w:customStyle="1" w:styleId="50">
    <w:name w:val="标题 5 字符"/>
    <w:basedOn w:val="a0"/>
    <w:link w:val="5"/>
    <w:qFormat/>
    <w:rPr>
      <w:rFonts w:ascii="Times New Roman" w:hAnsi="Times New Roman" w:cs="Times New Roman"/>
      <w:b/>
      <w:bCs/>
      <w:i/>
      <w:iCs/>
      <w:sz w:val="20"/>
      <w:szCs w:val="26"/>
      <w:lang w:eastAsia="en-GB"/>
    </w:rPr>
  </w:style>
  <w:style w:type="character" w:customStyle="1" w:styleId="60">
    <w:name w:val="标题 6 字符"/>
    <w:basedOn w:val="a0"/>
    <w:link w:val="6"/>
    <w:qFormat/>
    <w:rPr>
      <w:rFonts w:ascii="Times New Roman" w:hAnsi="Times New Roman" w:cs="Times New Roman"/>
      <w:b/>
      <w:bCs/>
      <w:sz w:val="20"/>
      <w:szCs w:val="20"/>
      <w:lang w:eastAsia="en-GB"/>
    </w:rPr>
  </w:style>
  <w:style w:type="character" w:customStyle="1" w:styleId="70">
    <w:name w:val="标题 7 字符"/>
    <w:basedOn w:val="a0"/>
    <w:link w:val="7"/>
    <w:qFormat/>
    <w:rPr>
      <w:rFonts w:ascii="Times New Roman" w:hAnsi="Times New Roman" w:cs="Times New Roman"/>
      <w:sz w:val="24"/>
      <w:szCs w:val="20"/>
      <w:lang w:eastAsia="en-GB"/>
    </w:rPr>
  </w:style>
  <w:style w:type="character" w:customStyle="1" w:styleId="80">
    <w:name w:val="标题 8 字符"/>
    <w:basedOn w:val="a0"/>
    <w:link w:val="8"/>
    <w:qFormat/>
    <w:rPr>
      <w:rFonts w:ascii="Times New Roman" w:hAnsi="Times New Roman" w:cs="Times New Roman"/>
      <w:i/>
      <w:iCs/>
      <w:sz w:val="24"/>
      <w:szCs w:val="20"/>
      <w:lang w:eastAsia="en-GB"/>
    </w:rPr>
  </w:style>
  <w:style w:type="character" w:customStyle="1" w:styleId="90">
    <w:name w:val="标题 9 字符"/>
    <w:basedOn w:val="a0"/>
    <w:link w:val="9"/>
    <w:qFormat/>
    <w:rPr>
      <w:rFonts w:ascii="Arial" w:hAnsi="Arial" w:cs="Arial"/>
      <w:sz w:val="20"/>
      <w:szCs w:val="20"/>
      <w:lang w:eastAsia="en-GB"/>
    </w:rPr>
  </w:style>
  <w:style w:type="character" w:customStyle="1" w:styleId="ae">
    <w:name w:val="页眉 字符"/>
    <w:basedOn w:val="a0"/>
    <w:link w:val="ad"/>
    <w:qFormat/>
    <w:rPr>
      <w:rFonts w:ascii="Times New Roman" w:eastAsiaTheme="minorEastAsia" w:hAnsi="Times New Roman" w:cs="Times New Roman"/>
      <w:lang w:val="en-US"/>
    </w:rPr>
  </w:style>
  <w:style w:type="paragraph" w:customStyle="1" w:styleId="TdocHeader2">
    <w:name w:val="Tdoc_Header_2"/>
    <w:basedOn w:val="a"/>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f"/>
    <w:link w:val="B1Zchn"/>
    <w:qFormat/>
    <w:pPr>
      <w:spacing w:after="180"/>
      <w:ind w:left="568" w:hanging="284"/>
      <w:contextualSpacing w:val="0"/>
    </w:pPr>
    <w:rPr>
      <w:rFonts w:eastAsia="MS Mincho"/>
    </w:rPr>
  </w:style>
  <w:style w:type="character" w:customStyle="1" w:styleId="B1Zchn">
    <w:name w:val="B1 Zchn"/>
    <w:basedOn w:val="a0"/>
    <w:link w:val="B1"/>
    <w:qFormat/>
    <w:rPr>
      <w:rFonts w:ascii="Times New Roman" w:eastAsia="MS Mincho" w:hAnsi="Times New Roman" w:cs="Times New Roman"/>
      <w:sz w:val="20"/>
      <w:szCs w:val="20"/>
    </w:rPr>
  </w:style>
  <w:style w:type="paragraph" w:customStyle="1" w:styleId="B2">
    <w:name w:val="B2"/>
    <w:basedOn w:val="22"/>
    <w:link w:val="B2Char"/>
    <w:qFormat/>
    <w:pPr>
      <w:spacing w:after="180"/>
      <w:ind w:left="851" w:hanging="284"/>
      <w:contextualSpacing w:val="0"/>
    </w:pPr>
    <w:rPr>
      <w:rFonts w:eastAsia="MS Mincho"/>
    </w:rPr>
  </w:style>
  <w:style w:type="paragraph" w:customStyle="1" w:styleId="NO">
    <w:name w:val="NO"/>
    <w:basedOn w:val="a"/>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af8">
    <w:name w:val="列表段落 字符"/>
    <w:link w:val="af9"/>
    <w:uiPriority w:val="34"/>
    <w:qFormat/>
    <w:locked/>
  </w:style>
  <w:style w:type="paragraph" w:styleId="af9">
    <w:name w:val="List Paragraph"/>
    <w:basedOn w:val="a"/>
    <w:link w:val="af8"/>
    <w:uiPriority w:val="34"/>
    <w:qFormat/>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zh-CN"/>
    </w:rPr>
  </w:style>
  <w:style w:type="character" w:customStyle="1" w:styleId="a8">
    <w:name w:val="正文文本 字符"/>
    <w:basedOn w:val="a0"/>
    <w:link w:val="a7"/>
    <w:qFormat/>
    <w:locked/>
    <w:rPr>
      <w:rFonts w:ascii="Times New Roman" w:eastAsia="MS Mincho" w:hAnsi="Times New Roman" w:cs="Times New Roman"/>
      <w:szCs w:val="24"/>
      <w:lang w:val="en-US"/>
    </w:rPr>
  </w:style>
  <w:style w:type="character" w:customStyle="1" w:styleId="BodyTextChar1">
    <w:name w:val="Body Text Char1"/>
    <w:basedOn w:val="a0"/>
    <w:uiPriority w:val="99"/>
    <w:semiHidden/>
    <w:qFormat/>
    <w:rPr>
      <w:rFonts w:ascii="Times New Roman" w:eastAsiaTheme="minorEastAsia" w:hAnsi="Times New Roman" w:cs="Times New Roman"/>
      <w:lang w:val="en-US"/>
    </w:rPr>
  </w:style>
  <w:style w:type="paragraph" w:customStyle="1" w:styleId="Proposal">
    <w:name w:val="Proposal"/>
    <w:basedOn w:val="a"/>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afa">
    <w:name w:val="No Spacing"/>
    <w:uiPriority w:val="1"/>
    <w:qFormat/>
    <w:pPr>
      <w:autoSpaceDE w:val="0"/>
      <w:autoSpaceDN w:val="0"/>
      <w:adjustRightInd w:val="0"/>
      <w:snapToGrid w:val="0"/>
      <w:jc w:val="both"/>
    </w:pPr>
    <w:rPr>
      <w:rFonts w:ascii="Times New Roman" w:hAnsi="Times New Roman" w:cs="Times New Roman"/>
      <w:sz w:val="22"/>
      <w:szCs w:val="22"/>
      <w:lang w:val="en-US" w:eastAsia="en-US"/>
    </w:rPr>
  </w:style>
  <w:style w:type="paragraph" w:customStyle="1" w:styleId="TOCHeading1">
    <w:name w:val="TOC Heading1"/>
    <w:basedOn w:val="1"/>
    <w:next w:val="a"/>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customStyle="1" w:styleId="References">
    <w:name w:val="References"/>
    <w:basedOn w:val="a"/>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a4">
    <w:name w:val="题注 字符"/>
    <w:link w:val="a3"/>
    <w:qFormat/>
    <w:locked/>
    <w:rPr>
      <w:rFonts w:asciiTheme="majorHAnsi" w:eastAsia="黑体" w:hAnsiTheme="majorHAnsi" w:cstheme="majorBidi"/>
      <w:kern w:val="2"/>
      <w:sz w:val="20"/>
      <w:szCs w:val="20"/>
      <w:lang w:val="en-US" w:eastAsia="zh-CN"/>
    </w:rPr>
  </w:style>
  <w:style w:type="character" w:customStyle="1" w:styleId="a6">
    <w:name w:val="批注文字 字符"/>
    <w:basedOn w:val="a0"/>
    <w:link w:val="a5"/>
    <w:uiPriority w:val="99"/>
    <w:qFormat/>
    <w:rPr>
      <w:rFonts w:ascii="Times New Roman" w:eastAsia="宋体" w:hAnsi="Times New Roman" w:cs="Times New Roman"/>
      <w:sz w:val="20"/>
      <w:szCs w:val="20"/>
    </w:rPr>
  </w:style>
  <w:style w:type="character" w:customStyle="1" w:styleId="af2">
    <w:name w:val="批注主题 字符"/>
    <w:basedOn w:val="a6"/>
    <w:link w:val="af1"/>
    <w:uiPriority w:val="99"/>
    <w:semiHidden/>
    <w:qFormat/>
    <w:rPr>
      <w:rFonts w:ascii="Times New Roman" w:eastAsia="宋体" w:hAnsi="Times New Roman" w:cs="Times New Roman"/>
      <w:b/>
      <w:bCs/>
      <w:sz w:val="20"/>
      <w:szCs w:val="20"/>
    </w:rPr>
  </w:style>
  <w:style w:type="character" w:customStyle="1" w:styleId="ac">
    <w:name w:val="页脚 字符"/>
    <w:basedOn w:val="a0"/>
    <w:link w:val="ab"/>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1">
    <w:name w:val="网格型1"/>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a0"/>
    <w:qFormat/>
  </w:style>
  <w:style w:type="paragraph" w:customStyle="1" w:styleId="xmsonormal">
    <w:name w:val="x_msonormal"/>
    <w:basedOn w:val="a"/>
    <w:qFormat/>
    <w:pPr>
      <w:spacing w:after="0"/>
    </w:pPr>
    <w:rPr>
      <w:rFonts w:ascii="Calibri" w:eastAsia="Calibri" w:hAnsi="Calibri" w:cs="Calibri"/>
      <w:sz w:val="22"/>
      <w:szCs w:val="22"/>
      <w:lang w:val="en-US" w:eastAsia="en-US"/>
    </w:rPr>
  </w:style>
  <w:style w:type="character" w:styleId="afb">
    <w:name w:val="Placeholder Text"/>
    <w:basedOn w:val="a0"/>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宋体"/>
      <w:kern w:val="0"/>
    </w:rPr>
  </w:style>
  <w:style w:type="character" w:customStyle="1" w:styleId="33">
    <w:name w:val="未处理的提及3"/>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Reference">
    <w:name w:val="Reference"/>
    <w:basedOn w:val="a7"/>
    <w:qFormat/>
    <w:pPr>
      <w:numPr>
        <w:numId w:val="6"/>
      </w:numPr>
      <w:snapToGrid/>
      <w:textAlignment w:val="baseline"/>
    </w:pPr>
    <w:rPr>
      <w:rFonts w:ascii="Arial" w:eastAsia="宋体" w:hAnsi="Arial"/>
      <w:lang w:eastAsia="zh-CN"/>
    </w:rPr>
  </w:style>
  <w:style w:type="character" w:customStyle="1" w:styleId="0MaintextChar">
    <w:name w:val="0 Main text Char"/>
    <w:basedOn w:val="a0"/>
    <w:link w:val="0Maintext"/>
    <w:qFormat/>
    <w:locked/>
    <w:rPr>
      <w:rFonts w:ascii="Malgun Gothic" w:eastAsia="Malgun Gothic" w:hAnsi="Malgun Gothic" w:cs="Batang"/>
      <w:lang w:eastAsia="en-US"/>
    </w:rPr>
  </w:style>
  <w:style w:type="paragraph" w:customStyle="1" w:styleId="0Maintext">
    <w:name w:val="0 Main text"/>
    <w:basedOn w:val="a"/>
    <w:link w:val="0MaintextChar"/>
    <w:qFormat/>
    <w:pPr>
      <w:spacing w:after="100" w:afterAutospacing="1" w:line="288" w:lineRule="auto"/>
      <w:ind w:firstLine="360"/>
      <w:jc w:val="both"/>
    </w:pPr>
    <w:rPr>
      <w:rFonts w:ascii="Malgun Gothic" w:eastAsia="Malgun Gothic" w:hAnsi="Malgun Gothic" w:cs="Batang"/>
      <w:lang w:val="en-US" w:eastAsia="en-US"/>
    </w:rPr>
  </w:style>
  <w:style w:type="character" w:customStyle="1" w:styleId="B4Char">
    <w:name w:val="B4 Char"/>
    <w:link w:val="B4"/>
    <w:qFormat/>
    <w:locked/>
    <w:rsid w:val="00BB65C9"/>
    <w:rPr>
      <w:rFonts w:ascii="Times New Roman" w:hAnsi="Times New Roman" w:cs="Times New Roman"/>
    </w:rPr>
  </w:style>
  <w:style w:type="paragraph" w:customStyle="1" w:styleId="B4">
    <w:name w:val="B4"/>
    <w:basedOn w:val="42"/>
    <w:link w:val="B4Char"/>
    <w:qFormat/>
    <w:rsid w:val="00BB65C9"/>
    <w:pPr>
      <w:overflowPunct w:val="0"/>
      <w:autoSpaceDE w:val="0"/>
      <w:autoSpaceDN w:val="0"/>
      <w:adjustRightInd w:val="0"/>
      <w:spacing w:after="120"/>
      <w:ind w:left="1418" w:hanging="284"/>
      <w:contextualSpacing w:val="0"/>
      <w:jc w:val="both"/>
    </w:pPr>
    <w:rPr>
      <w:rFonts w:eastAsia="宋体"/>
      <w:lang w:eastAsia="ja-JP"/>
    </w:rPr>
  </w:style>
  <w:style w:type="paragraph" w:styleId="42">
    <w:name w:val="List 4"/>
    <w:basedOn w:val="a"/>
    <w:uiPriority w:val="99"/>
    <w:semiHidden/>
    <w:unhideWhenUsed/>
    <w:rsid w:val="00BB65C9"/>
    <w:pPr>
      <w:ind w:left="1132" w:hanging="283"/>
      <w:contextualSpacing/>
    </w:pPr>
  </w:style>
  <w:style w:type="paragraph" w:customStyle="1" w:styleId="CRCoverPage">
    <w:name w:val="CR Cover Page"/>
    <w:rsid w:val="00B50E44"/>
    <w:pPr>
      <w:spacing w:after="120"/>
    </w:pPr>
    <w:rPr>
      <w:rFonts w:ascii="Arial" w:eastAsia="Times New Roman" w:hAnsi="Arial" w:cs="Times New Roman"/>
      <w:lang w:eastAsia="en-US"/>
    </w:rPr>
  </w:style>
  <w:style w:type="paragraph" w:styleId="afc">
    <w:name w:val="Revision"/>
    <w:hidden/>
    <w:uiPriority w:val="99"/>
    <w:semiHidden/>
    <w:rsid w:val="0042094F"/>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63061">
      <w:bodyDiv w:val="1"/>
      <w:marLeft w:val="0"/>
      <w:marRight w:val="0"/>
      <w:marTop w:val="0"/>
      <w:marBottom w:val="0"/>
      <w:divBdr>
        <w:top w:val="none" w:sz="0" w:space="0" w:color="auto"/>
        <w:left w:val="none" w:sz="0" w:space="0" w:color="auto"/>
        <w:bottom w:val="none" w:sz="0" w:space="0" w:color="auto"/>
        <w:right w:val="none" w:sz="0" w:space="0" w:color="auto"/>
      </w:divBdr>
    </w:div>
    <w:div w:id="1129587521">
      <w:bodyDiv w:val="1"/>
      <w:marLeft w:val="0"/>
      <w:marRight w:val="0"/>
      <w:marTop w:val="0"/>
      <w:marBottom w:val="0"/>
      <w:divBdr>
        <w:top w:val="none" w:sz="0" w:space="0" w:color="auto"/>
        <w:left w:val="none" w:sz="0" w:space="0" w:color="auto"/>
        <w:bottom w:val="none" w:sz="0" w:space="0" w:color="auto"/>
        <w:right w:val="none" w:sz="0" w:space="0" w:color="auto"/>
      </w:divBdr>
    </w:div>
    <w:div w:id="1628194747">
      <w:bodyDiv w:val="1"/>
      <w:marLeft w:val="0"/>
      <w:marRight w:val="0"/>
      <w:marTop w:val="0"/>
      <w:marBottom w:val="0"/>
      <w:divBdr>
        <w:top w:val="none" w:sz="0" w:space="0" w:color="auto"/>
        <w:left w:val="none" w:sz="0" w:space="0" w:color="auto"/>
        <w:bottom w:val="none" w:sz="0" w:space="0" w:color="auto"/>
        <w:right w:val="none" w:sz="0" w:space="0" w:color="auto"/>
      </w:divBdr>
    </w:div>
    <w:div w:id="1930893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png"/><Relationship Id="rId27" Type="http://schemas.openxmlformats.org/officeDocument/2006/relationships/oleObject" Target="embeddings/oleObject9.bin"/><Relationship Id="rId30" Type="http://schemas.openxmlformats.org/officeDocument/2006/relationships/oleObject" Target="embeddings/oleObject12.bin"/><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3" ma:contentTypeDescription="Create a new document." ma:contentTypeScope="" ma:versionID="0d23d8a75901ff36a836bae89ea63788">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2e6ada7b828ae2b7be55cf49a4b455d6"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EE0DDD-E645-4C7B-856E-1222E00D8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5.xml><?xml version="1.0" encoding="utf-8"?>
<ds:datastoreItem xmlns:ds="http://schemas.openxmlformats.org/officeDocument/2006/customXml" ds:itemID="{D5BDAB4C-1111-4C06-B48A-EE3F8D3B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29489</CharactersWithSpaces>
  <SharedDoc>false</SharedDoc>
  <HLinks>
    <vt:vector size="156" baseType="variant">
      <vt:variant>
        <vt:i4>7340125</vt:i4>
      </vt:variant>
      <vt:variant>
        <vt:i4>204</vt:i4>
      </vt:variant>
      <vt:variant>
        <vt:i4>0</vt:i4>
      </vt:variant>
      <vt:variant>
        <vt:i4>5</vt:i4>
      </vt:variant>
      <vt:variant>
        <vt:lpwstr>https://urldefense.com/v3/__https:/www.3gpp.org/ftp/tsg_ran/WG2_RL2/TSGR2_118-e/Inbox/Drafts/*5BOffline-049*5D*5BIoTNTN*5D*20User*20Plane*20(Interdigital)__;JSUlJSUlJQ!!JmoZiZGBv3RvKRSx!7t_0idDmZknP26Ub3AD_zY8blLGnWzyXDpciJhW7A5YI9CPPF0OYJl4OcVPWf4LFuwDvQFwbTUfAMWhRzIhsTBvxuA-S6RA$</vt:lpwstr>
      </vt:variant>
      <vt:variant>
        <vt:lpwstr/>
      </vt:variant>
      <vt:variant>
        <vt:i4>7340125</vt:i4>
      </vt:variant>
      <vt:variant>
        <vt:i4>201</vt:i4>
      </vt:variant>
      <vt:variant>
        <vt:i4>0</vt:i4>
      </vt:variant>
      <vt:variant>
        <vt:i4>5</vt:i4>
      </vt:variant>
      <vt:variant>
        <vt:lpwstr>https://urldefense.com/v3/__https:/www.3gpp.org/ftp/tsg_ran/WG2_RL2/TSGR2_118-e/Inbox/Drafts/*5BOffline-049*5D*5BIoTNTN*5D*20User*20Plane*20(Interdigital)__;JSUlJSUlJQ!!JmoZiZGBv3RvKRSx!7t_0idDmZknP26Ub3AD_zY8blLGnWzyXDpciJhW7A5YI9CPPF0OYJl4OcVPWf4LFuwDvQFwbTUfAMWhRzIhsTBvxuA-S6RA$</vt:lpwstr>
      </vt:variant>
      <vt:variant>
        <vt:lpwstr/>
      </vt:variant>
      <vt:variant>
        <vt:i4>1507383</vt:i4>
      </vt:variant>
      <vt:variant>
        <vt:i4>140</vt:i4>
      </vt:variant>
      <vt:variant>
        <vt:i4>0</vt:i4>
      </vt:variant>
      <vt:variant>
        <vt:i4>5</vt:i4>
      </vt:variant>
      <vt:variant>
        <vt:lpwstr/>
      </vt:variant>
      <vt:variant>
        <vt:lpwstr>_Toc103701567</vt:lpwstr>
      </vt:variant>
      <vt:variant>
        <vt:i4>1507383</vt:i4>
      </vt:variant>
      <vt:variant>
        <vt:i4>134</vt:i4>
      </vt:variant>
      <vt:variant>
        <vt:i4>0</vt:i4>
      </vt:variant>
      <vt:variant>
        <vt:i4>5</vt:i4>
      </vt:variant>
      <vt:variant>
        <vt:lpwstr/>
      </vt:variant>
      <vt:variant>
        <vt:lpwstr>_Toc103701566</vt:lpwstr>
      </vt:variant>
      <vt:variant>
        <vt:i4>1507383</vt:i4>
      </vt:variant>
      <vt:variant>
        <vt:i4>128</vt:i4>
      </vt:variant>
      <vt:variant>
        <vt:i4>0</vt:i4>
      </vt:variant>
      <vt:variant>
        <vt:i4>5</vt:i4>
      </vt:variant>
      <vt:variant>
        <vt:lpwstr/>
      </vt:variant>
      <vt:variant>
        <vt:lpwstr>_Toc103701565</vt:lpwstr>
      </vt:variant>
      <vt:variant>
        <vt:i4>1507383</vt:i4>
      </vt:variant>
      <vt:variant>
        <vt:i4>122</vt:i4>
      </vt:variant>
      <vt:variant>
        <vt:i4>0</vt:i4>
      </vt:variant>
      <vt:variant>
        <vt:i4>5</vt:i4>
      </vt:variant>
      <vt:variant>
        <vt:lpwstr/>
      </vt:variant>
      <vt:variant>
        <vt:lpwstr>_Toc103701564</vt:lpwstr>
      </vt:variant>
      <vt:variant>
        <vt:i4>1507383</vt:i4>
      </vt:variant>
      <vt:variant>
        <vt:i4>116</vt:i4>
      </vt:variant>
      <vt:variant>
        <vt:i4>0</vt:i4>
      </vt:variant>
      <vt:variant>
        <vt:i4>5</vt:i4>
      </vt:variant>
      <vt:variant>
        <vt:lpwstr/>
      </vt:variant>
      <vt:variant>
        <vt:lpwstr>_Toc103701563</vt:lpwstr>
      </vt:variant>
      <vt:variant>
        <vt:i4>1507383</vt:i4>
      </vt:variant>
      <vt:variant>
        <vt:i4>110</vt:i4>
      </vt:variant>
      <vt:variant>
        <vt:i4>0</vt:i4>
      </vt:variant>
      <vt:variant>
        <vt:i4>5</vt:i4>
      </vt:variant>
      <vt:variant>
        <vt:lpwstr/>
      </vt:variant>
      <vt:variant>
        <vt:lpwstr>_Toc103701562</vt:lpwstr>
      </vt:variant>
      <vt:variant>
        <vt:i4>1507383</vt:i4>
      </vt:variant>
      <vt:variant>
        <vt:i4>104</vt:i4>
      </vt:variant>
      <vt:variant>
        <vt:i4>0</vt:i4>
      </vt:variant>
      <vt:variant>
        <vt:i4>5</vt:i4>
      </vt:variant>
      <vt:variant>
        <vt:lpwstr/>
      </vt:variant>
      <vt:variant>
        <vt:lpwstr>_Toc103701561</vt:lpwstr>
      </vt:variant>
      <vt:variant>
        <vt:i4>1507383</vt:i4>
      </vt:variant>
      <vt:variant>
        <vt:i4>98</vt:i4>
      </vt:variant>
      <vt:variant>
        <vt:i4>0</vt:i4>
      </vt:variant>
      <vt:variant>
        <vt:i4>5</vt:i4>
      </vt:variant>
      <vt:variant>
        <vt:lpwstr/>
      </vt:variant>
      <vt:variant>
        <vt:lpwstr>_Toc103701560</vt:lpwstr>
      </vt:variant>
      <vt:variant>
        <vt:i4>1310775</vt:i4>
      </vt:variant>
      <vt:variant>
        <vt:i4>92</vt:i4>
      </vt:variant>
      <vt:variant>
        <vt:i4>0</vt:i4>
      </vt:variant>
      <vt:variant>
        <vt:i4>5</vt:i4>
      </vt:variant>
      <vt:variant>
        <vt:lpwstr/>
      </vt:variant>
      <vt:variant>
        <vt:lpwstr>_Toc103701559</vt:lpwstr>
      </vt:variant>
      <vt:variant>
        <vt:i4>1310775</vt:i4>
      </vt:variant>
      <vt:variant>
        <vt:i4>86</vt:i4>
      </vt:variant>
      <vt:variant>
        <vt:i4>0</vt:i4>
      </vt:variant>
      <vt:variant>
        <vt:i4>5</vt:i4>
      </vt:variant>
      <vt:variant>
        <vt:lpwstr/>
      </vt:variant>
      <vt:variant>
        <vt:lpwstr>_Toc103701558</vt:lpwstr>
      </vt:variant>
      <vt:variant>
        <vt:i4>1310775</vt:i4>
      </vt:variant>
      <vt:variant>
        <vt:i4>80</vt:i4>
      </vt:variant>
      <vt:variant>
        <vt:i4>0</vt:i4>
      </vt:variant>
      <vt:variant>
        <vt:i4>5</vt:i4>
      </vt:variant>
      <vt:variant>
        <vt:lpwstr/>
      </vt:variant>
      <vt:variant>
        <vt:lpwstr>_Toc103701557</vt:lpwstr>
      </vt:variant>
      <vt:variant>
        <vt:i4>1310775</vt:i4>
      </vt:variant>
      <vt:variant>
        <vt:i4>74</vt:i4>
      </vt:variant>
      <vt:variant>
        <vt:i4>0</vt:i4>
      </vt:variant>
      <vt:variant>
        <vt:i4>5</vt:i4>
      </vt:variant>
      <vt:variant>
        <vt:lpwstr/>
      </vt:variant>
      <vt:variant>
        <vt:lpwstr>_Toc103701556</vt:lpwstr>
      </vt:variant>
      <vt:variant>
        <vt:i4>1310775</vt:i4>
      </vt:variant>
      <vt:variant>
        <vt:i4>68</vt:i4>
      </vt:variant>
      <vt:variant>
        <vt:i4>0</vt:i4>
      </vt:variant>
      <vt:variant>
        <vt:i4>5</vt:i4>
      </vt:variant>
      <vt:variant>
        <vt:lpwstr/>
      </vt:variant>
      <vt:variant>
        <vt:lpwstr>_Toc103701555</vt:lpwstr>
      </vt:variant>
      <vt:variant>
        <vt:i4>1310775</vt:i4>
      </vt:variant>
      <vt:variant>
        <vt:i4>62</vt:i4>
      </vt:variant>
      <vt:variant>
        <vt:i4>0</vt:i4>
      </vt:variant>
      <vt:variant>
        <vt:i4>5</vt:i4>
      </vt:variant>
      <vt:variant>
        <vt:lpwstr/>
      </vt:variant>
      <vt:variant>
        <vt:lpwstr>_Toc103701554</vt:lpwstr>
      </vt:variant>
      <vt:variant>
        <vt:i4>1310775</vt:i4>
      </vt:variant>
      <vt:variant>
        <vt:i4>56</vt:i4>
      </vt:variant>
      <vt:variant>
        <vt:i4>0</vt:i4>
      </vt:variant>
      <vt:variant>
        <vt:i4>5</vt:i4>
      </vt:variant>
      <vt:variant>
        <vt:lpwstr/>
      </vt:variant>
      <vt:variant>
        <vt:lpwstr>_Toc103701553</vt:lpwstr>
      </vt:variant>
      <vt:variant>
        <vt:i4>1310775</vt:i4>
      </vt:variant>
      <vt:variant>
        <vt:i4>50</vt:i4>
      </vt:variant>
      <vt:variant>
        <vt:i4>0</vt:i4>
      </vt:variant>
      <vt:variant>
        <vt:i4>5</vt:i4>
      </vt:variant>
      <vt:variant>
        <vt:lpwstr/>
      </vt:variant>
      <vt:variant>
        <vt:lpwstr>_Toc103701552</vt:lpwstr>
      </vt:variant>
      <vt:variant>
        <vt:i4>1310775</vt:i4>
      </vt:variant>
      <vt:variant>
        <vt:i4>44</vt:i4>
      </vt:variant>
      <vt:variant>
        <vt:i4>0</vt:i4>
      </vt:variant>
      <vt:variant>
        <vt:i4>5</vt:i4>
      </vt:variant>
      <vt:variant>
        <vt:lpwstr/>
      </vt:variant>
      <vt:variant>
        <vt:lpwstr>_Toc103701551</vt:lpwstr>
      </vt:variant>
      <vt:variant>
        <vt:i4>1310775</vt:i4>
      </vt:variant>
      <vt:variant>
        <vt:i4>38</vt:i4>
      </vt:variant>
      <vt:variant>
        <vt:i4>0</vt:i4>
      </vt:variant>
      <vt:variant>
        <vt:i4>5</vt:i4>
      </vt:variant>
      <vt:variant>
        <vt:lpwstr/>
      </vt:variant>
      <vt:variant>
        <vt:lpwstr>_Toc103701550</vt:lpwstr>
      </vt:variant>
      <vt:variant>
        <vt:i4>1376311</vt:i4>
      </vt:variant>
      <vt:variant>
        <vt:i4>32</vt:i4>
      </vt:variant>
      <vt:variant>
        <vt:i4>0</vt:i4>
      </vt:variant>
      <vt:variant>
        <vt:i4>5</vt:i4>
      </vt:variant>
      <vt:variant>
        <vt:lpwstr/>
      </vt:variant>
      <vt:variant>
        <vt:lpwstr>_Toc103701549</vt:lpwstr>
      </vt:variant>
      <vt:variant>
        <vt:i4>1376311</vt:i4>
      </vt:variant>
      <vt:variant>
        <vt:i4>26</vt:i4>
      </vt:variant>
      <vt:variant>
        <vt:i4>0</vt:i4>
      </vt:variant>
      <vt:variant>
        <vt:i4>5</vt:i4>
      </vt:variant>
      <vt:variant>
        <vt:lpwstr/>
      </vt:variant>
      <vt:variant>
        <vt:lpwstr>_Toc103701548</vt:lpwstr>
      </vt:variant>
      <vt:variant>
        <vt:i4>1376311</vt:i4>
      </vt:variant>
      <vt:variant>
        <vt:i4>20</vt:i4>
      </vt:variant>
      <vt:variant>
        <vt:i4>0</vt:i4>
      </vt:variant>
      <vt:variant>
        <vt:i4>5</vt:i4>
      </vt:variant>
      <vt:variant>
        <vt:lpwstr/>
      </vt:variant>
      <vt:variant>
        <vt:lpwstr>_Toc103701547</vt:lpwstr>
      </vt:variant>
      <vt:variant>
        <vt:i4>1376311</vt:i4>
      </vt:variant>
      <vt:variant>
        <vt:i4>14</vt:i4>
      </vt:variant>
      <vt:variant>
        <vt:i4>0</vt:i4>
      </vt:variant>
      <vt:variant>
        <vt:i4>5</vt:i4>
      </vt:variant>
      <vt:variant>
        <vt:lpwstr/>
      </vt:variant>
      <vt:variant>
        <vt:lpwstr>_Toc103701546</vt:lpwstr>
      </vt:variant>
      <vt:variant>
        <vt:i4>1376311</vt:i4>
      </vt:variant>
      <vt:variant>
        <vt:i4>8</vt:i4>
      </vt:variant>
      <vt:variant>
        <vt:i4>0</vt:i4>
      </vt:variant>
      <vt:variant>
        <vt:i4>5</vt:i4>
      </vt:variant>
      <vt:variant>
        <vt:lpwstr/>
      </vt:variant>
      <vt:variant>
        <vt:lpwstr>_Toc103701545</vt:lpwstr>
      </vt:variant>
      <vt:variant>
        <vt:i4>1376311</vt:i4>
      </vt:variant>
      <vt:variant>
        <vt:i4>2</vt:i4>
      </vt:variant>
      <vt:variant>
        <vt:i4>0</vt:i4>
      </vt:variant>
      <vt:variant>
        <vt:i4>5</vt:i4>
      </vt:variant>
      <vt:variant>
        <vt:lpwstr/>
      </vt:variant>
      <vt:variant>
        <vt:lpwstr>_Toc103701544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keywords>Unrestricted</cp:keywords>
  <cp:lastModifiedBy>songxinghua</cp:lastModifiedBy>
  <cp:revision>7</cp:revision>
  <dcterms:created xsi:type="dcterms:W3CDTF">2022-08-22T13:57:00Z</dcterms:created>
  <dcterms:modified xsi:type="dcterms:W3CDTF">2022-08-23T05:49:00Z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y fmtid="{D5CDD505-2E9C-101B-9397-08002B2CF9AE}" pid="5" name="ICV">
    <vt:lpwstr>BCFF46B8D1614630BE6CBFC7CCCAFDA0</vt:lpwstr>
  </property>
  <property fmtid="{D5CDD505-2E9C-101B-9397-08002B2CF9AE}" pid="6" name="LM SIP Document Sensitivity">
    <vt:lpwstr/>
  </property>
  <property fmtid="{D5CDD505-2E9C-101B-9397-08002B2CF9AE}" pid="7" name="Document Author">
    <vt:lpwstr>US\e370351</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true</vt:bool>
  </property>
  <property fmtid="{D5CDD505-2E9C-101B-9397-08002B2CF9AE}" pid="13" name="Allow Footer Overwrite">
    <vt:bool>true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TextBoxAndDropdownValues">
    <vt:lpwstr/>
  </property>
  <property fmtid="{D5CDD505-2E9C-101B-9397-08002B2CF9AE}" pid="18" name="_2015_ms_pID_725343">
    <vt:lpwstr>(2)/AhnN9tOZ27CjVS9NJ+5BJC5OoQHfbKArs8SdxN1EEZkxRVplHHnQe8spgPPs+BeYfJZPtQN
rfBv2bl5w1jDeLxJGlxs33pwZtMxn1NYVPBPcANlWIgmGCdAEDffuVQJ1BokP/BkHsvr24ZY
URmGF2rZFP5QGCOyR7zPLXurwTsjUMiQshtAQbsb6h4ss5lWLGZEnwNr4qw1w0UXeuNLmsVm
PECzpbzMetSGzRCI+b</vt:lpwstr>
  </property>
  <property fmtid="{D5CDD505-2E9C-101B-9397-08002B2CF9AE}" pid="19" name="_2015_ms_pID_7253431">
    <vt:lpwstr>XWzA2GMNqy+bsSCGHiTT2PQDz4qVxdc1rhBkrfjEqGhFovWFSZ6NbU
Nw3iZvNZR9uBrXReUGrxD79IBqlFGibIhW+pGGOmKu9LC3O08QMOhPWKnKVranUMbOUUulds
PZDi8cLW2Fvdlsx6uSitEyjtVim5qa9vQnksM/VMWzZNsga/oo+txPB7omeWlUitCJ5/VH0j
DxUM2FLhPe3gnVaQ</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1661232993</vt:lpwstr>
  </property>
</Properties>
</file>