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558" w14:textId="77777777" w:rsidR="00A16361" w:rsidRDefault="00000000">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 xml:space="preserve">3GPP TSG RAN WG1 Meeting #110  </w:t>
      </w:r>
      <w:r>
        <w:rPr>
          <w:rFonts w:cs="Arial"/>
          <w:bCs/>
          <w:sz w:val="28"/>
          <w:szCs w:val="24"/>
          <w:lang w:val="en-US" w:eastAsia="zh-TW"/>
        </w:rPr>
        <w:tab/>
      </w:r>
      <w:r>
        <w:rPr>
          <w:rFonts w:eastAsia="MS Mincho" w:cs="Arial"/>
          <w:bCs/>
          <w:sz w:val="28"/>
          <w:szCs w:val="24"/>
          <w:lang w:val="en-US"/>
        </w:rPr>
        <w:t>R1-2206159</w:t>
      </w:r>
    </w:p>
    <w:p w14:paraId="41904395" w14:textId="77777777" w:rsidR="00A16361" w:rsidRDefault="00000000">
      <w:pPr>
        <w:pStyle w:val="Header"/>
        <w:tabs>
          <w:tab w:val="center" w:pos="4536"/>
          <w:tab w:val="right" w:pos="8280"/>
          <w:tab w:val="right" w:pos="9781"/>
        </w:tabs>
        <w:spacing w:after="240"/>
        <w:ind w:right="-58"/>
        <w:rPr>
          <w:rFonts w:cs="Arial"/>
          <w:bCs/>
          <w:sz w:val="28"/>
        </w:rPr>
      </w:pPr>
      <w:r>
        <w:rPr>
          <w:rFonts w:cs="Arial"/>
          <w:bCs/>
          <w:sz w:val="28"/>
        </w:rPr>
        <w:t xml:space="preserve">Toulouse, France, August 22 – 26, 2022 </w:t>
      </w:r>
    </w:p>
    <w:p w14:paraId="567D70F6" w14:textId="77777777" w:rsidR="00A16361" w:rsidRDefault="00000000">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000000">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000000">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000000">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000000">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000000">
      <w:pPr>
        <w:pStyle w:val="Heading1"/>
        <w:rPr>
          <w:rFonts w:cs="Arial"/>
        </w:rPr>
      </w:pPr>
      <w:r>
        <w:rPr>
          <w:rFonts w:cs="Arial"/>
          <w:lang w:eastAsia="zh-TW"/>
        </w:rPr>
        <w:t>Introduction</w:t>
      </w:r>
    </w:p>
    <w:p w14:paraId="5E98851D" w14:textId="77777777" w:rsidR="00A16361" w:rsidRDefault="00000000">
      <w:pPr>
        <w:rPr>
          <w:i/>
          <w:highlight w:val="yellow"/>
        </w:rPr>
      </w:pPr>
      <w:r>
        <w:t>At the RAN#92 meeting, a new Work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1C379390" w14:textId="77777777" w:rsidR="00A16361" w:rsidRDefault="00000000">
      <w:pPr>
        <w:pStyle w:val="BodyText"/>
        <w:rPr>
          <w:lang w:val="en-US"/>
        </w:rPr>
      </w:pPr>
      <w:r>
        <w:rPr>
          <w:lang w:val="en-US"/>
        </w:rPr>
        <w:t xml:space="preserve">Identified remaining IoT NTN-specific topics are discussed in Sections 2, 3. Common issues to NR NTN and IoT NTN are discussed in Section 4. </w:t>
      </w:r>
    </w:p>
    <w:p w14:paraId="1B24AF9D" w14:textId="77777777" w:rsidR="00A16361" w:rsidRDefault="00A16361">
      <w:pPr>
        <w:pStyle w:val="BodyText"/>
        <w:rPr>
          <w:lang w:val="en-US"/>
        </w:rPr>
      </w:pPr>
    </w:p>
    <w:p w14:paraId="6971EBA1" w14:textId="77777777" w:rsidR="00A16361" w:rsidRDefault="00000000">
      <w:pPr>
        <w:pStyle w:val="Heading1"/>
        <w:rPr>
          <w:lang w:val="en-US" w:eastAsia="ja-JP"/>
        </w:rPr>
      </w:pPr>
      <w:r>
        <w:rPr>
          <w:lang w:val="en-US" w:eastAsia="ja-JP"/>
        </w:rPr>
        <w:t>UL Segmented Transmission</w:t>
      </w:r>
    </w:p>
    <w:p w14:paraId="52697846" w14:textId="77777777" w:rsidR="00A16361" w:rsidRDefault="00000000">
      <w:pPr>
        <w:rPr>
          <w:lang w:eastAsia="ja-JP"/>
        </w:rPr>
      </w:pPr>
      <w:r>
        <w:rPr>
          <w:lang w:eastAsia="ja-JP"/>
        </w:rPr>
        <w:t>In RAN1#109-e, the following agreements were made on single UE capability and specification in TS 36.211.</w:t>
      </w:r>
    </w:p>
    <w:p w14:paraId="3337E7C7" w14:textId="77777777" w:rsidR="00A16361" w:rsidRDefault="00000000">
      <w:pPr>
        <w:rPr>
          <w:b/>
          <w:bCs/>
          <w:sz w:val="16"/>
          <w:szCs w:val="16"/>
          <w:lang w:val="en-US" w:eastAsia="zh-CN"/>
        </w:rPr>
      </w:pPr>
      <w:r>
        <w:rPr>
          <w:b/>
          <w:bCs/>
          <w:highlight w:val="green"/>
          <w:lang w:val="en-US" w:eastAsia="zh-CN"/>
        </w:rPr>
        <w:t>Agreement</w:t>
      </w:r>
    </w:p>
    <w:p w14:paraId="02C388AD" w14:textId="77777777" w:rsidR="00A16361" w:rsidRDefault="00000000">
      <w:pPr>
        <w:tabs>
          <w:tab w:val="left" w:pos="360"/>
        </w:tabs>
        <w:rPr>
          <w:rFonts w:eastAsia="SimSun"/>
          <w:lang w:val="en-US" w:eastAsia="ja-JP"/>
        </w:rPr>
      </w:pPr>
      <w:r>
        <w:rPr>
          <w:rFonts w:eastAsia="SimSun"/>
          <w:lang w:val="en-US" w:eastAsia="ja-JP"/>
        </w:rPr>
        <w:t>The single UE capability that governs UE behavior w.r.t gaps between segments for PUSCH, PUCCH and NPUSCH, when the UE performs segmented pre-compensation, is as follows:</w:t>
      </w:r>
    </w:p>
    <w:p w14:paraId="225EFDFC" w14:textId="77777777" w:rsidR="00A16361" w:rsidRDefault="00000000">
      <w:pPr>
        <w:tabs>
          <w:tab w:val="left" w:pos="360"/>
        </w:tabs>
        <w:rPr>
          <w:rFonts w:eastAsia="SimSun"/>
          <w:lang w:val="en-US" w:eastAsia="ja-JP"/>
        </w:rPr>
      </w:pPr>
      <w:r>
        <w:rPr>
          <w:rFonts w:eastAsia="SimSun"/>
          <w:lang w:val="en-US" w:eastAsia="ja-JP"/>
        </w:rPr>
        <w:t xml:space="preserve">When a single capability is signalled: UE drops one or more of the following durations of uplink transmission between segments (indicated by the capability): </w:t>
      </w:r>
    </w:p>
    <w:p w14:paraId="31427BAD" w14:textId="77777777" w:rsidR="00A16361" w:rsidRDefault="00000000">
      <w:pPr>
        <w:tabs>
          <w:tab w:val="left" w:pos="360"/>
        </w:tabs>
        <w:rPr>
          <w:rFonts w:eastAsia="SimSun"/>
          <w:lang w:val="en-US" w:eastAsia="ja-JP"/>
        </w:rPr>
      </w:pPr>
      <w:r>
        <w:rPr>
          <w:rFonts w:eastAsia="SimSun"/>
          <w:lang w:val="en-US" w:eastAsia="ja-JP"/>
        </w:rPr>
        <w:t>1 slot (applicable to eMTC)</w:t>
      </w:r>
    </w:p>
    <w:p w14:paraId="5E8F5F22" w14:textId="77777777" w:rsidR="00A16361" w:rsidRDefault="00000000">
      <w:pPr>
        <w:tabs>
          <w:tab w:val="left" w:pos="360"/>
        </w:tabs>
        <w:rPr>
          <w:rFonts w:eastAsia="SimSun"/>
          <w:lang w:val="en-US" w:eastAsia="ja-JP"/>
        </w:rPr>
      </w:pPr>
      <w:r>
        <w:rPr>
          <w:rFonts w:eastAsia="SimSun"/>
          <w:lang w:val="en-US" w:eastAsia="ja-JP"/>
        </w:rPr>
        <w:t>1 subframe (applicable to eMTC)</w:t>
      </w:r>
    </w:p>
    <w:p w14:paraId="3D417989" w14:textId="77777777" w:rsidR="00A16361" w:rsidRDefault="00000000">
      <w:pPr>
        <w:tabs>
          <w:tab w:val="left" w:pos="360"/>
        </w:tabs>
        <w:rPr>
          <w:rFonts w:eastAsia="SimSun"/>
          <w:lang w:val="en-US" w:eastAsia="ja-JP"/>
        </w:rPr>
      </w:pPr>
      <w:r>
        <w:rPr>
          <w:rFonts w:eastAsia="SimSun"/>
          <w:lang w:val="en-US" w:eastAsia="ja-JP"/>
        </w:rPr>
        <w:t>1 slot (applicable to NB-IoT)</w:t>
      </w:r>
    </w:p>
    <w:p w14:paraId="13E062FA" w14:textId="77777777" w:rsidR="00A16361" w:rsidRDefault="00000000">
      <w:pPr>
        <w:tabs>
          <w:tab w:val="left" w:pos="360"/>
        </w:tabs>
        <w:rPr>
          <w:rFonts w:eastAsia="SimSun"/>
          <w:lang w:val="en-US" w:eastAsia="ja-JP"/>
        </w:rPr>
      </w:pPr>
      <w:r>
        <w:rPr>
          <w:rFonts w:eastAsia="SimSun"/>
          <w:lang w:val="en-US" w:eastAsia="ja-JP"/>
        </w:rPr>
        <w:t>2 slots (applicable to NB-IoT)</w:t>
      </w:r>
    </w:p>
    <w:p w14:paraId="2241BB02" w14:textId="77777777" w:rsidR="00A16361" w:rsidRDefault="00000000">
      <w:pPr>
        <w:tabs>
          <w:tab w:val="left" w:pos="360"/>
        </w:tabs>
        <w:rPr>
          <w:rFonts w:eastAsia="SimSun"/>
          <w:lang w:val="en-US" w:eastAsia="ja-JP"/>
        </w:rPr>
      </w:pPr>
      <w:r>
        <w:rPr>
          <w:rFonts w:eastAsia="SimSun"/>
          <w:lang w:val="en-US" w:eastAsia="ja-JP"/>
        </w:rPr>
        <w:t>1 symbol (applicable to both eMTC and NB-IoT) </w:t>
      </w:r>
    </w:p>
    <w:p w14:paraId="4EAFF951" w14:textId="77777777" w:rsidR="00A16361" w:rsidRDefault="00000000">
      <w:pPr>
        <w:tabs>
          <w:tab w:val="left" w:pos="360"/>
        </w:tabs>
        <w:rPr>
          <w:rFonts w:eastAsia="SimSun"/>
          <w:lang w:val="en-US" w:eastAsia="ja-JP"/>
        </w:rPr>
      </w:pPr>
      <w:r>
        <w:rPr>
          <w:rFonts w:eastAsia="SimSun"/>
          <w:lang w:val="en-US" w:eastAsia="ja-JP"/>
        </w:rPr>
        <w:t>UE follows legacy behaviour at slot boundaries due to TA adjustment</w:t>
      </w:r>
    </w:p>
    <w:p w14:paraId="4FFC7E1A" w14:textId="77777777" w:rsidR="00A16361" w:rsidRDefault="00000000">
      <w:pPr>
        <w:tabs>
          <w:tab w:val="left" w:pos="360"/>
        </w:tabs>
        <w:rPr>
          <w:rFonts w:eastAsia="SimSun"/>
          <w:lang w:val="en-US" w:eastAsia="ja-JP"/>
        </w:rPr>
      </w:pPr>
      <w:r>
        <w:rPr>
          <w:rFonts w:eastAsia="SimSun"/>
          <w:lang w:val="en-US" w:eastAsia="ja-JP"/>
        </w:rPr>
        <w:t>When capability is NOT signalled: UE follows legacy behaviour at slot boundaries due to TA adjustment</w:t>
      </w:r>
    </w:p>
    <w:p w14:paraId="247E97F2" w14:textId="77777777" w:rsidR="00A16361" w:rsidRDefault="00A16361">
      <w:pPr>
        <w:rPr>
          <w:rFonts w:eastAsiaTheme="minorHAnsi"/>
          <w:lang w:val="en-US"/>
        </w:rPr>
      </w:pPr>
    </w:p>
    <w:p w14:paraId="2797D2FE" w14:textId="77777777" w:rsidR="00A16361" w:rsidRDefault="00000000">
      <w:pPr>
        <w:rPr>
          <w:b/>
          <w:bCs/>
          <w:lang w:val="en-US" w:eastAsia="zh-CN"/>
        </w:rPr>
      </w:pPr>
      <w:r>
        <w:rPr>
          <w:b/>
          <w:bCs/>
          <w:highlight w:val="green"/>
          <w:lang w:val="en-US" w:eastAsia="zh-CN"/>
        </w:rPr>
        <w:t>Agreement</w:t>
      </w:r>
    </w:p>
    <w:p w14:paraId="068616F8" w14:textId="77777777" w:rsidR="00A16361" w:rsidRDefault="00000000">
      <w:pPr>
        <w:tabs>
          <w:tab w:val="left" w:pos="360"/>
        </w:tabs>
        <w:rPr>
          <w:rFonts w:eastAsia="SimSun"/>
          <w:lang w:val="en-US" w:eastAsia="ja-JP"/>
        </w:rPr>
      </w:pPr>
      <w:r>
        <w:rPr>
          <w:rFonts w:eastAsia="SimSun"/>
          <w:lang w:val="en-US" w:eastAsia="ja-JP"/>
        </w:rPr>
        <w:t>TP#1 (for TS36.211 v17.1.0, clause 5.3.4) in section 5.1 of R1-2203388 is endorsed in principle, with the following note to the editor: the TP proposes entirely new text, the strikeout text is not a deletion of existing text, and the bold text is not intended to be bold.</w:t>
      </w:r>
    </w:p>
    <w:p w14:paraId="612BE083" w14:textId="77777777" w:rsidR="00A16361" w:rsidRDefault="00000000">
      <w:pPr>
        <w:tabs>
          <w:tab w:val="left" w:pos="360"/>
        </w:tabs>
        <w:rPr>
          <w:rFonts w:eastAsia="SimSun"/>
          <w:lang w:val="en-US" w:eastAsia="ja-JP"/>
        </w:rPr>
      </w:pPr>
      <w:r>
        <w:rPr>
          <w:rFonts w:eastAsia="SimSun"/>
          <w:lang w:val="en-US" w:eastAsia="ja-JP"/>
        </w:rPr>
        <w:t>TP#2 (for TS36.211 v17.1.0, clause 5.4.3) in section 5.1 of R1-2203388 is endorsed in principle, with the following note to the editor: the TP proposes entirely new text, the strikeout text is not a deletion of existing text, and the bold text is not intended to be bold.</w:t>
      </w:r>
    </w:p>
    <w:p w14:paraId="6B50F92C" w14:textId="77777777" w:rsidR="00A16361" w:rsidRDefault="00000000">
      <w:pPr>
        <w:tabs>
          <w:tab w:val="left" w:pos="360"/>
        </w:tabs>
        <w:rPr>
          <w:rFonts w:eastAsia="SimSun"/>
          <w:lang w:val="en-US" w:eastAsia="ja-JP"/>
        </w:rPr>
      </w:pPr>
      <w:r>
        <w:rPr>
          <w:rFonts w:eastAsia="SimSun"/>
          <w:lang w:val="en-US" w:eastAsia="ja-JP"/>
        </w:rPr>
        <w:lastRenderedPageBreak/>
        <w:t>TP#3 (for TS36.211 v17.1.0, clause 10.1.3.6) in section 5.1 of R1-2203388 is endorsed in principle, with the following note to the editor: the TP proposes entirely new text, the strikeout text is not a deletion of existing text, and the bold text is not intended to be bold.</w:t>
      </w:r>
    </w:p>
    <w:p w14:paraId="1C74094B" w14:textId="77777777" w:rsidR="00A16361" w:rsidRDefault="00A16361">
      <w:pPr>
        <w:rPr>
          <w:lang w:val="en-US" w:eastAsia="ja-JP"/>
        </w:rPr>
      </w:pPr>
    </w:p>
    <w:p w14:paraId="2A9542E9" w14:textId="77777777" w:rsidR="00A16361" w:rsidRDefault="00000000">
      <w:pPr>
        <w:pStyle w:val="Heading2"/>
        <w:rPr>
          <w:lang w:eastAsia="zh-CN"/>
        </w:rPr>
      </w:pPr>
      <w:r>
        <w:rPr>
          <w:lang w:eastAsia="zh-CN"/>
        </w:rPr>
        <w:t>Company views</w:t>
      </w:r>
    </w:p>
    <w:p w14:paraId="3B34B51E" w14:textId="77777777" w:rsidR="00A16361" w:rsidRDefault="00000000">
      <w:pPr>
        <w:rPr>
          <w:rFonts w:eastAsia="SimSun"/>
        </w:rPr>
      </w:pPr>
      <w:r>
        <w:t xml:space="preserve">OPPO proposed draft CR on UE pre-compensation in segment. </w:t>
      </w:r>
      <w:r>
        <w:rPr>
          <w:rFonts w:eastAsia="SimSun"/>
          <w:highlight w:val="yellow"/>
        </w:rPr>
        <w:t>The draft CR is included in Section 5.2 in the FL summary.</w:t>
      </w:r>
      <w:r>
        <w:rPr>
          <w:rFonts w:eastAsia="SimSun"/>
        </w:rPr>
        <w:t xml:space="preserve"> </w:t>
      </w:r>
    </w:p>
    <w:p w14:paraId="70151CE2" w14:textId="77777777" w:rsidR="00A16361" w:rsidRDefault="00000000">
      <w:r>
        <w:rPr>
          <w:u w:val="single"/>
        </w:rPr>
        <w:t>Reason for change</w:t>
      </w:r>
      <w:r>
        <w:t>:</w:t>
      </w:r>
      <w:r>
        <w:tab/>
      </w:r>
    </w:p>
    <w:p w14:paraId="7501F3E6" w14:textId="77777777" w:rsidR="00A16361" w:rsidRDefault="00000000">
      <w:pPr>
        <w:ind w:leftChars="100" w:left="200"/>
      </w:pPr>
      <w:r>
        <w:t>1. In RAN1 meeting #107e, the following agreement on UE pre-compensation in segment was made and was not reflected in the specification.</w:t>
      </w:r>
    </w:p>
    <w:p w14:paraId="66F6AAAD" w14:textId="77777777" w:rsidR="00A16361" w:rsidRDefault="00000000">
      <w:pPr>
        <w:ind w:leftChars="242" w:left="484"/>
      </w:pPr>
      <w:r>
        <w:rPr>
          <w:highlight w:val="green"/>
        </w:rPr>
        <w:t>Agreement</w:t>
      </w:r>
    </w:p>
    <w:p w14:paraId="1FFE8CE3" w14:textId="77777777" w:rsidR="00A16361" w:rsidRDefault="00000000">
      <w:pPr>
        <w:ind w:leftChars="242" w:left="484"/>
      </w:pPr>
      <w:r>
        <w:t xml:space="preserve">For UL Segmented transmission during RRC_CONNECTED: </w:t>
      </w:r>
    </w:p>
    <w:p w14:paraId="036F925F" w14:textId="77777777" w:rsidR="00A16361" w:rsidRDefault="00000000">
      <w:pPr>
        <w:ind w:leftChars="242" w:left="484"/>
      </w:pPr>
      <w:r>
        <w:t>•</w:t>
      </w:r>
      <w:r>
        <w:tab/>
        <w:t xml:space="preserve">If a segment duration is configured, the UE is expected to adjust the value for pre-compensation for a segment.  </w:t>
      </w:r>
    </w:p>
    <w:p w14:paraId="6A4EF8F0" w14:textId="77777777" w:rsidR="00A16361" w:rsidRDefault="00000000">
      <w:pPr>
        <w:ind w:leftChars="100" w:left="200"/>
      </w:pPr>
      <w:r>
        <w:t>2. The contents of section 16.1.2 in the agreed CR R1-2205665 are missing.</w:t>
      </w:r>
    </w:p>
    <w:p w14:paraId="72B0F264" w14:textId="77777777" w:rsidR="00A16361" w:rsidRDefault="00000000">
      <w:r>
        <w:rPr>
          <w:u w:val="single"/>
        </w:rPr>
        <w:t>Summary of change</w:t>
      </w:r>
      <w:r>
        <w:t>:</w:t>
      </w:r>
      <w:r>
        <w:tab/>
      </w:r>
    </w:p>
    <w:p w14:paraId="094FD30E" w14:textId="77777777" w:rsidR="00A16361" w:rsidRDefault="00000000">
      <w:pPr>
        <w:ind w:leftChars="100" w:left="200"/>
      </w:pPr>
      <w:r>
        <w:t>1. Reflect the missing agreement on UE pre-compensation in segment.</w:t>
      </w:r>
    </w:p>
    <w:p w14:paraId="566062C7" w14:textId="77777777" w:rsidR="00A16361" w:rsidRDefault="00000000">
      <w:pPr>
        <w:ind w:leftChars="100" w:left="200"/>
      </w:pPr>
      <w:r>
        <w:t>2. Comprise the missing contents of section 16.1.2 in R1-2205665.</w:t>
      </w:r>
    </w:p>
    <w:p w14:paraId="4ABA49F4" w14:textId="77777777" w:rsidR="00A16361" w:rsidRDefault="00000000">
      <w:r>
        <w:rPr>
          <w:u w:val="single"/>
        </w:rPr>
        <w:t>Consequences if not approved</w:t>
      </w:r>
      <w:r>
        <w:t>:</w:t>
      </w:r>
      <w:r>
        <w:tab/>
        <w:t>Incomplete specification.</w:t>
      </w:r>
    </w:p>
    <w:p w14:paraId="67B3F16D" w14:textId="77777777" w:rsidR="00A16361" w:rsidRDefault="00A16361">
      <w:pPr>
        <w:pStyle w:val="BodyText"/>
      </w:pPr>
    </w:p>
    <w:p w14:paraId="7D41CFFD" w14:textId="77777777" w:rsidR="00A16361" w:rsidRDefault="00000000">
      <w:pPr>
        <w:pStyle w:val="BodyText"/>
      </w:pPr>
      <w:r>
        <w:t xml:space="preserve">Nokia proposed draft CR#1 to TS 36.211 for extension of legacy UE behavior on dropping for PRACH/NPRACH. </w:t>
      </w:r>
      <w:r>
        <w:rPr>
          <w:rFonts w:eastAsia="SimSun"/>
          <w:highlight w:val="yellow"/>
        </w:rPr>
        <w:t>The draft CR is included in Section 5.3 in the FL summary.</w:t>
      </w:r>
    </w:p>
    <w:p w14:paraId="60D5249B" w14:textId="77777777" w:rsidR="00A16361" w:rsidRDefault="00000000">
      <w:r>
        <w:rPr>
          <w:u w:val="single"/>
        </w:rPr>
        <w:t>Reason for change</w:t>
      </w:r>
      <w:r>
        <w:t>:</w:t>
      </w:r>
      <w:r>
        <w:tab/>
        <w:t>Clarify definition of segment for NPRACH and PRACH when the UE performs segmented pre-compensation</w:t>
      </w:r>
    </w:p>
    <w:p w14:paraId="6BEA2659" w14:textId="77777777" w:rsidR="00A16361" w:rsidRDefault="00000000">
      <w:r>
        <w:rPr>
          <w:u w:val="single"/>
        </w:rPr>
        <w:t>Summary of change</w:t>
      </w:r>
      <w:r>
        <w:t>:</w:t>
      </w:r>
      <w:r>
        <w:tab/>
        <w:t xml:space="preserve">Segment size is configured for the NPRACH transmission and PRACH transmission for BL/CE UE. </w:t>
      </w:r>
    </w:p>
    <w:p w14:paraId="10CE0E95" w14:textId="77777777" w:rsidR="00A16361" w:rsidRDefault="00000000">
      <w:r>
        <w:rPr>
          <w:u w:val="single"/>
        </w:rPr>
        <w:t>Consequences if not approved</w:t>
      </w:r>
      <w:r>
        <w:t>:</w:t>
      </w:r>
      <w:r>
        <w:tab/>
        <w:t>Release 17 eMTC/NB-IoT UEs cannot communicate via NGSO NTNs</w:t>
      </w:r>
    </w:p>
    <w:p w14:paraId="4C12337C" w14:textId="77777777" w:rsidR="00A16361" w:rsidRDefault="00A16361">
      <w:pPr>
        <w:pStyle w:val="BodyText"/>
      </w:pPr>
    </w:p>
    <w:p w14:paraId="714DEF37" w14:textId="77777777" w:rsidR="00A16361" w:rsidRDefault="00000000">
      <w:r>
        <w:t xml:space="preserve">Nokia proposed draft CR#2 to TS 36.213 on correction of IoT NTN with dropping in pre-compensation per segment in 36.213. </w:t>
      </w:r>
      <w:r>
        <w:rPr>
          <w:rFonts w:eastAsia="SimSun"/>
          <w:highlight w:val="yellow"/>
        </w:rPr>
        <w:t>The draft CR is included in Section 5.4 in the FL summary.</w:t>
      </w:r>
    </w:p>
    <w:p w14:paraId="55DF02A5" w14:textId="77777777" w:rsidR="00A16361" w:rsidRDefault="00000000">
      <w:pPr>
        <w:pStyle w:val="BodyText"/>
      </w:pPr>
      <w:r>
        <w:rPr>
          <w:u w:val="single"/>
        </w:rPr>
        <w:t>Reason for change</w:t>
      </w:r>
      <w:r>
        <w:t>:</w:t>
      </w:r>
      <w:r>
        <w:tab/>
        <w:t>Clarify UE behavior of dropping samples for PUCCH/PUSCH of eMTC UE and for NPRACH of NB-IoT UE when the UE performs segmented pre-compensation</w:t>
      </w:r>
    </w:p>
    <w:p w14:paraId="677562E8" w14:textId="77777777" w:rsidR="00A16361" w:rsidRDefault="00000000">
      <w:pPr>
        <w:pStyle w:val="BodyText"/>
      </w:pPr>
      <w:r>
        <w:rPr>
          <w:u w:val="single"/>
        </w:rPr>
        <w:t>Summary of change</w:t>
      </w:r>
      <w:r>
        <w:t>:</w:t>
      </w:r>
      <w:r>
        <w:tab/>
        <w:t>For eMTC UE, for both PUCCH and PUSCH, when the UE's uplink transmissions in uplink slot n and uplink slot n+1 are overlapped due to the timing adjustment, the UE shall complete transmission of uplink slot n and not transmit the overlapped part of uplink slot n+1.</w:t>
      </w:r>
    </w:p>
    <w:p w14:paraId="1D605EDC" w14:textId="77777777" w:rsidR="00A16361" w:rsidRDefault="00000000">
      <w:pPr>
        <w:pStyle w:val="BodyText"/>
      </w:pPr>
      <w:r>
        <w:t>For NB-IoT, when the UE's uplink NPRACH transmissions in preamble sequence repetition n and preamble sequence repetition n+1 are overlapped due to the timing adjustment, UE shall complete transmission of preamble sequence repetition n and not transmit the overlapped part of preamble sequence repetition n+1.</w:t>
      </w:r>
    </w:p>
    <w:p w14:paraId="1523EC13" w14:textId="77777777" w:rsidR="00A16361" w:rsidRDefault="00000000">
      <w:pPr>
        <w:pStyle w:val="BodyText"/>
      </w:pPr>
      <w:r>
        <w:rPr>
          <w:u w:val="single"/>
        </w:rPr>
        <w:t>Consequences if not approved</w:t>
      </w:r>
      <w:r>
        <w:t>:</w:t>
      </w:r>
      <w:r>
        <w:tab/>
        <w:t>Release 17 eMTC/NB-IoT UEs cannot communicate via NGSO NTNs</w:t>
      </w:r>
    </w:p>
    <w:p w14:paraId="1E2459B0" w14:textId="77777777" w:rsidR="00A16361" w:rsidRDefault="00A16361">
      <w:pPr>
        <w:pStyle w:val="BodyText"/>
      </w:pPr>
    </w:p>
    <w:p w14:paraId="73918508" w14:textId="77777777" w:rsidR="00A16361" w:rsidRDefault="00000000">
      <w:pPr>
        <w:pStyle w:val="Heading2"/>
        <w:rPr>
          <w:lang w:eastAsia="zh-CN"/>
        </w:rPr>
      </w:pPr>
      <w:r>
        <w:rPr>
          <w:lang w:eastAsia="zh-CN"/>
        </w:rPr>
        <w:lastRenderedPageBreak/>
        <w:t>1st Round FL Proposal</w:t>
      </w:r>
    </w:p>
    <w:p w14:paraId="30A98AC7" w14:textId="77777777" w:rsidR="00A16361" w:rsidRDefault="00000000">
      <w:pPr>
        <w:rPr>
          <w:lang w:eastAsia="ja-JP"/>
        </w:rPr>
      </w:pPr>
      <w:r>
        <w:rPr>
          <w:lang w:eastAsia="ja-JP"/>
        </w:rPr>
        <w:t xml:space="preserve">The moderator view is that OPPO draft CR on UE pre-compensation in segment is not needed. RAN1 CR R1-2205663 endorsed in RAN1#109-e specifies UE pre-compensation for UL segmented PUSCH / NPUSCH transmission. There seems no need to further specify UL segmented PUSCH / NPUSCH transmission in TS 36.213 in Sections 4.2.3 Transmission timing adjustments for eMTC and Section 16.1.2 Timing synchronization for NB-IoT. </w:t>
      </w:r>
    </w:p>
    <w:p w14:paraId="733DCC55" w14:textId="77777777" w:rsidR="00A16361" w:rsidRDefault="00000000">
      <w:pPr>
        <w:pStyle w:val="BodyText"/>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 in R1-2206297 (copied in Section 5.2 of FL summary) does not need to be endorsed by RAN1.</w:t>
      </w:r>
    </w:p>
    <w:p w14:paraId="24D4C321" w14:textId="77777777" w:rsidR="00A16361" w:rsidRDefault="00A16361">
      <w:pPr>
        <w:pStyle w:val="BodyText"/>
      </w:pPr>
    </w:p>
    <w:p w14:paraId="114E9259" w14:textId="77777777" w:rsidR="00A16361" w:rsidRDefault="00000000">
      <w:pPr>
        <w:pStyle w:val="BodyText"/>
      </w:pPr>
      <w:r>
        <w:t>The moderator view on Nokia proposed draft CR#1 to TS 36.211 for extension of legacy UE behavior on dropping for PRACH/NPRACH is that this is needed to capture RAN1#107-e agreement</w:t>
      </w:r>
    </w:p>
    <w:p w14:paraId="0E510D24" w14:textId="77777777" w:rsidR="00A16361" w:rsidRDefault="00000000">
      <w:pPr>
        <w:rPr>
          <w:b/>
        </w:rPr>
      </w:pPr>
      <w:r>
        <w:rPr>
          <w:b/>
          <w:highlight w:val="green"/>
        </w:rPr>
        <w:t>Agreement</w:t>
      </w:r>
    </w:p>
    <w:p w14:paraId="5671E961" w14:textId="77777777" w:rsidR="00A16361" w:rsidRDefault="00000000">
      <w:pPr>
        <w:rPr>
          <w:rFonts w:eastAsia="Times New Roman"/>
          <w:color w:val="000000"/>
        </w:rPr>
      </w:pPr>
      <w:r>
        <w:rPr>
          <w:rFonts w:eastAsia="SimSun"/>
          <w:lang w:eastAsia="zh-CN"/>
        </w:rPr>
        <w:t>For NB-IoT, UE pre-compensation per segment of NPRACH is applied from one segment to the next segment by using one or more of the following methods if supported by UE implementation</w:t>
      </w:r>
    </w:p>
    <w:p w14:paraId="6B131D21" w14:textId="77777777" w:rsidR="00A16361" w:rsidRDefault="00000000">
      <w:pPr>
        <w:tabs>
          <w:tab w:val="left" w:pos="360"/>
        </w:tabs>
        <w:spacing w:after="0"/>
        <w:rPr>
          <w:rFonts w:eastAsia="Times New Roman"/>
          <w:color w:val="000000"/>
        </w:rPr>
      </w:pPr>
      <w:r>
        <w:rPr>
          <w:rFonts w:eastAsia="Times New Roman"/>
          <w:color w:val="000000"/>
        </w:rPr>
        <w:t>UE may drop / Insert samples</w:t>
      </w:r>
    </w:p>
    <w:p w14:paraId="57517499" w14:textId="77777777" w:rsidR="00A16361" w:rsidRDefault="00000000">
      <w:pPr>
        <w:tabs>
          <w:tab w:val="left" w:pos="360"/>
        </w:tabs>
        <w:spacing w:after="0"/>
        <w:rPr>
          <w:rFonts w:eastAsia="Times New Roman"/>
          <w:color w:val="000000"/>
        </w:rPr>
      </w:pPr>
      <w:r>
        <w:rPr>
          <w:rFonts w:eastAsia="Times New Roman"/>
          <w:color w:val="000000"/>
        </w:rPr>
        <w:t>UE may blank subframe / repetition unit where UE drops a subframe / repetition unit</w:t>
      </w:r>
    </w:p>
    <w:p w14:paraId="6AF2E3ED" w14:textId="77777777" w:rsidR="00A16361" w:rsidRDefault="00000000">
      <w:pPr>
        <w:rPr>
          <w:rFonts w:eastAsia="Times New Roman"/>
          <w:color w:val="000000"/>
        </w:rPr>
      </w:pPr>
      <w:r>
        <w:rPr>
          <w:rFonts w:eastAsia="Times New Roman"/>
          <w:color w:val="000000"/>
        </w:rPr>
        <w:t>The total transmission time is not changed</w:t>
      </w:r>
    </w:p>
    <w:p w14:paraId="031EECD8" w14:textId="77777777" w:rsidR="00A16361" w:rsidRDefault="00000000">
      <w:pPr>
        <w:rPr>
          <w:rFonts w:eastAsia="Times New Roman"/>
          <w:color w:val="000000"/>
        </w:rPr>
      </w:pPr>
      <w:r>
        <w:rPr>
          <w:rFonts w:eastAsia="Times New Roman"/>
          <w:color w:val="000000"/>
        </w:rPr>
        <w:t xml:space="preserve">FFS Details of method(s) to drop / insert samples / blank subframe / repetition unit </w:t>
      </w:r>
    </w:p>
    <w:p w14:paraId="5470C3C1" w14:textId="77777777" w:rsidR="00A16361" w:rsidRDefault="00000000">
      <w:pPr>
        <w:rPr>
          <w:rFonts w:eastAsia="SimSun"/>
          <w:lang w:eastAsia="zh-CN"/>
        </w:rPr>
      </w:pPr>
      <w:r>
        <w:rPr>
          <w:rFonts w:eastAsia="Times New Roman"/>
          <w:color w:val="000000"/>
        </w:rPr>
        <w:t>FFS Specification impact</w:t>
      </w:r>
    </w:p>
    <w:p w14:paraId="0512A02E" w14:textId="77777777" w:rsidR="00A16361" w:rsidRDefault="00A16361">
      <w:pPr>
        <w:pStyle w:val="BodyText"/>
      </w:pPr>
    </w:p>
    <w:p w14:paraId="3697BFC1" w14:textId="77777777" w:rsidR="00A16361" w:rsidRDefault="00000000">
      <w:pPr>
        <w:rPr>
          <w:i/>
          <w:iCs/>
        </w:rPr>
      </w:pPr>
      <w:r>
        <w:rPr>
          <w:b/>
          <w:bCs/>
          <w:i/>
          <w:iCs/>
          <w:highlight w:val="yellow"/>
        </w:rPr>
        <w:t>FL recommendation 2.1-b</w:t>
      </w:r>
      <w:r>
        <w:rPr>
          <w:i/>
          <w:iCs/>
        </w:rPr>
        <w:t>: Draft CR#1 for PRACH/NPRACHto TS 36.211 in Sections 5.7.1 Transmission timing adjustments for eMTC and Section 16.1.2 Timing synchronization for NB-IoT on UE pre-compensation in segment in R1-2207288 (copied in Section 5.3 of FL summary) can be endorsed by RAN1.</w:t>
      </w:r>
    </w:p>
    <w:p w14:paraId="76A42E0B" w14:textId="77777777" w:rsidR="00A16361" w:rsidRDefault="00A16361">
      <w:pPr>
        <w:pStyle w:val="BodyText"/>
        <w:tabs>
          <w:tab w:val="left" w:pos="8640"/>
        </w:tabs>
      </w:pPr>
    </w:p>
    <w:p w14:paraId="13876185" w14:textId="77777777" w:rsidR="00A16361" w:rsidRDefault="00000000">
      <w:pPr>
        <w:pStyle w:val="BodyText"/>
        <w:tabs>
          <w:tab w:val="left" w:pos="8640"/>
        </w:tabs>
      </w:pPr>
      <w:r>
        <w:t>The moderator view on Nokia proposed draft CR#2 to TS 36.213 on correction of IoT NTN with dropping in pre-compensation per segment  is that the issue of overlapping segments for PUSCH/PUCCH/NPUSCH was discussed in the Work Item phase in RAN1#106-e, RAN1#106bis-e and there was no consensus it was needed. There was no specific agreement on this issue and it can be left to the UE implementation. RAN4 are discussing UE pre-compensation requirements and testing in RAN4 Rel-18 IoT NTN Work Item and can further discuss if needed.</w:t>
      </w:r>
    </w:p>
    <w:p w14:paraId="4BB4F92B" w14:textId="77777777" w:rsidR="00A16361" w:rsidRDefault="00000000">
      <w:pPr>
        <w:rPr>
          <w:i/>
          <w:iCs/>
        </w:rPr>
      </w:pPr>
      <w:r>
        <w:rPr>
          <w:b/>
          <w:bCs/>
          <w:i/>
          <w:iCs/>
          <w:highlight w:val="yellow"/>
        </w:rPr>
        <w:t>FL recommendation 2.1-c</w:t>
      </w:r>
      <w:r>
        <w:rPr>
          <w:i/>
          <w:iCs/>
        </w:rPr>
        <w:t>: Draft CR#2 for PUSCH/PUCCH/NPUSCH to TS 36.213 in Sections 4.2.3 Transmission timing adjustments for eMTC and Section 16.1.2 Timing synchronization for NB-IoT on UE pre-compensation in segment in R1-2207289 (copied in Section 5.4 of FL summary) does not need to be endorsed by RAN1.</w:t>
      </w:r>
    </w:p>
    <w:p w14:paraId="78C7B5E4" w14:textId="77777777" w:rsidR="00A16361" w:rsidRDefault="00000000">
      <w:pPr>
        <w:pStyle w:val="BodyText"/>
        <w:tabs>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000000">
            <w:pPr>
              <w:snapToGrid w:val="0"/>
              <w:spacing w:after="0"/>
              <w:jc w:val="center"/>
            </w:pPr>
            <w:r>
              <w:t>Companies</w:t>
            </w:r>
          </w:p>
        </w:tc>
        <w:tc>
          <w:tcPr>
            <w:tcW w:w="8080" w:type="dxa"/>
            <w:shd w:val="clear" w:color="auto" w:fill="auto"/>
            <w:vAlign w:val="center"/>
          </w:tcPr>
          <w:p w14:paraId="4D037503" w14:textId="77777777" w:rsidR="00A16361" w:rsidRDefault="00000000">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77777777" w:rsidR="00A16361" w:rsidRDefault="00000000">
            <w:pPr>
              <w:snapToGrid w:val="0"/>
              <w:spacing w:after="0"/>
              <w:rPr>
                <w:lang w:eastAsia="zh-CN"/>
              </w:rPr>
            </w:pPr>
            <w:r>
              <w:rPr>
                <w:lang w:eastAsia="zh-CN"/>
              </w:rPr>
              <w:t>Nokia, NSB</w:t>
            </w:r>
          </w:p>
        </w:tc>
        <w:tc>
          <w:tcPr>
            <w:tcW w:w="8080" w:type="dxa"/>
            <w:vAlign w:val="center"/>
          </w:tcPr>
          <w:p w14:paraId="48CD40A4" w14:textId="77777777" w:rsidR="00A16361" w:rsidRDefault="00000000">
            <w:pPr>
              <w:pStyle w:val="Eqn"/>
              <w:rPr>
                <w:sz w:val="20"/>
                <w:szCs w:val="20"/>
              </w:rPr>
            </w:pPr>
            <w:r>
              <w:rPr>
                <w:sz w:val="20"/>
                <w:szCs w:val="20"/>
              </w:rPr>
              <w:t xml:space="preserve">For </w:t>
            </w:r>
            <w:r>
              <w:rPr>
                <w:b/>
                <w:bCs/>
                <w:i/>
                <w:iCs/>
                <w:highlight w:val="yellow"/>
              </w:rPr>
              <w:t>FL recommendation 2.1-b</w:t>
            </w:r>
            <w:r>
              <w:rPr>
                <w:sz w:val="20"/>
                <w:szCs w:val="20"/>
              </w:rPr>
              <w:t>, we support moderator that CR#1 R1-2207288 (copied in Section 5.3 of FL summary) should be endorsed by RAN1.</w:t>
            </w:r>
          </w:p>
          <w:p w14:paraId="0535B55D" w14:textId="77777777" w:rsidR="00A16361" w:rsidRDefault="00000000">
            <w:pPr>
              <w:pStyle w:val="Eqn"/>
              <w:rPr>
                <w:sz w:val="20"/>
                <w:szCs w:val="20"/>
              </w:rPr>
            </w:pPr>
            <w:r>
              <w:rPr>
                <w:sz w:val="20"/>
                <w:szCs w:val="20"/>
              </w:rPr>
              <w:t xml:space="preserve">For </w:t>
            </w:r>
            <w:r>
              <w:rPr>
                <w:b/>
                <w:bCs/>
                <w:i/>
                <w:iCs/>
                <w:highlight w:val="yellow"/>
              </w:rPr>
              <w:t>FL recommendation 2.1-c</w:t>
            </w:r>
            <w:r>
              <w:rPr>
                <w:sz w:val="20"/>
                <w:szCs w:val="20"/>
              </w:rPr>
              <w:t xml:space="preserve"> </w:t>
            </w:r>
          </w:p>
          <w:p w14:paraId="787B65D5" w14:textId="77777777" w:rsidR="00A16361" w:rsidRDefault="00000000">
            <w:pPr>
              <w:pStyle w:val="Eqn"/>
              <w:rPr>
                <w:sz w:val="20"/>
                <w:szCs w:val="20"/>
              </w:rPr>
            </w:pPr>
            <w:r>
              <w:rPr>
                <w:sz w:val="20"/>
                <w:szCs w:val="20"/>
              </w:rPr>
              <w:t>In RAN1 #109-e meeting, there was already agreement as below for dropping in pre-compensation per segment.</w:t>
            </w:r>
          </w:p>
          <w:p w14:paraId="30FE8D4C" w14:textId="77777777" w:rsidR="00A16361" w:rsidRDefault="00000000">
            <w:pPr>
              <w:rPr>
                <w:rFonts w:eastAsia="Malgun Gothic"/>
                <w:bCs/>
              </w:rPr>
            </w:pPr>
            <w:r>
              <w:rPr>
                <w:rFonts w:eastAsia="Malgun Gothic" w:hint="eastAsia"/>
                <w:bCs/>
                <w:highlight w:val="green"/>
              </w:rPr>
              <w:t>Agreement</w:t>
            </w:r>
          </w:p>
          <w:p w14:paraId="307F6C42" w14:textId="77777777" w:rsidR="00A16361" w:rsidRDefault="00000000">
            <w:pPr>
              <w:pStyle w:val="ListParagraph"/>
              <w:numPr>
                <w:ilvl w:val="0"/>
                <w:numId w:val="5"/>
              </w:numPr>
              <w:overflowPunct w:val="0"/>
              <w:autoSpaceDE w:val="0"/>
              <w:autoSpaceDN w:val="0"/>
              <w:adjustRightInd w:val="0"/>
              <w:contextualSpacing/>
              <w:textAlignment w:val="baseline"/>
            </w:pPr>
            <w:r>
              <w:t>The single UE capability that governs UE behavior w.r.t gaps between segments for PUSCH, PUCCH and NPUSCH, when the UE performs segmented pre-compensation, is as follows:</w:t>
            </w:r>
          </w:p>
          <w:p w14:paraId="2368FD0A" w14:textId="77777777" w:rsidR="00A16361" w:rsidRDefault="00000000">
            <w:pPr>
              <w:pStyle w:val="ListParagraph"/>
              <w:numPr>
                <w:ilvl w:val="0"/>
                <w:numId w:val="5"/>
              </w:numPr>
              <w:overflowPunct w:val="0"/>
              <w:autoSpaceDE w:val="0"/>
              <w:autoSpaceDN w:val="0"/>
              <w:adjustRightInd w:val="0"/>
              <w:contextualSpacing/>
              <w:textAlignment w:val="baseline"/>
              <w:rPr>
                <w:rFonts w:ascii="Calibri" w:hAnsi="Calibri" w:cs="Calibri"/>
              </w:rPr>
            </w:pPr>
            <w:r>
              <w:t xml:space="preserve">When a single capability is signalled: UE drops one or more of the following durations of uplink transmission between segments (indicated by the capability): </w:t>
            </w:r>
          </w:p>
          <w:p w14:paraId="0DC0330A" w14:textId="77777777" w:rsidR="00A16361" w:rsidRDefault="00000000">
            <w:pPr>
              <w:pStyle w:val="ListParagraph"/>
              <w:numPr>
                <w:ilvl w:val="1"/>
                <w:numId w:val="5"/>
              </w:numPr>
              <w:overflowPunct w:val="0"/>
              <w:autoSpaceDE w:val="0"/>
              <w:autoSpaceDN w:val="0"/>
              <w:adjustRightInd w:val="0"/>
              <w:contextualSpacing/>
              <w:textAlignment w:val="baseline"/>
            </w:pPr>
            <w:r>
              <w:lastRenderedPageBreak/>
              <w:t>1 slot (applicable to eMTC)</w:t>
            </w:r>
          </w:p>
          <w:p w14:paraId="2172C846" w14:textId="77777777" w:rsidR="00A16361" w:rsidRDefault="00000000">
            <w:pPr>
              <w:pStyle w:val="ListParagraph"/>
              <w:numPr>
                <w:ilvl w:val="1"/>
                <w:numId w:val="5"/>
              </w:numPr>
              <w:overflowPunct w:val="0"/>
              <w:autoSpaceDE w:val="0"/>
              <w:autoSpaceDN w:val="0"/>
              <w:adjustRightInd w:val="0"/>
              <w:contextualSpacing/>
              <w:textAlignment w:val="baseline"/>
            </w:pPr>
            <w:r>
              <w:t>1 subframe (applicable to eMTC)</w:t>
            </w:r>
          </w:p>
          <w:p w14:paraId="4B79DD67" w14:textId="77777777" w:rsidR="00A16361" w:rsidRDefault="00000000">
            <w:pPr>
              <w:pStyle w:val="ListParagraph"/>
              <w:numPr>
                <w:ilvl w:val="1"/>
                <w:numId w:val="5"/>
              </w:numPr>
              <w:overflowPunct w:val="0"/>
              <w:autoSpaceDE w:val="0"/>
              <w:autoSpaceDN w:val="0"/>
              <w:adjustRightInd w:val="0"/>
              <w:contextualSpacing/>
              <w:textAlignment w:val="baseline"/>
            </w:pPr>
            <w:r>
              <w:t>1 slot (applicable to NB-IoT)</w:t>
            </w:r>
          </w:p>
          <w:p w14:paraId="1D2F8632" w14:textId="77777777" w:rsidR="00A16361" w:rsidRDefault="00000000">
            <w:pPr>
              <w:pStyle w:val="ListParagraph"/>
              <w:numPr>
                <w:ilvl w:val="1"/>
                <w:numId w:val="5"/>
              </w:numPr>
              <w:overflowPunct w:val="0"/>
              <w:autoSpaceDE w:val="0"/>
              <w:autoSpaceDN w:val="0"/>
              <w:adjustRightInd w:val="0"/>
              <w:contextualSpacing/>
              <w:textAlignment w:val="baseline"/>
            </w:pPr>
            <w:r>
              <w:t>2 slots (applicable to NB-IoT)</w:t>
            </w:r>
          </w:p>
          <w:p w14:paraId="433BF478" w14:textId="77777777" w:rsidR="00A16361" w:rsidRDefault="00000000">
            <w:pPr>
              <w:pStyle w:val="ListParagraph"/>
              <w:numPr>
                <w:ilvl w:val="1"/>
                <w:numId w:val="5"/>
              </w:numPr>
              <w:overflowPunct w:val="0"/>
              <w:autoSpaceDE w:val="0"/>
              <w:autoSpaceDN w:val="0"/>
              <w:adjustRightInd w:val="0"/>
              <w:contextualSpacing/>
              <w:textAlignment w:val="baseline"/>
            </w:pPr>
            <w:r>
              <w:t>1 symbol (applicable to both eMTC and NB-IoT) </w:t>
            </w:r>
          </w:p>
          <w:p w14:paraId="6E1E844B" w14:textId="77777777" w:rsidR="00A16361" w:rsidRDefault="00000000">
            <w:pPr>
              <w:pStyle w:val="ListParagraph"/>
              <w:numPr>
                <w:ilvl w:val="1"/>
                <w:numId w:val="5"/>
              </w:numPr>
              <w:overflowPunct w:val="0"/>
              <w:autoSpaceDE w:val="0"/>
              <w:autoSpaceDN w:val="0"/>
              <w:adjustRightInd w:val="0"/>
              <w:contextualSpacing/>
              <w:textAlignment w:val="baseline"/>
            </w:pPr>
            <w:r>
              <w:t>UE follows legacy behaviour at slot boundaries due to TA adjustment</w:t>
            </w:r>
          </w:p>
          <w:p w14:paraId="23C6363F" w14:textId="77777777" w:rsidR="00A16361" w:rsidRDefault="00000000">
            <w:pPr>
              <w:pStyle w:val="Eqn"/>
            </w:pPr>
            <w:r>
              <w:t>When capability is NOT signalled: UE follows legacy behaviour at slot boundaries due to TA adjustment</w:t>
            </w:r>
          </w:p>
          <w:p w14:paraId="061BD240" w14:textId="77777777" w:rsidR="00A16361" w:rsidRDefault="00A16361">
            <w:pPr>
              <w:pStyle w:val="Eqn"/>
            </w:pPr>
          </w:p>
          <w:p w14:paraId="745DA009" w14:textId="77777777" w:rsidR="00A16361" w:rsidRDefault="00000000">
            <w:r>
              <w:t xml:space="preserve">For “legacy behavior” of dropping, there is only definition for NB-IoT, as in 36.213 16.1.2, “When the UE's uplink NPUSCH transmissions in NB-IoT uplink slot n and NB-IoT uplink slot n+1 are overlapped due to the timing adjustment, the </w:t>
            </w:r>
            <w:bookmarkStart w:id="3" w:name="_Hlk101710999"/>
            <w:r>
              <w:t xml:space="preserve">UE shall complete transmission of NB-IoT uplink slot n and </w:t>
            </w:r>
            <w:bookmarkStart w:id="4" w:name="OLE_LINK12"/>
            <w:r>
              <w:t xml:space="preserve">not transmit the overlapped part of </w:t>
            </w:r>
            <w:bookmarkEnd w:id="4"/>
            <w:r>
              <w:t>NB-IoT uplink slot n+1.</w:t>
            </w:r>
            <w:bookmarkEnd w:id="3"/>
            <w:r>
              <w:t>”</w:t>
            </w:r>
          </w:p>
          <w:p w14:paraId="46D181B7" w14:textId="77777777" w:rsidR="00A16361" w:rsidRDefault="00000000">
            <w:r>
              <w:t>To make the UE behavior clear and complete for supported dropping method dur to TA adjustment with and without UE capability reporting, dropping method similar as NB-IoT dropping the overlapped part should also be added for eMTC PUCCH/PUSCH and NB-IoT NPRACH, providing a clear common understanding between UE and network.</w:t>
            </w:r>
          </w:p>
          <w:p w14:paraId="6E6A1A7A" w14:textId="77777777" w:rsidR="00A16361" w:rsidRDefault="00000000">
            <w:pPr>
              <w:pStyle w:val="Eqn"/>
              <w:rPr>
                <w:sz w:val="20"/>
                <w:szCs w:val="20"/>
              </w:rPr>
            </w:pPr>
            <w:r>
              <w:rPr>
                <w:sz w:val="20"/>
                <w:szCs w:val="20"/>
              </w:rPr>
              <w:t xml:space="preserve">Because of this, we think the CR#2 in R1-2207289 (copied in Section 5.4 of FL summary) should be endorsed by RAN1. </w:t>
            </w:r>
          </w:p>
        </w:tc>
      </w:tr>
      <w:tr w:rsidR="00A16361" w14:paraId="6A6E89DA" w14:textId="77777777">
        <w:trPr>
          <w:trHeight w:val="398"/>
          <w:jc w:val="center"/>
        </w:trPr>
        <w:tc>
          <w:tcPr>
            <w:tcW w:w="2547" w:type="dxa"/>
            <w:shd w:val="clear" w:color="auto" w:fill="auto"/>
            <w:vAlign w:val="center"/>
          </w:tcPr>
          <w:p w14:paraId="02F7032A" w14:textId="77777777" w:rsidR="00A16361" w:rsidRDefault="00000000">
            <w:pPr>
              <w:snapToGrid w:val="0"/>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80" w:type="dxa"/>
            <w:vAlign w:val="center"/>
          </w:tcPr>
          <w:p w14:paraId="59410459" w14:textId="77777777" w:rsidR="00A16361" w:rsidRDefault="00000000">
            <w:pPr>
              <w:rPr>
                <w:rFonts w:eastAsiaTheme="minorEastAsia"/>
                <w:lang w:eastAsia="zh-CN"/>
              </w:rPr>
            </w:pPr>
            <w:r>
              <w:rPr>
                <w:rFonts w:eastAsiaTheme="minorEastAsia"/>
                <w:lang w:eastAsia="zh-CN"/>
              </w:rPr>
              <w:t xml:space="preserve">For </w:t>
            </w:r>
            <w:r>
              <w:rPr>
                <w:b/>
                <w:bCs/>
                <w:i/>
                <w:iCs/>
                <w:highlight w:val="yellow"/>
              </w:rPr>
              <w:t>FL recommendation 2.1-a</w:t>
            </w:r>
            <w:r>
              <w:rPr>
                <w:rFonts w:eastAsiaTheme="minorEastAsia" w:hint="eastAsia"/>
                <w:lang w:eastAsia="zh-CN"/>
              </w:rPr>
              <w:t>,</w:t>
            </w:r>
            <w:r>
              <w:rPr>
                <w:rFonts w:eastAsiaTheme="minorEastAsia"/>
                <w:lang w:eastAsia="zh-CN"/>
              </w:rPr>
              <w:t xml:space="preserve"> we do not agree with FL’s view.</w:t>
            </w:r>
          </w:p>
          <w:p w14:paraId="2E50BCFA" w14:textId="77777777" w:rsidR="00A16361" w:rsidRDefault="00000000">
            <w:pPr>
              <w:rPr>
                <w:rFonts w:eastAsia="MS Mincho"/>
                <w:lang w:eastAsia="ja-JP"/>
              </w:rPr>
            </w:pPr>
            <w:r>
              <w:rPr>
                <w:lang w:eastAsia="ja-JP"/>
              </w:rPr>
              <w:t xml:space="preserve">RAN1 CR R1-2205663 endorsed in RAN1#109-e specifies UE behaviour for segmented uplink transmissions with configured transmission gaps if any, but not for TA adjustment for pre-compensation per segment. The agreement regarding TA </w:t>
            </w:r>
            <w:r>
              <w:t>pre-compensation for a segment</w:t>
            </w:r>
            <w:r>
              <w:rPr>
                <w:lang w:eastAsia="ja-JP"/>
              </w:rPr>
              <w:t xml:space="preserve"> made in RAN1 meeting #107e should be reflected in TA adjustment section instead of uplink transmission section. We think this CR is necessary.</w:t>
            </w:r>
          </w:p>
        </w:tc>
      </w:tr>
      <w:tr w:rsidR="00A16361" w14:paraId="047CA293" w14:textId="77777777">
        <w:trPr>
          <w:trHeight w:val="398"/>
          <w:jc w:val="center"/>
        </w:trPr>
        <w:tc>
          <w:tcPr>
            <w:tcW w:w="2547" w:type="dxa"/>
            <w:shd w:val="clear" w:color="auto" w:fill="auto"/>
            <w:vAlign w:val="center"/>
          </w:tcPr>
          <w:p w14:paraId="2DAB5187" w14:textId="77777777" w:rsidR="00A16361" w:rsidRDefault="00000000">
            <w:pPr>
              <w:snapToGrid w:val="0"/>
              <w:spacing w:after="0"/>
              <w:rPr>
                <w:lang w:eastAsia="zh-CN"/>
              </w:rPr>
            </w:pPr>
            <w:r>
              <w:rPr>
                <w:lang w:eastAsia="zh-CN"/>
              </w:rPr>
              <w:t>Ericsson</w:t>
            </w:r>
          </w:p>
        </w:tc>
        <w:tc>
          <w:tcPr>
            <w:tcW w:w="8080" w:type="dxa"/>
            <w:vAlign w:val="center"/>
          </w:tcPr>
          <w:p w14:paraId="20638003" w14:textId="77777777" w:rsidR="00A16361" w:rsidRDefault="00000000">
            <w:pPr>
              <w:pStyle w:val="Eqn"/>
              <w:rPr>
                <w:sz w:val="20"/>
                <w:szCs w:val="20"/>
              </w:rPr>
            </w:pPr>
            <w:r>
              <w:rPr>
                <w:b/>
                <w:bCs/>
                <w:sz w:val="20"/>
                <w:szCs w:val="20"/>
              </w:rPr>
              <w:t>2.1-a:</w:t>
            </w:r>
            <w:r>
              <w:rPr>
                <w:sz w:val="20"/>
                <w:szCs w:val="20"/>
              </w:rPr>
              <w:t xml:space="preserve"> If existing specification does not adequately capture that UE performs timing/frequency adjustment per segment, then this may need to be captured somewhere.  </w:t>
            </w:r>
          </w:p>
          <w:p w14:paraId="2432B002" w14:textId="77777777" w:rsidR="00A16361" w:rsidRDefault="00000000">
            <w:pPr>
              <w:pStyle w:val="Eqn"/>
              <w:rPr>
                <w:sz w:val="20"/>
                <w:szCs w:val="20"/>
              </w:rPr>
            </w:pPr>
            <w:r>
              <w:rPr>
                <w:b/>
                <w:bCs/>
                <w:sz w:val="20"/>
                <w:szCs w:val="20"/>
              </w:rPr>
              <w:t>2.1-b:</w:t>
            </w:r>
            <w:r>
              <w:rPr>
                <w:sz w:val="20"/>
                <w:szCs w:val="20"/>
              </w:rPr>
              <w:t xml:space="preserve"> Support. For clarity, we suggest that the terms </w:t>
            </w:r>
            <w:r>
              <w:rPr>
                <w:color w:val="8064A2" w:themeColor="accent4"/>
                <w:sz w:val="20"/>
                <w:szCs w:val="20"/>
              </w:rPr>
              <w:t xml:space="preserve">“PRACH segment” </w:t>
            </w:r>
            <w:r>
              <w:rPr>
                <w:sz w:val="20"/>
                <w:szCs w:val="20"/>
              </w:rPr>
              <w:t>and “</w:t>
            </w:r>
            <w:r>
              <w:rPr>
                <w:color w:val="8064A2" w:themeColor="accent4"/>
                <w:sz w:val="20"/>
                <w:szCs w:val="20"/>
              </w:rPr>
              <w:t>NPRACH segment</w:t>
            </w:r>
            <w:r>
              <w:rPr>
                <w:sz w:val="20"/>
                <w:szCs w:val="20"/>
              </w:rPr>
              <w:t>” in the FL’s CR#1 can be replaced by “</w:t>
            </w:r>
            <m:oMath>
              <m:sSubSup>
                <m:sSubSupPr>
                  <m:ctrlPr>
                    <w:ins w:id="5" w:author="Sun, Jingyuan (NSB - CN/Beijing)" w:date="2022-08-13T05:08:00Z">
                      <w:rPr>
                        <w:rFonts w:ascii="Cambria Math" w:hAnsi="Cambria Math"/>
                        <w:i/>
                      </w:rPr>
                    </w:ins>
                  </m:ctrlPr>
                </m:sSubSupPr>
                <m:e>
                  <m:r>
                    <w:ins w:id="6" w:author="Sun, Jingyuan (NSB - CN/Beijing)" w:date="2022-08-13T05:08:00Z">
                      <w:rPr>
                        <w:rFonts w:ascii="Cambria Math" w:hAnsi="Cambria Math"/>
                      </w:rPr>
                      <m:t>N</m:t>
                    </w:ins>
                  </m:r>
                </m:e>
                <m:sub>
                  <m:r>
                    <w:ins w:id="7" w:author="Sun, Jingyuan (NSB - CN/Beijing)" w:date="2022-08-13T05:08:00Z">
                      <m:rPr>
                        <m:nor/>
                      </m:rPr>
                      <w:rPr>
                        <w:rFonts w:ascii="Cambria Math" w:hAnsi="Cambria Math"/>
                      </w:rPr>
                      <m:t>segment</m:t>
                    </w:ins>
                  </m:r>
                </m:sub>
                <m:sup>
                  <m:r>
                    <w:ins w:id="8" w:author="Sun, Jingyuan (NSB - CN/Beijing)" w:date="2022-08-13T05:08:00Z">
                      <m:rPr>
                        <m:nor/>
                      </m:rPr>
                      <w:rPr>
                        <w:rFonts w:ascii="Cambria Math" w:hAnsi="Cambria Math"/>
                      </w:rPr>
                      <m:t>precompensation</m:t>
                    </w:ins>
                  </m:r>
                </m:sup>
              </m:sSubSup>
            </m:oMath>
            <w:r>
              <w:t xml:space="preserve"> time units” unless the terms “</w:t>
            </w:r>
            <w:r>
              <w:rPr>
                <w:sz w:val="20"/>
                <w:szCs w:val="20"/>
              </w:rPr>
              <w:t>PRACH segment” and “NPRACH segment” are already defined in the specification.</w:t>
            </w:r>
          </w:p>
          <w:p w14:paraId="47970A0D" w14:textId="77777777" w:rsidR="00A16361" w:rsidRDefault="00000000">
            <w:pPr>
              <w:pStyle w:val="Eqn"/>
              <w:rPr>
                <w:sz w:val="20"/>
                <w:szCs w:val="20"/>
              </w:rPr>
            </w:pPr>
            <w:r>
              <w:rPr>
                <w:b/>
                <w:bCs/>
                <w:sz w:val="20"/>
                <w:szCs w:val="20"/>
              </w:rPr>
              <w:t>2.1-c:</w:t>
            </w:r>
            <w:r>
              <w:rPr>
                <w:sz w:val="20"/>
                <w:szCs w:val="20"/>
              </w:rPr>
              <w:t xml:space="preserve"> We agree with FL recommendation that the draft CR#2 is not needed. For example, the following text from TS 36.213, section 4.2.3 already covers the mentioned scenario:</w:t>
            </w:r>
          </w:p>
          <w:p w14:paraId="08697FF3" w14:textId="77777777" w:rsidR="00A16361" w:rsidRDefault="00A16361">
            <w:pPr>
              <w:pStyle w:val="Eqn"/>
              <w:rPr>
                <w:sz w:val="20"/>
                <w:szCs w:val="20"/>
              </w:rPr>
            </w:pPr>
          </w:p>
          <w:p w14:paraId="525E3DFB" w14:textId="77777777" w:rsidR="00A16361" w:rsidRDefault="00000000">
            <w:pPr>
              <w:pStyle w:val="Eqn"/>
              <w:rPr>
                <w:sz w:val="20"/>
                <w:szCs w:val="20"/>
              </w:rPr>
            </w:pPr>
            <w:r>
              <w:rPr>
                <w:iCs/>
              </w:rPr>
              <w:t xml:space="preserve">“For a BL/CE UE, for a timing advance command received on subframe </w:t>
            </w:r>
            <w:r>
              <w:rPr>
                <w:i/>
                <w:iCs/>
              </w:rPr>
              <w:t>n</w:t>
            </w:r>
            <w:r>
              <w:rPr>
                <w:iCs/>
              </w:rPr>
              <w:t xml:space="preserve">, the corresponding adjustment of the uplink transmission timing shall apply for the uplink PUCCH/PUSCH/SRS transmissions in subframe </w:t>
            </w:r>
            <w:r>
              <w:rPr>
                <w:i/>
                <w:iCs/>
              </w:rPr>
              <w:t>n+6</w:t>
            </w:r>
            <w:r>
              <w:rPr>
                <w:i/>
                <w:lang w:eastAsia="zh-CN"/>
              </w:rPr>
              <w:t>+K</w:t>
            </w:r>
            <w:r>
              <w:rPr>
                <w:i/>
                <w:vertAlign w:val="subscript"/>
                <w:lang w:eastAsia="zh-CN"/>
              </w:rPr>
              <w:t>offset</w:t>
            </w:r>
            <w:r>
              <w:rPr>
                <w:iCs/>
                <w:sz w:val="16"/>
                <w:szCs w:val="16"/>
              </w:rPr>
              <w:t xml:space="preserve">. </w:t>
            </w:r>
            <w:r>
              <w:rPr>
                <w:highlight w:val="yellow"/>
              </w:rPr>
              <w:t>W</w:t>
            </w:r>
            <w:r>
              <w:rPr>
                <w:rFonts w:hint="eastAsia"/>
                <w:highlight w:val="yellow"/>
              </w:rPr>
              <w:t xml:space="preserve">hen the </w:t>
            </w:r>
            <w:r>
              <w:rPr>
                <w:highlight w:val="yellow"/>
              </w:rPr>
              <w:t xml:space="preserve">BL/CE </w:t>
            </w:r>
            <w:r>
              <w:rPr>
                <w:rFonts w:hint="eastAsia"/>
                <w:highlight w:val="yellow"/>
              </w:rPr>
              <w:t>UE</w:t>
            </w:r>
            <w:r>
              <w:rPr>
                <w:highlight w:val="yellow"/>
              </w:rPr>
              <w:t>'</w:t>
            </w:r>
            <w:r>
              <w:rPr>
                <w:rFonts w:hint="eastAsia"/>
                <w:highlight w:val="yellow"/>
              </w:rPr>
              <w:t xml:space="preserve">s uplink </w:t>
            </w:r>
            <w:r>
              <w:rPr>
                <w:rFonts w:eastAsia="MS Mincho" w:hint="eastAsia"/>
                <w:highlight w:val="yellow"/>
              </w:rPr>
              <w:t xml:space="preserve">PUCCH/PUSCH/SRS </w:t>
            </w:r>
            <w:r>
              <w:rPr>
                <w:rFonts w:hint="eastAsia"/>
                <w:highlight w:val="yellow"/>
              </w:rPr>
              <w:t xml:space="preserve">transmissions in subframe </w:t>
            </w:r>
            <w:r>
              <w:rPr>
                <w:rFonts w:hint="eastAsia"/>
                <w:i/>
                <w:highlight w:val="yellow"/>
              </w:rPr>
              <w:t>n</w:t>
            </w:r>
            <w:r>
              <w:rPr>
                <w:rFonts w:hint="eastAsia"/>
                <w:highlight w:val="yellow"/>
              </w:rPr>
              <w:t xml:space="preserve"> and subframe </w:t>
            </w:r>
            <w:r>
              <w:rPr>
                <w:rFonts w:hint="eastAsia"/>
                <w:i/>
                <w:highlight w:val="yellow"/>
              </w:rPr>
              <w:t>n</w:t>
            </w:r>
            <w:r>
              <w:rPr>
                <w:rFonts w:hint="eastAsia"/>
                <w:highlight w:val="yellow"/>
              </w:rPr>
              <w:t>+</w:t>
            </w:r>
            <w:r>
              <w:rPr>
                <w:highlight w:val="yellow"/>
              </w:rPr>
              <w:t>1 are on the same narrowband and</w:t>
            </w:r>
            <w:r>
              <w:rPr>
                <w:rFonts w:hint="eastAsia"/>
                <w:highlight w:val="yellow"/>
              </w:rPr>
              <w:t xml:space="preserve"> are overlapped due to the timing adjustment</w:t>
            </w:r>
            <w:r>
              <w:rPr>
                <w:rFonts w:hint="eastAsia"/>
              </w:rPr>
              <w:t xml:space="preserve">, </w:t>
            </w:r>
            <w:r>
              <w:rPr>
                <w:rFonts w:hint="eastAsia"/>
                <w:highlight w:val="yellow"/>
              </w:rPr>
              <w:t>the UE shall</w:t>
            </w:r>
            <w:r>
              <w:rPr>
                <w:rFonts w:eastAsia="MS Mincho" w:hint="eastAsia"/>
                <w:highlight w:val="yellow"/>
              </w:rPr>
              <w:t xml:space="preserve"> complete </w:t>
            </w:r>
            <w:r>
              <w:rPr>
                <w:rFonts w:eastAsia="MS Mincho"/>
                <w:highlight w:val="yellow"/>
              </w:rPr>
              <w:t xml:space="preserve">transmission of </w:t>
            </w:r>
            <w:r>
              <w:rPr>
                <w:rFonts w:eastAsia="MS Mincho" w:hint="eastAsia"/>
                <w:highlight w:val="yellow"/>
              </w:rPr>
              <w:t xml:space="preserve">subframe </w:t>
            </w:r>
            <w:r>
              <w:rPr>
                <w:rFonts w:hint="eastAsia"/>
                <w:i/>
                <w:highlight w:val="yellow"/>
              </w:rPr>
              <w:t>n</w:t>
            </w:r>
            <w:r>
              <w:rPr>
                <w:rFonts w:hint="eastAsia"/>
                <w:highlight w:val="yellow"/>
              </w:rPr>
              <w:t xml:space="preserve"> </w:t>
            </w:r>
            <w:r>
              <w:rPr>
                <w:rFonts w:eastAsia="MS Mincho" w:hint="eastAsia"/>
                <w:highlight w:val="yellow"/>
              </w:rPr>
              <w:t xml:space="preserve">and </w:t>
            </w:r>
            <w:r>
              <w:rPr>
                <w:rFonts w:eastAsia="MS Mincho"/>
                <w:highlight w:val="yellow"/>
              </w:rPr>
              <w:t xml:space="preserve">is </w:t>
            </w:r>
            <w:r>
              <w:rPr>
                <w:rFonts w:hint="eastAsia"/>
                <w:highlight w:val="yellow"/>
              </w:rPr>
              <w:t>not</w:t>
            </w:r>
            <w:r>
              <w:rPr>
                <w:highlight w:val="yellow"/>
              </w:rPr>
              <w:t xml:space="preserve"> required to</w:t>
            </w:r>
            <w:r>
              <w:rPr>
                <w:rFonts w:hint="eastAsia"/>
                <w:highlight w:val="yellow"/>
              </w:rPr>
              <w:t xml:space="preserve"> transmit </w:t>
            </w:r>
            <w:r>
              <w:rPr>
                <w:highlight w:val="yellow"/>
              </w:rPr>
              <w:t xml:space="preserve">in subframe </w:t>
            </w:r>
            <w:r>
              <w:rPr>
                <w:i/>
                <w:highlight w:val="yellow"/>
              </w:rPr>
              <w:t>n+1</w:t>
            </w:r>
            <w:r>
              <w:rPr>
                <w:rFonts w:hint="eastAsia"/>
                <w:highlight w:val="yellow"/>
              </w:rPr>
              <w:t xml:space="preserve"> until the first </w:t>
            </w:r>
            <w:r>
              <w:rPr>
                <w:highlight w:val="yellow"/>
              </w:rPr>
              <w:t xml:space="preserve">available </w:t>
            </w:r>
            <w:r>
              <w:rPr>
                <w:rFonts w:hint="eastAsia"/>
                <w:highlight w:val="yellow"/>
              </w:rPr>
              <w:t xml:space="preserve">symbol that </w:t>
            </w:r>
            <w:r>
              <w:rPr>
                <w:highlight w:val="yellow"/>
              </w:rPr>
              <w:t xml:space="preserve">has no overlapping portion with subframe </w:t>
            </w:r>
            <w:r>
              <w:rPr>
                <w:i/>
                <w:highlight w:val="yellow"/>
              </w:rPr>
              <w:t>n</w:t>
            </w:r>
            <w:r>
              <w:rPr>
                <w:rFonts w:hint="eastAsia"/>
                <w:highlight w:val="yellow"/>
              </w:rPr>
              <w:t>.</w:t>
            </w:r>
            <w:r>
              <w:t xml:space="preserve"> W</w:t>
            </w:r>
            <w:r>
              <w:rPr>
                <w:rFonts w:hint="eastAsia"/>
              </w:rPr>
              <w:t xml:space="preserve">hen the </w:t>
            </w:r>
            <w:r>
              <w:t xml:space="preserve">BL/CE </w:t>
            </w:r>
            <w:r>
              <w:rPr>
                <w:rFonts w:hint="eastAsia"/>
              </w:rPr>
              <w:t>UE</w:t>
            </w:r>
            <w:r>
              <w:t>'</w:t>
            </w:r>
            <w:r>
              <w:rPr>
                <w:rFonts w:hint="eastAsia"/>
              </w:rPr>
              <w:t xml:space="preserve">s uplink </w:t>
            </w:r>
            <w:r>
              <w:rPr>
                <w:rFonts w:eastAsia="MS Mincho" w:hint="eastAsia"/>
              </w:rPr>
              <w:t xml:space="preserve">PUCCH/PUSCH/SRS </w:t>
            </w:r>
            <w:r>
              <w:rPr>
                <w:rFonts w:hint="eastAsia"/>
              </w:rPr>
              <w:t xml:space="preserve">transmissions in subframe </w:t>
            </w:r>
            <w:r>
              <w:rPr>
                <w:rFonts w:hint="eastAsia"/>
                <w:i/>
              </w:rPr>
              <w:t>n</w:t>
            </w:r>
            <w:r>
              <w:rPr>
                <w:i/>
              </w:rPr>
              <w:t xml:space="preserve"> </w:t>
            </w:r>
            <w:r>
              <w:rPr>
                <w:rFonts w:hint="eastAsia"/>
              </w:rPr>
              <w:t xml:space="preserve">and subframe </w:t>
            </w:r>
            <w:r>
              <w:rPr>
                <w:rFonts w:hint="eastAsia"/>
                <w:i/>
              </w:rPr>
              <w:t>n</w:t>
            </w:r>
            <w:r>
              <w:rPr>
                <w:rFonts w:hint="eastAsia"/>
              </w:rPr>
              <w:t>+</w:t>
            </w:r>
            <w:r>
              <w:t>1 are on different narrowbands, and the</w:t>
            </w:r>
            <w:r>
              <w:rPr>
                <w:rFonts w:hint="eastAsia"/>
              </w:rPr>
              <w:t xml:space="preserve"> timing adjustment</w:t>
            </w:r>
            <w:r>
              <w:t xml:space="preserve"> occurs in the guard period for narrowband retuning, </w:t>
            </w:r>
            <w:r>
              <w:rPr>
                <w:highlight w:val="yellow"/>
              </w:rPr>
              <w:t xml:space="preserve">the </w:t>
            </w:r>
            <w:r>
              <w:rPr>
                <w:rFonts w:eastAsia="MS Mincho"/>
                <w:highlight w:val="yellow"/>
              </w:rPr>
              <w:t>UE is not</w:t>
            </w:r>
            <w:r>
              <w:rPr>
                <w:highlight w:val="yellow"/>
              </w:rPr>
              <w:t xml:space="preserve"> required to</w:t>
            </w:r>
            <w:r>
              <w:rPr>
                <w:rFonts w:eastAsia="MS Mincho"/>
                <w:highlight w:val="yellow"/>
              </w:rPr>
              <w:t xml:space="preserve"> transmit in subframe </w:t>
            </w:r>
            <w:r>
              <w:rPr>
                <w:rFonts w:eastAsia="MS Mincho"/>
                <w:i/>
                <w:highlight w:val="yellow"/>
              </w:rPr>
              <w:t>n+1</w:t>
            </w:r>
            <w:r>
              <w:rPr>
                <w:rFonts w:eastAsia="MS Mincho"/>
                <w:highlight w:val="yellow"/>
              </w:rPr>
              <w:t xml:space="preserve"> until the first available symbol that has no overlapping portion with subframe </w:t>
            </w:r>
            <w:r>
              <w:rPr>
                <w:rFonts w:eastAsia="MS Mincho"/>
                <w:i/>
                <w:highlight w:val="yellow"/>
              </w:rPr>
              <w:t>n</w:t>
            </w:r>
            <w:r>
              <w:rPr>
                <w:rFonts w:eastAsia="MS Mincho"/>
              </w:rPr>
              <w:t xml:space="preserve"> and which does not reduce the guard period.”</w:t>
            </w:r>
          </w:p>
        </w:tc>
      </w:tr>
      <w:tr w:rsidR="00A16361" w14:paraId="66B5B29C" w14:textId="77777777">
        <w:trPr>
          <w:trHeight w:val="398"/>
          <w:jc w:val="center"/>
        </w:trPr>
        <w:tc>
          <w:tcPr>
            <w:tcW w:w="2547" w:type="dxa"/>
            <w:shd w:val="clear" w:color="auto" w:fill="auto"/>
            <w:vAlign w:val="center"/>
          </w:tcPr>
          <w:p w14:paraId="3C759374" w14:textId="77777777" w:rsidR="00A16361" w:rsidRDefault="0000000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05A6AFDF" w14:textId="77777777" w:rsidR="00A16361" w:rsidRDefault="00000000">
            <w:pPr>
              <w:pStyle w:val="Eqn"/>
              <w:rPr>
                <w:rFonts w:eastAsia="MS Mincho"/>
                <w:bCs/>
                <w:iCs/>
              </w:rPr>
            </w:pPr>
            <w:r>
              <w:rPr>
                <w:sz w:val="20"/>
                <w:szCs w:val="20"/>
              </w:rPr>
              <w:t>Agree with the FL reccomendation</w:t>
            </w:r>
          </w:p>
        </w:tc>
      </w:tr>
      <w:tr w:rsidR="00A16361" w14:paraId="7FDFDD31" w14:textId="77777777">
        <w:trPr>
          <w:trHeight w:val="398"/>
          <w:jc w:val="center"/>
        </w:trPr>
        <w:tc>
          <w:tcPr>
            <w:tcW w:w="2547" w:type="dxa"/>
            <w:shd w:val="clear" w:color="auto" w:fill="auto"/>
            <w:vAlign w:val="center"/>
          </w:tcPr>
          <w:p w14:paraId="6391F824" w14:textId="77777777" w:rsidR="00A16361" w:rsidRDefault="00000000">
            <w:pPr>
              <w:snapToGrid w:val="0"/>
              <w:spacing w:after="0"/>
              <w:rPr>
                <w:lang w:val="en-US" w:eastAsia="zh-CN"/>
              </w:rPr>
            </w:pPr>
            <w:r>
              <w:rPr>
                <w:rFonts w:hint="eastAsia"/>
                <w:lang w:val="en-US" w:eastAsia="zh-CN"/>
              </w:rPr>
              <w:t>ZTE</w:t>
            </w:r>
          </w:p>
        </w:tc>
        <w:tc>
          <w:tcPr>
            <w:tcW w:w="8080" w:type="dxa"/>
            <w:vAlign w:val="center"/>
          </w:tcPr>
          <w:p w14:paraId="71E96560" w14:textId="77777777" w:rsidR="00A16361" w:rsidRDefault="00000000">
            <w:pPr>
              <w:pStyle w:val="Eqn"/>
              <w:rPr>
                <w:sz w:val="20"/>
                <w:szCs w:val="20"/>
                <w:lang w:eastAsia="zh-CN"/>
              </w:rPr>
            </w:pPr>
            <w:r>
              <w:rPr>
                <w:rFonts w:hint="eastAsia"/>
                <w:sz w:val="20"/>
                <w:szCs w:val="20"/>
                <w:lang w:eastAsia="zh-CN"/>
              </w:rPr>
              <w:t>For 2.1-a, we agree with OPPO that the TA pre-compensation per segment is not reflected in current spec. The TA pre-compensation per segment should be captured in RAN1 spec in addition to the configuration of segment gap, to clearly illustrate the segment pre-compensation function. Therefore, we support to capture the CR.</w:t>
            </w:r>
          </w:p>
          <w:p w14:paraId="21E30E16" w14:textId="77777777" w:rsidR="00A16361" w:rsidRDefault="00000000">
            <w:pPr>
              <w:pStyle w:val="Eqn"/>
              <w:rPr>
                <w:sz w:val="20"/>
                <w:szCs w:val="20"/>
                <w:lang w:eastAsia="zh-CN"/>
              </w:rPr>
            </w:pPr>
            <w:r>
              <w:rPr>
                <w:rFonts w:hint="eastAsia"/>
                <w:sz w:val="20"/>
                <w:szCs w:val="20"/>
                <w:lang w:eastAsia="zh-CN"/>
              </w:rPr>
              <w:lastRenderedPageBreak/>
              <w:t>For 2.1-b, support the FL recommendation.</w:t>
            </w:r>
          </w:p>
          <w:p w14:paraId="1EA01F5C" w14:textId="77777777" w:rsidR="00A16361" w:rsidRDefault="00000000">
            <w:pPr>
              <w:pStyle w:val="Eqn"/>
              <w:rPr>
                <w:sz w:val="20"/>
                <w:szCs w:val="20"/>
                <w:lang w:eastAsia="zh-CN"/>
              </w:rPr>
            </w:pPr>
            <w:r>
              <w:rPr>
                <w:rFonts w:hint="eastAsia"/>
                <w:sz w:val="20"/>
                <w:szCs w:val="20"/>
                <w:lang w:eastAsia="zh-CN"/>
              </w:rPr>
              <w:t>For 2.1-c, support the FL recommendation.</w:t>
            </w:r>
          </w:p>
        </w:tc>
      </w:tr>
      <w:tr w:rsidR="00A16361" w14:paraId="1F9B0A3F" w14:textId="77777777">
        <w:trPr>
          <w:trHeight w:val="398"/>
          <w:jc w:val="center"/>
        </w:trPr>
        <w:tc>
          <w:tcPr>
            <w:tcW w:w="2547" w:type="dxa"/>
            <w:shd w:val="clear" w:color="auto" w:fill="auto"/>
            <w:vAlign w:val="center"/>
          </w:tcPr>
          <w:p w14:paraId="4A3599A9" w14:textId="7DA23353" w:rsidR="00A16361" w:rsidRDefault="00D77589">
            <w:pPr>
              <w:snapToGrid w:val="0"/>
              <w:spacing w:after="0"/>
              <w:rPr>
                <w:lang w:eastAsia="zh-CN"/>
              </w:rPr>
            </w:pPr>
            <w:r>
              <w:rPr>
                <w:lang w:eastAsia="zh-CN"/>
              </w:rPr>
              <w:lastRenderedPageBreak/>
              <w:t>SONY</w:t>
            </w:r>
          </w:p>
        </w:tc>
        <w:tc>
          <w:tcPr>
            <w:tcW w:w="8080" w:type="dxa"/>
            <w:vAlign w:val="center"/>
          </w:tcPr>
          <w:p w14:paraId="617D6EB9" w14:textId="25CCB26C" w:rsidR="00923000" w:rsidRDefault="001A6AD1">
            <w:pPr>
              <w:pStyle w:val="Eqn"/>
              <w:rPr>
                <w:sz w:val="20"/>
                <w:szCs w:val="20"/>
              </w:rPr>
            </w:pPr>
            <w:r w:rsidRPr="00065582">
              <w:rPr>
                <w:b/>
                <w:bCs/>
                <w:sz w:val="20"/>
                <w:szCs w:val="20"/>
              </w:rPr>
              <w:t>2.1a</w:t>
            </w:r>
            <w:r>
              <w:rPr>
                <w:sz w:val="20"/>
                <w:szCs w:val="20"/>
              </w:rPr>
              <w:t xml:space="preserve">: </w:t>
            </w:r>
            <w:r w:rsidR="001764E2">
              <w:rPr>
                <w:sz w:val="20"/>
                <w:szCs w:val="20"/>
              </w:rPr>
              <w:t>CR is not needed</w:t>
            </w:r>
            <w:r>
              <w:rPr>
                <w:sz w:val="20"/>
                <w:szCs w:val="20"/>
              </w:rPr>
              <w:t xml:space="preserve">. </w:t>
            </w:r>
          </w:p>
          <w:p w14:paraId="38E9A9D6" w14:textId="2B84F8DA" w:rsidR="00A16361" w:rsidRDefault="00340390">
            <w:pPr>
              <w:pStyle w:val="Eqn"/>
            </w:pPr>
            <w:r>
              <w:t xml:space="preserve">CR R1-2205663 </w:t>
            </w:r>
            <w:r w:rsidR="001764E2">
              <w:t xml:space="preserve">(and TS36.211 sections 5.3.4 and 5.4.3) </w:t>
            </w:r>
            <w:r>
              <w:t>addresse</w:t>
            </w:r>
            <w:r w:rsidR="001764E2">
              <w:t>s</w:t>
            </w:r>
            <w:r>
              <w:t xml:space="preserve"> one aspect about segmented transmissions: it describe</w:t>
            </w:r>
            <w:r w:rsidR="001764E2">
              <w:t>s</w:t>
            </w:r>
            <w:r>
              <w:t xml:space="preserve"> how to manage the interface between segments (inserting a gap between segments). </w:t>
            </w:r>
            <w:r w:rsidR="001764E2">
              <w:t>The other aspect of UL segmented transmission (constant TA during an UL segment) will b</w:t>
            </w:r>
            <w:r w:rsidR="00667C4B">
              <w:t>e captured in RAN4 TS 36.133</w:t>
            </w:r>
            <w:r w:rsidR="00B54B92">
              <w:t>.</w:t>
            </w:r>
            <w:r w:rsidR="00667C4B">
              <w:t xml:space="preserve"> This will provide a complete specification of UL segmented transmission.</w:t>
            </w:r>
          </w:p>
          <w:p w14:paraId="64C99E11" w14:textId="4F756AFF" w:rsidR="00B54B92" w:rsidRDefault="00AD0868">
            <w:pPr>
              <w:pStyle w:val="Eqn"/>
              <w:rPr>
                <w:sz w:val="20"/>
                <w:szCs w:val="20"/>
              </w:rPr>
            </w:pPr>
            <w:r w:rsidRPr="00065582">
              <w:rPr>
                <w:b/>
                <w:bCs/>
                <w:sz w:val="20"/>
                <w:szCs w:val="20"/>
              </w:rPr>
              <w:t>2-1b</w:t>
            </w:r>
            <w:r>
              <w:rPr>
                <w:sz w:val="20"/>
                <w:szCs w:val="20"/>
              </w:rPr>
              <w:t>: support the CR</w:t>
            </w:r>
          </w:p>
          <w:p w14:paraId="66968D74" w14:textId="50C31A19" w:rsidR="00AD0868" w:rsidRDefault="00AD0868">
            <w:pPr>
              <w:pStyle w:val="Eqn"/>
              <w:rPr>
                <w:sz w:val="20"/>
                <w:szCs w:val="20"/>
              </w:rPr>
            </w:pPr>
            <w:r w:rsidRPr="00065582">
              <w:rPr>
                <w:b/>
                <w:bCs/>
                <w:sz w:val="20"/>
                <w:szCs w:val="20"/>
              </w:rPr>
              <w:t>2-1c</w:t>
            </w:r>
            <w:r>
              <w:rPr>
                <w:sz w:val="20"/>
                <w:szCs w:val="20"/>
              </w:rPr>
              <w:t>: support the principle of the CR. We should be talking about “subframe” and not “slot” for eMTC.</w:t>
            </w:r>
          </w:p>
          <w:p w14:paraId="67CD188E" w14:textId="7D6C2802" w:rsidR="00AD0868" w:rsidRDefault="00AD0868">
            <w:pPr>
              <w:pStyle w:val="Eqn"/>
              <w:rPr>
                <w:sz w:val="20"/>
                <w:szCs w:val="20"/>
              </w:rPr>
            </w:pPr>
            <w:r>
              <w:rPr>
                <w:sz w:val="20"/>
                <w:szCs w:val="20"/>
              </w:rPr>
              <w:t>Referring to the Ericsson comment</w:t>
            </w:r>
            <w:r w:rsidR="00621A48">
              <w:rPr>
                <w:sz w:val="20"/>
                <w:szCs w:val="20"/>
              </w:rPr>
              <w:t>, we think that the text is for collisions between one channel and another (e.g. a PUSCH overlapping with a PUCCH). There cannot be overlap between subframes within a channel for TN as the timing advance needs to be constant for all repetitions within that channel, as specified in TS36.133. For NTN, we think that it is worth clarifying what happens when there are collisions within a channel (i.e. between segments). This is what the CR addresses and we think that the CR provides a useful clarification here.</w:t>
            </w:r>
          </w:p>
          <w:p w14:paraId="0554C1CA" w14:textId="3ADA53B2" w:rsidR="00AD0868" w:rsidRDefault="00AD0868">
            <w:pPr>
              <w:pStyle w:val="Eqn"/>
              <w:rPr>
                <w:sz w:val="20"/>
                <w:szCs w:val="20"/>
              </w:rPr>
            </w:pPr>
          </w:p>
        </w:tc>
      </w:tr>
      <w:tr w:rsidR="00A16361" w14:paraId="7267F977" w14:textId="77777777">
        <w:trPr>
          <w:trHeight w:val="398"/>
          <w:jc w:val="center"/>
        </w:trPr>
        <w:tc>
          <w:tcPr>
            <w:tcW w:w="2547" w:type="dxa"/>
            <w:shd w:val="clear" w:color="auto" w:fill="auto"/>
            <w:vAlign w:val="center"/>
          </w:tcPr>
          <w:p w14:paraId="19E4DEA4" w14:textId="77777777" w:rsidR="00A16361" w:rsidRDefault="00A16361">
            <w:pPr>
              <w:snapToGrid w:val="0"/>
              <w:spacing w:after="0"/>
              <w:rPr>
                <w:lang w:eastAsia="zh-CN"/>
              </w:rPr>
            </w:pPr>
          </w:p>
        </w:tc>
        <w:tc>
          <w:tcPr>
            <w:tcW w:w="8080" w:type="dxa"/>
            <w:vAlign w:val="center"/>
          </w:tcPr>
          <w:p w14:paraId="7C3E058D" w14:textId="77777777" w:rsidR="00A16361" w:rsidRDefault="00A16361">
            <w:pPr>
              <w:pStyle w:val="Eqn"/>
              <w:rPr>
                <w:sz w:val="20"/>
                <w:szCs w:val="20"/>
              </w:rPr>
            </w:pPr>
          </w:p>
        </w:tc>
      </w:tr>
      <w:tr w:rsidR="00A16361" w14:paraId="57BFDC8D" w14:textId="77777777">
        <w:trPr>
          <w:trHeight w:val="398"/>
          <w:jc w:val="center"/>
        </w:trPr>
        <w:tc>
          <w:tcPr>
            <w:tcW w:w="2547" w:type="dxa"/>
            <w:shd w:val="clear" w:color="auto" w:fill="auto"/>
            <w:vAlign w:val="center"/>
          </w:tcPr>
          <w:p w14:paraId="19DA4531" w14:textId="77777777" w:rsidR="00A16361" w:rsidRDefault="00A16361">
            <w:pPr>
              <w:snapToGrid w:val="0"/>
              <w:spacing w:after="0"/>
              <w:rPr>
                <w:lang w:eastAsia="zh-CN"/>
              </w:rPr>
            </w:pPr>
          </w:p>
        </w:tc>
        <w:tc>
          <w:tcPr>
            <w:tcW w:w="8080" w:type="dxa"/>
            <w:vAlign w:val="center"/>
          </w:tcPr>
          <w:p w14:paraId="659D1F1F" w14:textId="77777777" w:rsidR="00A16361" w:rsidRDefault="00A16361">
            <w:pPr>
              <w:pStyle w:val="Eqn"/>
              <w:rPr>
                <w:sz w:val="20"/>
                <w:szCs w:val="20"/>
              </w:rPr>
            </w:pPr>
          </w:p>
        </w:tc>
      </w:tr>
      <w:tr w:rsidR="00A16361" w14:paraId="1C38EDD6" w14:textId="77777777">
        <w:trPr>
          <w:trHeight w:val="398"/>
          <w:jc w:val="center"/>
        </w:trPr>
        <w:tc>
          <w:tcPr>
            <w:tcW w:w="2547" w:type="dxa"/>
            <w:shd w:val="clear" w:color="auto" w:fill="auto"/>
            <w:vAlign w:val="center"/>
          </w:tcPr>
          <w:p w14:paraId="767CE376" w14:textId="77777777" w:rsidR="00A16361" w:rsidRDefault="00A16361">
            <w:pPr>
              <w:snapToGrid w:val="0"/>
              <w:spacing w:after="0"/>
              <w:rPr>
                <w:lang w:eastAsia="zh-CN"/>
              </w:rPr>
            </w:pPr>
          </w:p>
        </w:tc>
        <w:tc>
          <w:tcPr>
            <w:tcW w:w="8080" w:type="dxa"/>
            <w:vAlign w:val="center"/>
          </w:tcPr>
          <w:p w14:paraId="302F28B1" w14:textId="77777777" w:rsidR="00A16361" w:rsidRDefault="00A16361">
            <w:pPr>
              <w:pStyle w:val="Eqn"/>
              <w:rPr>
                <w:sz w:val="20"/>
                <w:szCs w:val="20"/>
              </w:rPr>
            </w:pPr>
          </w:p>
        </w:tc>
      </w:tr>
      <w:tr w:rsidR="00A16361" w14:paraId="58F9B3B6" w14:textId="77777777">
        <w:trPr>
          <w:trHeight w:val="398"/>
          <w:jc w:val="center"/>
        </w:trPr>
        <w:tc>
          <w:tcPr>
            <w:tcW w:w="2547" w:type="dxa"/>
            <w:shd w:val="clear" w:color="auto" w:fill="auto"/>
            <w:vAlign w:val="center"/>
          </w:tcPr>
          <w:p w14:paraId="4F08F4EC" w14:textId="77777777" w:rsidR="00A16361" w:rsidRDefault="00A16361">
            <w:pPr>
              <w:snapToGrid w:val="0"/>
              <w:spacing w:after="0"/>
              <w:rPr>
                <w:lang w:eastAsia="zh-CN"/>
              </w:rPr>
            </w:pPr>
          </w:p>
        </w:tc>
        <w:tc>
          <w:tcPr>
            <w:tcW w:w="8080" w:type="dxa"/>
            <w:vAlign w:val="center"/>
          </w:tcPr>
          <w:p w14:paraId="25A8D4D5" w14:textId="77777777" w:rsidR="00A16361" w:rsidRPr="00340390" w:rsidRDefault="00A16361">
            <w:pPr>
              <w:pStyle w:val="Eqn"/>
              <w:rPr>
                <w:sz w:val="20"/>
                <w:szCs w:val="20"/>
                <w:lang w:val="en-GB"/>
              </w:rPr>
            </w:pPr>
          </w:p>
        </w:tc>
      </w:tr>
      <w:tr w:rsidR="00A16361" w14:paraId="7EDBFFA5" w14:textId="77777777">
        <w:trPr>
          <w:trHeight w:val="398"/>
          <w:jc w:val="center"/>
        </w:trPr>
        <w:tc>
          <w:tcPr>
            <w:tcW w:w="2547" w:type="dxa"/>
            <w:shd w:val="clear" w:color="auto" w:fill="auto"/>
            <w:vAlign w:val="center"/>
          </w:tcPr>
          <w:p w14:paraId="7E704021" w14:textId="77777777" w:rsidR="00A16361" w:rsidRDefault="00A16361">
            <w:pPr>
              <w:snapToGrid w:val="0"/>
              <w:spacing w:after="0"/>
              <w:rPr>
                <w:lang w:eastAsia="zh-CN"/>
              </w:rPr>
            </w:pPr>
          </w:p>
        </w:tc>
        <w:tc>
          <w:tcPr>
            <w:tcW w:w="8080" w:type="dxa"/>
            <w:vAlign w:val="center"/>
          </w:tcPr>
          <w:p w14:paraId="33592B39" w14:textId="77777777" w:rsidR="00A16361" w:rsidRDefault="00A16361">
            <w:pPr>
              <w:pStyle w:val="Eqn"/>
              <w:rPr>
                <w:sz w:val="20"/>
                <w:szCs w:val="20"/>
              </w:rPr>
            </w:pPr>
          </w:p>
        </w:tc>
      </w:tr>
      <w:tr w:rsidR="00A16361" w14:paraId="04282289" w14:textId="77777777">
        <w:trPr>
          <w:trHeight w:val="398"/>
          <w:jc w:val="center"/>
        </w:trPr>
        <w:tc>
          <w:tcPr>
            <w:tcW w:w="2547" w:type="dxa"/>
            <w:shd w:val="clear" w:color="auto" w:fill="auto"/>
            <w:vAlign w:val="center"/>
          </w:tcPr>
          <w:p w14:paraId="58EB6A41" w14:textId="77777777" w:rsidR="00A16361" w:rsidRDefault="00A16361">
            <w:pPr>
              <w:snapToGrid w:val="0"/>
              <w:spacing w:after="0"/>
              <w:rPr>
                <w:lang w:eastAsia="zh-CN"/>
              </w:rPr>
            </w:pPr>
          </w:p>
        </w:tc>
        <w:tc>
          <w:tcPr>
            <w:tcW w:w="8080" w:type="dxa"/>
            <w:vAlign w:val="center"/>
          </w:tcPr>
          <w:p w14:paraId="5A582FA1" w14:textId="77777777" w:rsidR="00A16361" w:rsidRDefault="00A16361">
            <w:pPr>
              <w:pStyle w:val="Eqn"/>
              <w:rPr>
                <w:sz w:val="20"/>
                <w:szCs w:val="20"/>
              </w:rPr>
            </w:pPr>
          </w:p>
        </w:tc>
      </w:tr>
      <w:tr w:rsidR="00A16361" w14:paraId="46F7C7A0" w14:textId="77777777">
        <w:trPr>
          <w:trHeight w:val="398"/>
          <w:jc w:val="center"/>
        </w:trPr>
        <w:tc>
          <w:tcPr>
            <w:tcW w:w="2547" w:type="dxa"/>
            <w:shd w:val="clear" w:color="auto" w:fill="auto"/>
            <w:vAlign w:val="center"/>
          </w:tcPr>
          <w:p w14:paraId="12C19C97" w14:textId="77777777" w:rsidR="00A16361" w:rsidRDefault="00A16361">
            <w:pPr>
              <w:snapToGrid w:val="0"/>
              <w:spacing w:after="0"/>
              <w:rPr>
                <w:lang w:eastAsia="zh-CN"/>
              </w:rPr>
            </w:pPr>
          </w:p>
        </w:tc>
        <w:tc>
          <w:tcPr>
            <w:tcW w:w="8080" w:type="dxa"/>
            <w:vAlign w:val="center"/>
          </w:tcPr>
          <w:p w14:paraId="28A116E3" w14:textId="77777777" w:rsidR="00A16361" w:rsidRDefault="00A16361">
            <w:pPr>
              <w:pStyle w:val="Eqn"/>
              <w:rPr>
                <w:sz w:val="20"/>
                <w:szCs w:val="20"/>
              </w:rPr>
            </w:pPr>
          </w:p>
        </w:tc>
      </w:tr>
      <w:tr w:rsidR="00A16361" w14:paraId="0B25012A" w14:textId="77777777">
        <w:trPr>
          <w:trHeight w:val="398"/>
          <w:jc w:val="center"/>
        </w:trPr>
        <w:tc>
          <w:tcPr>
            <w:tcW w:w="2547" w:type="dxa"/>
            <w:shd w:val="clear" w:color="auto" w:fill="auto"/>
            <w:vAlign w:val="center"/>
          </w:tcPr>
          <w:p w14:paraId="2AB211B4" w14:textId="77777777" w:rsidR="00A16361" w:rsidRDefault="00A16361">
            <w:pPr>
              <w:snapToGrid w:val="0"/>
              <w:spacing w:after="0"/>
              <w:rPr>
                <w:lang w:eastAsia="zh-CN"/>
              </w:rPr>
            </w:pPr>
          </w:p>
        </w:tc>
        <w:tc>
          <w:tcPr>
            <w:tcW w:w="8080" w:type="dxa"/>
            <w:vAlign w:val="center"/>
          </w:tcPr>
          <w:p w14:paraId="0C5DF24C" w14:textId="77777777" w:rsidR="00A16361" w:rsidRDefault="00A16361">
            <w:pPr>
              <w:pStyle w:val="Eqn"/>
              <w:rPr>
                <w:sz w:val="20"/>
                <w:szCs w:val="20"/>
              </w:rPr>
            </w:pPr>
          </w:p>
        </w:tc>
      </w:tr>
      <w:tr w:rsidR="00A16361" w14:paraId="672DC13B" w14:textId="77777777">
        <w:trPr>
          <w:trHeight w:val="398"/>
          <w:jc w:val="center"/>
        </w:trPr>
        <w:tc>
          <w:tcPr>
            <w:tcW w:w="2547" w:type="dxa"/>
            <w:shd w:val="clear" w:color="auto" w:fill="auto"/>
            <w:vAlign w:val="center"/>
          </w:tcPr>
          <w:p w14:paraId="25AA5A89" w14:textId="77777777" w:rsidR="00A16361" w:rsidRDefault="00A16361">
            <w:pPr>
              <w:snapToGrid w:val="0"/>
              <w:spacing w:after="0"/>
              <w:rPr>
                <w:lang w:eastAsia="zh-CN"/>
              </w:rPr>
            </w:pPr>
          </w:p>
        </w:tc>
        <w:tc>
          <w:tcPr>
            <w:tcW w:w="8080" w:type="dxa"/>
            <w:vAlign w:val="center"/>
          </w:tcPr>
          <w:p w14:paraId="13600F0A" w14:textId="77777777" w:rsidR="00A16361" w:rsidRDefault="00A16361">
            <w:pPr>
              <w:pStyle w:val="Eqn"/>
              <w:rPr>
                <w:sz w:val="20"/>
                <w:szCs w:val="20"/>
              </w:rPr>
            </w:pPr>
          </w:p>
        </w:tc>
      </w:tr>
      <w:tr w:rsidR="00A16361" w14:paraId="66D4C38C" w14:textId="77777777">
        <w:trPr>
          <w:trHeight w:val="398"/>
          <w:jc w:val="center"/>
        </w:trPr>
        <w:tc>
          <w:tcPr>
            <w:tcW w:w="2547" w:type="dxa"/>
            <w:shd w:val="clear" w:color="auto" w:fill="auto"/>
            <w:vAlign w:val="center"/>
          </w:tcPr>
          <w:p w14:paraId="615AE307" w14:textId="77777777" w:rsidR="00A16361" w:rsidRDefault="00A16361">
            <w:pPr>
              <w:snapToGrid w:val="0"/>
              <w:spacing w:after="0"/>
              <w:rPr>
                <w:lang w:eastAsia="zh-CN"/>
              </w:rPr>
            </w:pPr>
          </w:p>
        </w:tc>
        <w:tc>
          <w:tcPr>
            <w:tcW w:w="8080" w:type="dxa"/>
            <w:vAlign w:val="center"/>
          </w:tcPr>
          <w:p w14:paraId="76C46146" w14:textId="77777777" w:rsidR="00A16361" w:rsidRDefault="00A16361">
            <w:pPr>
              <w:pStyle w:val="Eqn"/>
              <w:rPr>
                <w:sz w:val="20"/>
                <w:szCs w:val="20"/>
              </w:rPr>
            </w:pPr>
          </w:p>
        </w:tc>
      </w:tr>
      <w:tr w:rsidR="00A16361" w14:paraId="5AAF8CAC" w14:textId="77777777">
        <w:trPr>
          <w:trHeight w:val="398"/>
          <w:jc w:val="center"/>
        </w:trPr>
        <w:tc>
          <w:tcPr>
            <w:tcW w:w="2547" w:type="dxa"/>
            <w:shd w:val="clear" w:color="auto" w:fill="auto"/>
            <w:vAlign w:val="center"/>
          </w:tcPr>
          <w:p w14:paraId="0B5EBB49" w14:textId="77777777" w:rsidR="00A16361" w:rsidRDefault="00A16361">
            <w:pPr>
              <w:snapToGrid w:val="0"/>
              <w:spacing w:after="0"/>
              <w:rPr>
                <w:lang w:eastAsia="zh-CN"/>
              </w:rPr>
            </w:pPr>
          </w:p>
        </w:tc>
        <w:tc>
          <w:tcPr>
            <w:tcW w:w="8080" w:type="dxa"/>
            <w:vAlign w:val="center"/>
          </w:tcPr>
          <w:p w14:paraId="4C43A8CD" w14:textId="77777777" w:rsidR="00A16361" w:rsidRDefault="00A16361">
            <w:pPr>
              <w:pStyle w:val="Eqn"/>
              <w:rPr>
                <w:sz w:val="20"/>
                <w:szCs w:val="20"/>
              </w:rPr>
            </w:pPr>
          </w:p>
        </w:tc>
      </w:tr>
      <w:tr w:rsidR="00A16361" w14:paraId="63D8BA42" w14:textId="77777777">
        <w:trPr>
          <w:trHeight w:val="398"/>
          <w:jc w:val="center"/>
        </w:trPr>
        <w:tc>
          <w:tcPr>
            <w:tcW w:w="2547" w:type="dxa"/>
            <w:shd w:val="clear" w:color="auto" w:fill="auto"/>
            <w:vAlign w:val="center"/>
          </w:tcPr>
          <w:p w14:paraId="1BB49846" w14:textId="77777777" w:rsidR="00A16361" w:rsidRDefault="00A16361">
            <w:pPr>
              <w:snapToGrid w:val="0"/>
              <w:spacing w:after="0"/>
              <w:rPr>
                <w:lang w:eastAsia="zh-CN"/>
              </w:rPr>
            </w:pPr>
          </w:p>
        </w:tc>
        <w:tc>
          <w:tcPr>
            <w:tcW w:w="8080" w:type="dxa"/>
            <w:vAlign w:val="center"/>
          </w:tcPr>
          <w:p w14:paraId="7A427D95" w14:textId="77777777" w:rsidR="00A16361" w:rsidRDefault="00A16361">
            <w:pPr>
              <w:pStyle w:val="Eqn"/>
              <w:rPr>
                <w:sz w:val="20"/>
                <w:szCs w:val="20"/>
              </w:rPr>
            </w:pPr>
          </w:p>
        </w:tc>
      </w:tr>
      <w:tr w:rsidR="00A16361" w14:paraId="7BB651BA" w14:textId="77777777">
        <w:trPr>
          <w:trHeight w:val="398"/>
          <w:jc w:val="center"/>
        </w:trPr>
        <w:tc>
          <w:tcPr>
            <w:tcW w:w="2547" w:type="dxa"/>
            <w:shd w:val="clear" w:color="auto" w:fill="auto"/>
            <w:vAlign w:val="center"/>
          </w:tcPr>
          <w:p w14:paraId="0C6E5D02" w14:textId="77777777" w:rsidR="00A16361" w:rsidRDefault="00A16361">
            <w:pPr>
              <w:snapToGrid w:val="0"/>
              <w:spacing w:after="0"/>
              <w:rPr>
                <w:lang w:eastAsia="zh-CN"/>
              </w:rPr>
            </w:pPr>
          </w:p>
        </w:tc>
        <w:tc>
          <w:tcPr>
            <w:tcW w:w="8080" w:type="dxa"/>
            <w:vAlign w:val="center"/>
          </w:tcPr>
          <w:p w14:paraId="00F2BFD7" w14:textId="77777777" w:rsidR="00A16361" w:rsidRDefault="00A16361">
            <w:pPr>
              <w:pStyle w:val="Eqn"/>
              <w:rPr>
                <w:sz w:val="20"/>
                <w:szCs w:val="20"/>
              </w:rPr>
            </w:pPr>
          </w:p>
        </w:tc>
      </w:tr>
      <w:tr w:rsidR="00A16361" w14:paraId="7B30011B" w14:textId="77777777">
        <w:trPr>
          <w:trHeight w:val="398"/>
          <w:jc w:val="center"/>
        </w:trPr>
        <w:tc>
          <w:tcPr>
            <w:tcW w:w="2547" w:type="dxa"/>
            <w:shd w:val="clear" w:color="auto" w:fill="auto"/>
            <w:vAlign w:val="center"/>
          </w:tcPr>
          <w:p w14:paraId="1C6A365F" w14:textId="77777777" w:rsidR="00A16361" w:rsidRDefault="00A16361">
            <w:pPr>
              <w:snapToGrid w:val="0"/>
              <w:spacing w:after="0"/>
              <w:rPr>
                <w:lang w:eastAsia="zh-CN"/>
              </w:rPr>
            </w:pPr>
          </w:p>
        </w:tc>
        <w:tc>
          <w:tcPr>
            <w:tcW w:w="8080" w:type="dxa"/>
            <w:vAlign w:val="center"/>
          </w:tcPr>
          <w:p w14:paraId="31B4ABCF" w14:textId="77777777" w:rsidR="00A16361" w:rsidRDefault="00A16361">
            <w:pPr>
              <w:pStyle w:val="Eqn"/>
              <w:rPr>
                <w:sz w:val="20"/>
                <w:szCs w:val="20"/>
              </w:rPr>
            </w:pPr>
          </w:p>
        </w:tc>
      </w:tr>
    </w:tbl>
    <w:p w14:paraId="7BA77200" w14:textId="77777777" w:rsidR="00A16361" w:rsidRDefault="00A16361">
      <w:pPr>
        <w:pStyle w:val="BodyText"/>
      </w:pPr>
    </w:p>
    <w:p w14:paraId="61CD5A51" w14:textId="77777777" w:rsidR="00A16361" w:rsidRDefault="00A16361">
      <w:pPr>
        <w:pStyle w:val="BodyText"/>
      </w:pPr>
    </w:p>
    <w:p w14:paraId="1E0EBA0F" w14:textId="77777777" w:rsidR="00A16361" w:rsidRDefault="00000000">
      <w:pPr>
        <w:pStyle w:val="Heading1"/>
        <w:rPr>
          <w:lang w:val="en-US" w:eastAsia="ja-JP"/>
        </w:rPr>
      </w:pPr>
      <w:r>
        <w:rPr>
          <w:lang w:val="en-US" w:eastAsia="ja-JP"/>
        </w:rPr>
        <w:t xml:space="preserve">NTN SIB accumulation </w:t>
      </w:r>
    </w:p>
    <w:p w14:paraId="360482C1" w14:textId="77777777" w:rsidR="00A16361" w:rsidRDefault="00000000">
      <w:r>
        <w:t xml:space="preserve">This issue of NTN SIB accumulation was discussed in RAN1#109. </w:t>
      </w:r>
    </w:p>
    <w:p w14:paraId="6618ED85" w14:textId="77777777" w:rsidR="00A16361" w:rsidRDefault="00000000">
      <w:pPr>
        <w:spacing w:beforeLines="50" w:before="120" w:afterLines="50" w:after="120"/>
        <w:jc w:val="both"/>
        <w:rPr>
          <w:rFonts w:eastAsia="SimSun"/>
        </w:rPr>
      </w:pPr>
      <w:r>
        <w:t>The</w:t>
      </w:r>
      <w:r>
        <w:rPr>
          <w:rFonts w:eastAsia="SimSun"/>
        </w:rPr>
        <w:t xml:space="preserve"> agreement on implicit epoch time indication method was revised in RAN1#108e for NR NTN.</w:t>
      </w:r>
    </w:p>
    <w:p w14:paraId="655CE520" w14:textId="77777777" w:rsidR="00A16361" w:rsidRDefault="00000000">
      <w:pPr>
        <w:shd w:val="clear" w:color="auto" w:fill="FFFFFF"/>
        <w:rPr>
          <w:rFonts w:eastAsia="Times New Roman"/>
          <w:b/>
          <w:bCs/>
          <w:i/>
          <w:iCs/>
          <w:color w:val="000000"/>
          <w:shd w:val="clear" w:color="auto" w:fill="00FF00"/>
          <w:lang w:bidi="ar"/>
        </w:rPr>
      </w:pPr>
      <w:r>
        <w:rPr>
          <w:rFonts w:eastAsia="Times New Roman"/>
          <w:b/>
          <w:bCs/>
          <w:i/>
          <w:iCs/>
          <w:color w:val="000000"/>
          <w:shd w:val="clear" w:color="auto" w:fill="00FF00"/>
          <w:lang w:bidi="ar"/>
        </w:rPr>
        <w:t>Agreement</w:t>
      </w:r>
    </w:p>
    <w:p w14:paraId="37CEE65A" w14:textId="77777777" w:rsidR="00A16361" w:rsidRDefault="00000000">
      <w:pPr>
        <w:ind w:left="200"/>
        <w:rPr>
          <w:i/>
          <w:iCs/>
        </w:rPr>
      </w:pPr>
      <w:r>
        <w:rPr>
          <w:i/>
          <w:iCs/>
        </w:rPr>
        <w:t>Modify second bullet of RAN1#107-e agreement on Epoch time as follows:</w:t>
      </w:r>
    </w:p>
    <w:p w14:paraId="1767C97D" w14:textId="77777777" w:rsidR="00A16361" w:rsidRDefault="00000000">
      <w:pPr>
        <w:ind w:left="400"/>
        <w:rPr>
          <w:i/>
          <w:iCs/>
        </w:rPr>
      </w:pPr>
      <w:r>
        <w:rPr>
          <w:i/>
          <w:iCs/>
        </w:rPr>
        <w:lastRenderedPageBreak/>
        <w:t xml:space="preserve">Otherwise, when </w:t>
      </w:r>
      <w:r>
        <w:rPr>
          <w:i/>
          <w:iCs/>
          <w:color w:val="FF0000"/>
        </w:rPr>
        <w:t xml:space="preserve">Epoch time is not explicitly </w:t>
      </w:r>
      <w:r>
        <w:rPr>
          <w:i/>
          <w:iCs/>
        </w:rPr>
        <w:t xml:space="preserve">indicated in SIB </w:t>
      </w:r>
      <w:r>
        <w:rPr>
          <w:i/>
          <w:iCs/>
          <w:dstrike/>
          <w:color w:val="FF0000"/>
        </w:rPr>
        <w:t>(other than SIB1),</w:t>
      </w:r>
      <w:r>
        <w:rPr>
          <w:i/>
          <w:iCs/>
          <w:color w:val="FF0000"/>
        </w:rPr>
        <w:t xml:space="preserve"> </w:t>
      </w:r>
      <w:r>
        <w:rPr>
          <w:i/>
          <w:iCs/>
        </w:rPr>
        <w:t xml:space="preserve">epoch time of assistance information (i.e. Serving satellite ephemeris and Common TA parameters) is implicitly known as the end of the SI window during which the </w:t>
      </w:r>
      <w:r>
        <w:rPr>
          <w:i/>
          <w:iCs/>
          <w:color w:val="FF0000"/>
        </w:rPr>
        <w:t xml:space="preserve">NTN-specific SIB </w:t>
      </w:r>
      <w:r>
        <w:rPr>
          <w:i/>
          <w:iCs/>
          <w:dstrike/>
          <w:color w:val="FF0000"/>
        </w:rPr>
        <w:t>SI message</w:t>
      </w:r>
      <w:r>
        <w:rPr>
          <w:i/>
          <w:iCs/>
          <w:color w:val="FF0000"/>
        </w:rPr>
        <w:t xml:space="preserve"> </w:t>
      </w:r>
      <w:r>
        <w:rPr>
          <w:i/>
          <w:iCs/>
        </w:rPr>
        <w:t>is transmitted.</w:t>
      </w:r>
    </w:p>
    <w:p w14:paraId="03A97C22" w14:textId="77777777" w:rsidR="00A16361" w:rsidRDefault="00000000">
      <w:r>
        <w:t>RAN2#118 made the following agreement on implicit Epoch time</w:t>
      </w:r>
    </w:p>
    <w:p w14:paraId="180BCEEA" w14:textId="77777777" w:rsidR="00A16361" w:rsidRDefault="00000000">
      <w:pPr>
        <w:ind w:left="284"/>
        <w:rPr>
          <w:i/>
          <w:iCs/>
          <w:color w:val="000000" w:themeColor="text1"/>
        </w:rPr>
      </w:pPr>
      <w:r>
        <w:rPr>
          <w:i/>
          <w:iCs/>
          <w:color w:val="000000" w:themeColor="text1"/>
          <w:lang w:val="en-US"/>
        </w:rPr>
        <w:t>Implicit signalling of epochTime in SIB31 in broadcast signalling is supported. Change the status of RIL C501 to PropReject.</w:t>
      </w:r>
    </w:p>
    <w:p w14:paraId="180DA114" w14:textId="77777777" w:rsidR="00A16361" w:rsidRDefault="00A16361"/>
    <w:p w14:paraId="5DE94D56" w14:textId="77777777" w:rsidR="00A16361" w:rsidRDefault="00000000">
      <w:r>
        <w:t>SI window parameters for NB-IoT and eMTC and a summary of options for SIB accumulation discussions were provided by Ericsson in</w:t>
      </w:r>
      <w:r>
        <w:tab/>
        <w:t>RAN1#109-e contribution R1-2203632 as copied in tables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15"/>
        <w:gridCol w:w="3260"/>
        <w:gridCol w:w="2552"/>
      </w:tblGrid>
      <w:tr w:rsidR="00A16361" w14:paraId="7439EBF2" w14:textId="77777777">
        <w:trPr>
          <w:jc w:val="center"/>
        </w:trPr>
        <w:tc>
          <w:tcPr>
            <w:tcW w:w="993" w:type="dxa"/>
            <w:shd w:val="clear" w:color="auto" w:fill="DAEEF3" w:themeFill="accent5" w:themeFillTint="33"/>
          </w:tcPr>
          <w:p w14:paraId="5A48CA9C" w14:textId="77777777" w:rsidR="00A16361" w:rsidRDefault="00A16361"/>
        </w:tc>
        <w:tc>
          <w:tcPr>
            <w:tcW w:w="2415" w:type="dxa"/>
            <w:shd w:val="clear" w:color="auto" w:fill="DAEEF3" w:themeFill="accent5" w:themeFillTint="33"/>
          </w:tcPr>
          <w:p w14:paraId="3591B1DE" w14:textId="77777777" w:rsidR="00A16361" w:rsidRDefault="00000000">
            <w:r>
              <w:t>SI window length</w:t>
            </w:r>
          </w:p>
        </w:tc>
        <w:tc>
          <w:tcPr>
            <w:tcW w:w="3260" w:type="dxa"/>
            <w:shd w:val="clear" w:color="auto" w:fill="DAEEF3" w:themeFill="accent5" w:themeFillTint="33"/>
          </w:tcPr>
          <w:p w14:paraId="31615A68" w14:textId="77777777" w:rsidR="00A16361" w:rsidRDefault="00000000">
            <w:r>
              <w:t>Repetition pattern within SI window</w:t>
            </w:r>
          </w:p>
        </w:tc>
        <w:tc>
          <w:tcPr>
            <w:tcW w:w="2552" w:type="dxa"/>
            <w:shd w:val="clear" w:color="auto" w:fill="DAEEF3" w:themeFill="accent5" w:themeFillTint="33"/>
          </w:tcPr>
          <w:p w14:paraId="7ED60991" w14:textId="77777777" w:rsidR="00A16361" w:rsidRDefault="00000000">
            <w:r>
              <w:t>SI periodicity</w:t>
            </w:r>
          </w:p>
        </w:tc>
      </w:tr>
      <w:tr w:rsidR="00A16361" w14:paraId="58D720A7" w14:textId="77777777">
        <w:trPr>
          <w:jc w:val="center"/>
        </w:trPr>
        <w:tc>
          <w:tcPr>
            <w:tcW w:w="993" w:type="dxa"/>
          </w:tcPr>
          <w:p w14:paraId="6D1D8EE2" w14:textId="77777777" w:rsidR="00A16361" w:rsidRDefault="00000000">
            <w:r>
              <w:t>eMTC</w:t>
            </w:r>
          </w:p>
        </w:tc>
        <w:tc>
          <w:tcPr>
            <w:tcW w:w="2415" w:type="dxa"/>
          </w:tcPr>
          <w:p w14:paraId="21FF6A91" w14:textId="77777777" w:rsidR="00A16361" w:rsidRDefault="00000000">
            <w:r>
              <w:t>{1, 2, 5, 10, 15, 20, 40, 60, 80, 120, 160, 200} ms</w:t>
            </w:r>
          </w:p>
        </w:tc>
        <w:tc>
          <w:tcPr>
            <w:tcW w:w="3260" w:type="dxa"/>
          </w:tcPr>
          <w:p w14:paraId="5EA7F6E5" w14:textId="77777777" w:rsidR="00A16361" w:rsidRDefault="00000000">
            <w:r>
              <w:t>Every radio frame or every {2nd, 4th, 8th} radio frame</w:t>
            </w:r>
          </w:p>
        </w:tc>
        <w:tc>
          <w:tcPr>
            <w:tcW w:w="2552" w:type="dxa"/>
          </w:tcPr>
          <w:p w14:paraId="6CB78E33" w14:textId="77777777" w:rsidR="00A16361" w:rsidRDefault="00000000">
            <w:r>
              <w:rPr>
                <w:lang w:eastAsia="en-GB"/>
              </w:rPr>
              <w:t>{8, 16, 32, 64, 128, 256, 512} radio frames</w:t>
            </w:r>
          </w:p>
        </w:tc>
      </w:tr>
      <w:tr w:rsidR="00A16361" w14:paraId="2D768C0E" w14:textId="77777777">
        <w:trPr>
          <w:jc w:val="center"/>
        </w:trPr>
        <w:tc>
          <w:tcPr>
            <w:tcW w:w="993" w:type="dxa"/>
          </w:tcPr>
          <w:p w14:paraId="500C96AF" w14:textId="77777777" w:rsidR="00A16361" w:rsidRDefault="00000000">
            <w:r>
              <w:t>NB-IoT</w:t>
            </w:r>
          </w:p>
        </w:tc>
        <w:tc>
          <w:tcPr>
            <w:tcW w:w="2415" w:type="dxa"/>
          </w:tcPr>
          <w:p w14:paraId="0DFDA69F" w14:textId="77777777" w:rsidR="00A16361" w:rsidRDefault="00000000">
            <w:pPr>
              <w:rPr>
                <w:color w:val="000000" w:themeColor="text1"/>
              </w:rPr>
            </w:pPr>
            <w:r>
              <w:rPr>
                <w:color w:val="000000" w:themeColor="text1"/>
              </w:rPr>
              <w:t>{160, 320, 480, 640, 960, 1280, 1600} ms</w:t>
            </w:r>
          </w:p>
        </w:tc>
        <w:tc>
          <w:tcPr>
            <w:tcW w:w="3260" w:type="dxa"/>
          </w:tcPr>
          <w:p w14:paraId="56EDDC94" w14:textId="77777777" w:rsidR="00A16361" w:rsidRDefault="00000000">
            <w:pPr>
              <w:rPr>
                <w:color w:val="000000" w:themeColor="text1"/>
              </w:rPr>
            </w:pPr>
            <w:r>
              <w:rPr>
                <w:color w:val="000000" w:themeColor="text1"/>
              </w:rPr>
              <w:t>Every {2nd, 4th, 8th, 16th} radio frame</w:t>
            </w:r>
          </w:p>
        </w:tc>
        <w:tc>
          <w:tcPr>
            <w:tcW w:w="2552" w:type="dxa"/>
          </w:tcPr>
          <w:p w14:paraId="7E340A28" w14:textId="77777777" w:rsidR="00A16361" w:rsidRDefault="00000000">
            <w:pPr>
              <w:rPr>
                <w:color w:val="000000" w:themeColor="text1"/>
              </w:rPr>
            </w:pPr>
            <w:r>
              <w:rPr>
                <w:color w:val="000000" w:themeColor="text1"/>
              </w:rPr>
              <w:t>{64, 128, 256, 512, 1024, 2048, 4096} radio frames</w:t>
            </w:r>
          </w:p>
        </w:tc>
      </w:tr>
    </w:tbl>
    <w:p w14:paraId="37E7C1BD" w14:textId="77777777" w:rsidR="00A16361" w:rsidRDefault="00A16361"/>
    <w:p w14:paraId="51004288" w14:textId="77777777" w:rsidR="00A16361" w:rsidRDefault="00A1636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5"/>
        <w:gridCol w:w="3662"/>
        <w:gridCol w:w="879"/>
      </w:tblGrid>
      <w:tr w:rsidR="00A16361" w14:paraId="38769214" w14:textId="77777777">
        <w:trPr>
          <w:jc w:val="center"/>
        </w:trPr>
        <w:tc>
          <w:tcPr>
            <w:tcW w:w="1696" w:type="dxa"/>
          </w:tcPr>
          <w:p w14:paraId="12053134" w14:textId="77777777" w:rsidR="00A16361" w:rsidRDefault="00A16361">
            <w:pPr>
              <w:rPr>
                <w:sz w:val="18"/>
                <w:szCs w:val="18"/>
                <w:lang w:val="en-US"/>
              </w:rPr>
            </w:pPr>
          </w:p>
        </w:tc>
        <w:tc>
          <w:tcPr>
            <w:tcW w:w="2835" w:type="dxa"/>
          </w:tcPr>
          <w:p w14:paraId="6C3D4A8A" w14:textId="77777777" w:rsidR="00A16361" w:rsidRDefault="00000000">
            <w:pPr>
              <w:rPr>
                <w:sz w:val="18"/>
                <w:szCs w:val="18"/>
                <w:lang w:val="en-US"/>
              </w:rPr>
            </w:pPr>
            <w:r>
              <w:rPr>
                <w:sz w:val="18"/>
                <w:szCs w:val="18"/>
                <w:lang w:val="en-US"/>
              </w:rPr>
              <w:t>Pros</w:t>
            </w:r>
          </w:p>
        </w:tc>
        <w:tc>
          <w:tcPr>
            <w:tcW w:w="3662" w:type="dxa"/>
          </w:tcPr>
          <w:p w14:paraId="0661883F" w14:textId="77777777" w:rsidR="00A16361" w:rsidRDefault="00000000">
            <w:pPr>
              <w:rPr>
                <w:sz w:val="18"/>
                <w:szCs w:val="18"/>
                <w:lang w:val="en-US"/>
              </w:rPr>
            </w:pPr>
            <w:r>
              <w:rPr>
                <w:sz w:val="18"/>
                <w:szCs w:val="18"/>
                <w:lang w:val="en-US"/>
              </w:rPr>
              <w:t>Cons</w:t>
            </w:r>
          </w:p>
        </w:tc>
        <w:tc>
          <w:tcPr>
            <w:tcW w:w="879" w:type="dxa"/>
          </w:tcPr>
          <w:p w14:paraId="66B492F4" w14:textId="77777777" w:rsidR="00A16361" w:rsidRDefault="00000000">
            <w:pPr>
              <w:rPr>
                <w:sz w:val="18"/>
                <w:szCs w:val="18"/>
                <w:lang w:val="en-US"/>
              </w:rPr>
            </w:pPr>
            <w:r>
              <w:rPr>
                <w:sz w:val="18"/>
                <w:szCs w:val="18"/>
                <w:lang w:val="en-US"/>
              </w:rPr>
              <w:t>Spec. impact</w:t>
            </w:r>
          </w:p>
        </w:tc>
      </w:tr>
      <w:tr w:rsidR="00A16361" w14:paraId="4C31C9D0" w14:textId="77777777">
        <w:trPr>
          <w:jc w:val="center"/>
        </w:trPr>
        <w:tc>
          <w:tcPr>
            <w:tcW w:w="1696" w:type="dxa"/>
          </w:tcPr>
          <w:p w14:paraId="37CED146" w14:textId="77777777" w:rsidR="00A16361" w:rsidRDefault="00000000">
            <w:pPr>
              <w:rPr>
                <w:sz w:val="18"/>
                <w:szCs w:val="18"/>
                <w:lang w:val="en-US"/>
              </w:rPr>
            </w:pPr>
            <w:r>
              <w:rPr>
                <w:sz w:val="18"/>
                <w:szCs w:val="18"/>
                <w:lang w:val="en-US"/>
              </w:rPr>
              <w:t>Option 1: Prohibit NTN SIB accumulation across SI windows</w:t>
            </w:r>
          </w:p>
        </w:tc>
        <w:tc>
          <w:tcPr>
            <w:tcW w:w="2835" w:type="dxa"/>
          </w:tcPr>
          <w:p w14:paraId="143F3343" w14:textId="77777777" w:rsidR="00A16361" w:rsidRDefault="00000000">
            <w:pPr>
              <w:rPr>
                <w:sz w:val="18"/>
                <w:szCs w:val="18"/>
                <w:lang w:val="en-US"/>
              </w:rPr>
            </w:pPr>
            <w:r>
              <w:rPr>
                <w:color w:val="00B050"/>
                <w:sz w:val="18"/>
                <w:szCs w:val="18"/>
                <w:lang w:val="en-US"/>
              </w:rPr>
              <w:t xml:space="preserve">Only meaningful in NTN scenarios where NTN SIB will be updated during each SI window. </w:t>
            </w:r>
          </w:p>
        </w:tc>
        <w:tc>
          <w:tcPr>
            <w:tcW w:w="3662" w:type="dxa"/>
          </w:tcPr>
          <w:p w14:paraId="579E5A18" w14:textId="77777777" w:rsidR="00A16361" w:rsidRDefault="00000000">
            <w:pPr>
              <w:rPr>
                <w:color w:val="C00000"/>
                <w:sz w:val="18"/>
                <w:szCs w:val="18"/>
                <w:lang w:val="en-US"/>
              </w:rPr>
            </w:pPr>
            <w:r>
              <w:rPr>
                <w:color w:val="C00000"/>
                <w:sz w:val="18"/>
                <w:szCs w:val="18"/>
                <w:lang w:val="en-US"/>
              </w:rPr>
              <w:t xml:space="preserve">Too restrictive for many NTN scenarios where SI window periodicity is shorter than NTN SIB update frequency, e.g., the </w:t>
            </w:r>
            <w:r>
              <w:rPr>
                <w:b/>
                <w:bCs/>
                <w:color w:val="C00000"/>
                <w:sz w:val="18"/>
                <w:szCs w:val="18"/>
                <w:lang w:val="en-US"/>
              </w:rPr>
              <w:t>maximum</w:t>
            </w:r>
            <w:r>
              <w:rPr>
                <w:color w:val="C00000"/>
                <w:sz w:val="18"/>
                <w:szCs w:val="18"/>
                <w:lang w:val="en-US"/>
              </w:rPr>
              <w:t xml:space="preserve"> SI periodicity is 5.12 s for eMTC and 40.96 s for NB-IoT which is much shorter than the NTN SIB update frequency in GEO.  </w:t>
            </w:r>
          </w:p>
          <w:p w14:paraId="70F332DE" w14:textId="77777777" w:rsidR="00A16361" w:rsidRDefault="00000000">
            <w:pPr>
              <w:rPr>
                <w:color w:val="C00000"/>
                <w:sz w:val="18"/>
                <w:szCs w:val="18"/>
                <w:lang w:val="en-US"/>
              </w:rPr>
            </w:pPr>
            <w:r>
              <w:rPr>
                <w:color w:val="C00000"/>
                <w:sz w:val="18"/>
                <w:szCs w:val="18"/>
                <w:lang w:val="en-US"/>
              </w:rPr>
              <w:t xml:space="preserve">Large SI transmission overhead as network may need to configure a larger SI window to support a greater number of repetitions in the cell to compensate for the lack of SIB accumulation. </w:t>
            </w:r>
          </w:p>
          <w:p w14:paraId="3CF35AEC" w14:textId="77777777" w:rsidR="00A16361" w:rsidRDefault="00000000">
            <w:pPr>
              <w:rPr>
                <w:color w:val="C00000"/>
                <w:sz w:val="18"/>
                <w:szCs w:val="18"/>
                <w:lang w:val="en-US"/>
              </w:rPr>
            </w:pPr>
            <w:r>
              <w:rPr>
                <w:color w:val="C00000"/>
                <w:sz w:val="18"/>
                <w:szCs w:val="18"/>
                <w:lang w:val="en-US"/>
              </w:rPr>
              <w:t xml:space="preserve">Coverage-limited UEs cannot access the network if NTN SIB cannot be decoded.  </w:t>
            </w:r>
          </w:p>
          <w:p w14:paraId="5EF3D557" w14:textId="77777777" w:rsidR="00A16361" w:rsidRDefault="00000000">
            <w:pPr>
              <w:rPr>
                <w:color w:val="C00000"/>
                <w:sz w:val="18"/>
                <w:szCs w:val="18"/>
                <w:lang w:val="en-US"/>
              </w:rPr>
            </w:pPr>
            <w:r>
              <w:rPr>
                <w:color w:val="C00000"/>
                <w:sz w:val="18"/>
                <w:szCs w:val="18"/>
                <w:lang w:val="en-US"/>
              </w:rPr>
              <w:t xml:space="preserve">Not synergistic with legacy eMTC/NB-IoT specification which supports SIB accumulation. </w:t>
            </w:r>
          </w:p>
        </w:tc>
        <w:tc>
          <w:tcPr>
            <w:tcW w:w="879" w:type="dxa"/>
          </w:tcPr>
          <w:p w14:paraId="4B4C60FE" w14:textId="77777777" w:rsidR="00A16361" w:rsidRDefault="00000000">
            <w:pPr>
              <w:rPr>
                <w:sz w:val="18"/>
                <w:szCs w:val="18"/>
                <w:lang w:val="en-US"/>
              </w:rPr>
            </w:pPr>
            <w:r>
              <w:rPr>
                <w:sz w:val="18"/>
                <w:szCs w:val="18"/>
                <w:lang w:val="en-US"/>
              </w:rPr>
              <w:t>Minimal</w:t>
            </w:r>
          </w:p>
        </w:tc>
      </w:tr>
      <w:tr w:rsidR="00A16361" w14:paraId="7F563393" w14:textId="77777777">
        <w:trPr>
          <w:jc w:val="center"/>
        </w:trPr>
        <w:tc>
          <w:tcPr>
            <w:tcW w:w="1696" w:type="dxa"/>
          </w:tcPr>
          <w:p w14:paraId="2D180CBA" w14:textId="77777777" w:rsidR="00A16361" w:rsidRDefault="00000000">
            <w:pPr>
              <w:rPr>
                <w:sz w:val="18"/>
                <w:szCs w:val="18"/>
                <w:lang w:val="en-US"/>
              </w:rPr>
            </w:pPr>
            <w:r>
              <w:rPr>
                <w:sz w:val="18"/>
                <w:szCs w:val="18"/>
                <w:lang w:val="en-US"/>
              </w:rPr>
              <w:t xml:space="preserve">Option 2: Network dynamically indicates if NTN SIB accumulation is allowed in a cell </w:t>
            </w:r>
          </w:p>
          <w:p w14:paraId="0EACFF16" w14:textId="77777777" w:rsidR="00A16361" w:rsidRDefault="00A16361">
            <w:pPr>
              <w:rPr>
                <w:sz w:val="18"/>
                <w:szCs w:val="18"/>
                <w:lang w:val="en-US"/>
              </w:rPr>
            </w:pPr>
          </w:p>
        </w:tc>
        <w:tc>
          <w:tcPr>
            <w:tcW w:w="2835" w:type="dxa"/>
          </w:tcPr>
          <w:p w14:paraId="1DC2955C" w14:textId="77777777" w:rsidR="00A16361" w:rsidRDefault="00000000">
            <w:pPr>
              <w:rPr>
                <w:color w:val="00B050"/>
                <w:sz w:val="18"/>
                <w:szCs w:val="18"/>
                <w:lang w:val="en-US"/>
              </w:rPr>
            </w:pPr>
            <w:r>
              <w:rPr>
                <w:color w:val="00B050"/>
                <w:sz w:val="18"/>
                <w:szCs w:val="18"/>
                <w:lang w:val="en-US"/>
              </w:rPr>
              <w:t>Network has the flexibility to dynamically allow/disallow NTN SIB accumulation depending on the NTN scenario and the SI configuration:</w:t>
            </w:r>
          </w:p>
          <w:p w14:paraId="4CE89DE6" w14:textId="77777777" w:rsidR="00A16361" w:rsidRDefault="00000000">
            <w:pPr>
              <w:tabs>
                <w:tab w:val="left"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If allowed, UEs in deep coverage can leverage SIB accumulation to decode the NTN SIB.</w:t>
            </w:r>
          </w:p>
          <w:p w14:paraId="12FE523B" w14:textId="77777777" w:rsidR="00A16361" w:rsidRDefault="00000000">
            <w:pPr>
              <w:tabs>
                <w:tab w:val="left"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 xml:space="preserve">When SIB accumulation is not feasible, the network may prohibit SIB accumulation and configure a larger number of repetitions instead. </w:t>
            </w:r>
          </w:p>
          <w:p w14:paraId="41A55476" w14:textId="77777777" w:rsidR="00A16361" w:rsidRDefault="00A16361">
            <w:pPr>
              <w:rPr>
                <w:color w:val="00B050"/>
                <w:sz w:val="18"/>
                <w:szCs w:val="18"/>
                <w:lang w:val="en-US"/>
              </w:rPr>
            </w:pPr>
          </w:p>
          <w:p w14:paraId="7EA60117" w14:textId="77777777" w:rsidR="00A16361" w:rsidRDefault="00000000">
            <w:pPr>
              <w:rPr>
                <w:color w:val="00B050"/>
                <w:sz w:val="18"/>
                <w:szCs w:val="18"/>
                <w:lang w:val="en-US"/>
              </w:rPr>
            </w:pPr>
            <w:r>
              <w:rPr>
                <w:color w:val="00B050"/>
                <w:sz w:val="18"/>
                <w:szCs w:val="18"/>
                <w:lang w:val="en-US"/>
              </w:rPr>
              <w:t xml:space="preserve">Lean SI transmission possible since network need not waste additional resources (i.e., longer SI windows with more repetitions) to cater to </w:t>
            </w:r>
            <w:r>
              <w:rPr>
                <w:color w:val="00B050"/>
                <w:sz w:val="18"/>
                <w:szCs w:val="18"/>
                <w:lang w:val="en-US"/>
              </w:rPr>
              <w:lastRenderedPageBreak/>
              <w:t>UEs in deep coverage since such UEs can accumulate NTN SIBs.</w:t>
            </w:r>
          </w:p>
        </w:tc>
        <w:tc>
          <w:tcPr>
            <w:tcW w:w="3662" w:type="dxa"/>
          </w:tcPr>
          <w:p w14:paraId="4184C179" w14:textId="77777777" w:rsidR="00A16361" w:rsidRDefault="00000000">
            <w:pPr>
              <w:rPr>
                <w:color w:val="C00000"/>
                <w:sz w:val="18"/>
                <w:szCs w:val="18"/>
                <w:lang w:val="en-US"/>
              </w:rPr>
            </w:pPr>
            <w:r>
              <w:rPr>
                <w:color w:val="C00000"/>
                <w:sz w:val="18"/>
                <w:szCs w:val="18"/>
                <w:lang w:val="en-US"/>
              </w:rPr>
              <w:lastRenderedPageBreak/>
              <w:t xml:space="preserve">1-bit indication needed in SI. </w:t>
            </w:r>
          </w:p>
        </w:tc>
        <w:tc>
          <w:tcPr>
            <w:tcW w:w="879" w:type="dxa"/>
          </w:tcPr>
          <w:p w14:paraId="1CFF0B03" w14:textId="77777777" w:rsidR="00A16361" w:rsidRDefault="00000000">
            <w:pPr>
              <w:rPr>
                <w:sz w:val="18"/>
                <w:szCs w:val="18"/>
                <w:lang w:val="en-US"/>
              </w:rPr>
            </w:pPr>
            <w:r>
              <w:rPr>
                <w:sz w:val="18"/>
                <w:szCs w:val="18"/>
                <w:lang w:val="en-US"/>
              </w:rPr>
              <w:t>Low</w:t>
            </w:r>
          </w:p>
        </w:tc>
      </w:tr>
      <w:tr w:rsidR="00A16361" w14:paraId="7FF294D3" w14:textId="77777777">
        <w:trPr>
          <w:jc w:val="center"/>
        </w:trPr>
        <w:tc>
          <w:tcPr>
            <w:tcW w:w="1696" w:type="dxa"/>
          </w:tcPr>
          <w:p w14:paraId="2905852A" w14:textId="77777777" w:rsidR="00A16361" w:rsidRDefault="00000000">
            <w:pPr>
              <w:rPr>
                <w:sz w:val="18"/>
                <w:szCs w:val="18"/>
                <w:lang w:val="en-US"/>
              </w:rPr>
            </w:pPr>
            <w:r>
              <w:rPr>
                <w:sz w:val="18"/>
                <w:szCs w:val="18"/>
                <w:lang w:val="en-US"/>
              </w:rPr>
              <w:t xml:space="preserve">Option 2a: Network dynamically indicates if NTN SIB accumulation is allowed in a cell </w:t>
            </w:r>
            <w:r>
              <w:rPr>
                <w:b/>
                <w:bCs/>
                <w:sz w:val="18"/>
                <w:szCs w:val="18"/>
                <w:lang w:val="en-US"/>
              </w:rPr>
              <w:t>AND</w:t>
            </w:r>
            <w:r>
              <w:rPr>
                <w:sz w:val="18"/>
                <w:szCs w:val="18"/>
                <w:lang w:val="en-US"/>
              </w:rPr>
              <w:t xml:space="preserve"> indicates a reference time for SIB accumulation window </w:t>
            </w:r>
          </w:p>
        </w:tc>
        <w:tc>
          <w:tcPr>
            <w:tcW w:w="2835" w:type="dxa"/>
          </w:tcPr>
          <w:p w14:paraId="53D27259" w14:textId="77777777" w:rsidR="00A16361" w:rsidRDefault="00000000">
            <w:pPr>
              <w:rPr>
                <w:color w:val="00B050"/>
                <w:sz w:val="18"/>
                <w:szCs w:val="18"/>
                <w:lang w:val="en-US"/>
              </w:rPr>
            </w:pPr>
            <w:r>
              <w:rPr>
                <w:color w:val="00B050"/>
                <w:sz w:val="18"/>
                <w:szCs w:val="18"/>
                <w:lang w:val="en-US"/>
              </w:rPr>
              <w:t>Same as Option 2.</w:t>
            </w:r>
          </w:p>
          <w:p w14:paraId="4B79B538" w14:textId="77777777" w:rsidR="00A16361" w:rsidRDefault="00000000">
            <w:pPr>
              <w:rPr>
                <w:color w:val="00B050"/>
                <w:sz w:val="18"/>
                <w:szCs w:val="18"/>
                <w:lang w:val="en-US"/>
              </w:rPr>
            </w:pPr>
            <w:r>
              <w:rPr>
                <w:color w:val="00B050"/>
                <w:sz w:val="18"/>
                <w:szCs w:val="18"/>
                <w:lang w:val="en-US"/>
              </w:rPr>
              <w:t>UEs will know exactly how many SI windows it can accumulate across, e.g., similar to epoch time, a reference time can be signalled to mark the end of the SI accumulation period.</w:t>
            </w:r>
          </w:p>
        </w:tc>
        <w:tc>
          <w:tcPr>
            <w:tcW w:w="3662" w:type="dxa"/>
          </w:tcPr>
          <w:p w14:paraId="172A0CF9" w14:textId="77777777" w:rsidR="00A16361" w:rsidRDefault="00000000">
            <w:pPr>
              <w:rPr>
                <w:color w:val="C00000"/>
                <w:sz w:val="18"/>
                <w:szCs w:val="18"/>
                <w:lang w:val="en-US"/>
              </w:rPr>
            </w:pPr>
            <w:r>
              <w:rPr>
                <w:color w:val="C00000"/>
                <w:sz w:val="18"/>
                <w:szCs w:val="18"/>
                <w:lang w:val="en-US"/>
              </w:rPr>
              <w:t>Same as Option 2.</w:t>
            </w:r>
          </w:p>
          <w:p w14:paraId="434067F3" w14:textId="77777777" w:rsidR="00A16361" w:rsidRDefault="00000000">
            <w:pPr>
              <w:rPr>
                <w:color w:val="C00000"/>
                <w:sz w:val="18"/>
                <w:szCs w:val="18"/>
                <w:lang w:val="en-US"/>
              </w:rPr>
            </w:pPr>
            <w:r>
              <w:rPr>
                <w:color w:val="C00000"/>
                <w:sz w:val="18"/>
                <w:szCs w:val="18"/>
                <w:lang w:val="en-US"/>
              </w:rPr>
              <w:t>Reference time and/or number of indentical NTN SIBs needs to be indicated in SI.</w:t>
            </w:r>
          </w:p>
        </w:tc>
        <w:tc>
          <w:tcPr>
            <w:tcW w:w="879" w:type="dxa"/>
          </w:tcPr>
          <w:p w14:paraId="18E0B7A9" w14:textId="77777777" w:rsidR="00A16361" w:rsidRDefault="00000000">
            <w:pPr>
              <w:rPr>
                <w:sz w:val="18"/>
                <w:szCs w:val="18"/>
                <w:lang w:val="en-US"/>
              </w:rPr>
            </w:pPr>
            <w:r>
              <w:rPr>
                <w:sz w:val="18"/>
                <w:szCs w:val="18"/>
                <w:lang w:val="en-US"/>
              </w:rPr>
              <w:t>Low</w:t>
            </w:r>
          </w:p>
        </w:tc>
      </w:tr>
      <w:tr w:rsidR="00A16361" w14:paraId="4C4CCE26" w14:textId="77777777">
        <w:trPr>
          <w:jc w:val="center"/>
        </w:trPr>
        <w:tc>
          <w:tcPr>
            <w:tcW w:w="1696" w:type="dxa"/>
          </w:tcPr>
          <w:p w14:paraId="184458F8" w14:textId="77777777" w:rsidR="00A16361" w:rsidRDefault="00000000">
            <w:pPr>
              <w:rPr>
                <w:sz w:val="18"/>
                <w:szCs w:val="18"/>
                <w:lang w:val="en-US"/>
              </w:rPr>
            </w:pPr>
            <w:r>
              <w:rPr>
                <w:sz w:val="18"/>
                <w:szCs w:val="18"/>
                <w:lang w:val="en-US"/>
              </w:rPr>
              <w:t>Option 3: Increase SI window size for IoT NTN</w:t>
            </w:r>
          </w:p>
        </w:tc>
        <w:tc>
          <w:tcPr>
            <w:tcW w:w="2835" w:type="dxa"/>
          </w:tcPr>
          <w:p w14:paraId="1115CE61" w14:textId="77777777" w:rsidR="00A16361" w:rsidRDefault="00000000">
            <w:pPr>
              <w:rPr>
                <w:color w:val="00B050"/>
                <w:sz w:val="18"/>
                <w:szCs w:val="18"/>
                <w:lang w:val="en-US"/>
              </w:rPr>
            </w:pPr>
            <w:r>
              <w:rPr>
                <w:color w:val="00B050"/>
                <w:sz w:val="18"/>
                <w:szCs w:val="18"/>
                <w:lang w:val="en-US"/>
              </w:rPr>
              <w:t>Enables the network to configure a larger number of SIB repetitions to provide robust coverage.</w:t>
            </w:r>
          </w:p>
          <w:p w14:paraId="0C9B2021" w14:textId="77777777" w:rsidR="00A16361" w:rsidRDefault="00000000">
            <w:pPr>
              <w:rPr>
                <w:color w:val="00B050"/>
                <w:sz w:val="18"/>
                <w:szCs w:val="18"/>
                <w:lang w:val="en-US"/>
              </w:rPr>
            </w:pPr>
            <w:r>
              <w:rPr>
                <w:color w:val="00B050"/>
                <w:sz w:val="18"/>
                <w:szCs w:val="18"/>
                <w:lang w:val="en-US"/>
              </w:rPr>
              <w:t>Especially useful in scenarios where NTN SIB accumulation is impossible e.g., certain LEO scenarios where network updates the NTN SIB in every SI window.</w:t>
            </w:r>
          </w:p>
          <w:p w14:paraId="362C5101" w14:textId="77777777" w:rsidR="00A16361" w:rsidRDefault="00000000">
            <w:pPr>
              <w:rPr>
                <w:color w:val="00B050"/>
                <w:sz w:val="18"/>
                <w:szCs w:val="18"/>
                <w:lang w:val="en-US"/>
              </w:rPr>
            </w:pPr>
            <w:r>
              <w:rPr>
                <w:color w:val="00B050"/>
                <w:sz w:val="18"/>
                <w:szCs w:val="18"/>
                <w:lang w:val="en-US"/>
              </w:rPr>
              <w:t xml:space="preserve">Can be used in conjunction with Option 2/2a to provide a greater flexibility. </w:t>
            </w:r>
          </w:p>
        </w:tc>
        <w:tc>
          <w:tcPr>
            <w:tcW w:w="3662" w:type="dxa"/>
          </w:tcPr>
          <w:p w14:paraId="5D2C63FC" w14:textId="77777777" w:rsidR="00A16361" w:rsidRDefault="00000000">
            <w:pPr>
              <w:rPr>
                <w:color w:val="C00000"/>
                <w:sz w:val="18"/>
                <w:szCs w:val="18"/>
                <w:lang w:val="en-US"/>
              </w:rPr>
            </w:pPr>
            <w:r>
              <w:rPr>
                <w:color w:val="C00000"/>
                <w:sz w:val="18"/>
                <w:szCs w:val="18"/>
                <w:lang w:val="en-US"/>
              </w:rPr>
              <w:t xml:space="preserve">UEs in poor coverage may still require NTN SIB accumulation across multiple SI windows. </w:t>
            </w:r>
          </w:p>
        </w:tc>
        <w:tc>
          <w:tcPr>
            <w:tcW w:w="879" w:type="dxa"/>
          </w:tcPr>
          <w:p w14:paraId="0B04A579" w14:textId="77777777" w:rsidR="00A16361" w:rsidRDefault="00000000">
            <w:pPr>
              <w:keepNext/>
              <w:rPr>
                <w:sz w:val="18"/>
                <w:szCs w:val="18"/>
                <w:lang w:val="en-US"/>
              </w:rPr>
            </w:pPr>
            <w:r>
              <w:rPr>
                <w:sz w:val="18"/>
                <w:szCs w:val="18"/>
                <w:lang w:val="en-US"/>
              </w:rPr>
              <w:t>Low</w:t>
            </w:r>
          </w:p>
        </w:tc>
      </w:tr>
    </w:tbl>
    <w:p w14:paraId="398D74AD" w14:textId="77777777" w:rsidR="00A16361" w:rsidRDefault="00A16361"/>
    <w:p w14:paraId="02C1E7C5" w14:textId="77777777" w:rsidR="00A16361" w:rsidRDefault="00000000">
      <w:r>
        <w:t>The SIB accumulation options were discussed in RAN1#109-e without consensus. FL recommeandation was made</w:t>
      </w:r>
    </w:p>
    <w:p w14:paraId="63E518A7" w14:textId="77777777" w:rsidR="00A16361" w:rsidRDefault="00000000">
      <w:pPr>
        <w:rPr>
          <w:b/>
          <w:bCs/>
          <w:i/>
          <w:iCs/>
        </w:rPr>
      </w:pPr>
      <w:r>
        <w:rPr>
          <w:b/>
          <w:bCs/>
          <w:i/>
          <w:iCs/>
          <w:highlight w:val="yellow"/>
        </w:rPr>
        <w:t>RAN1#109-e FL Recommendation:</w:t>
      </w:r>
      <w:r>
        <w:rPr>
          <w:b/>
          <w:bCs/>
          <w:i/>
          <w:iCs/>
        </w:rPr>
        <w:t xml:space="preserve"> </w:t>
      </w:r>
      <w:bookmarkStart w:id="9" w:name="_Hlk103957336"/>
      <w:r>
        <w:rPr>
          <w:b/>
          <w:bCs/>
          <w:i/>
          <w:iCs/>
        </w:rPr>
        <w:t>More discussions will be needed on this topic to further align companies understanding and achieve consensus. Companies are encouraged to take into account the comments from companies above and discuss offline before next RAN1 meeting.</w:t>
      </w:r>
      <w:bookmarkEnd w:id="9"/>
    </w:p>
    <w:p w14:paraId="66EF9F53" w14:textId="77777777" w:rsidR="00A16361" w:rsidRDefault="00A16361">
      <w:pPr>
        <w:rPr>
          <w:lang w:eastAsia="ja-JP"/>
        </w:rPr>
      </w:pPr>
    </w:p>
    <w:p w14:paraId="11C03023" w14:textId="77777777" w:rsidR="00A16361" w:rsidRDefault="00000000">
      <w:pPr>
        <w:pStyle w:val="Heading2"/>
        <w:rPr>
          <w:lang w:eastAsia="zh-CN"/>
        </w:rPr>
      </w:pPr>
      <w:r>
        <w:rPr>
          <w:lang w:eastAsia="zh-CN"/>
        </w:rPr>
        <w:t>Company views</w:t>
      </w:r>
    </w:p>
    <w:p w14:paraId="1503614B" w14:textId="77777777" w:rsidR="00A16361" w:rsidRDefault="00000000">
      <w:pPr>
        <w:pStyle w:val="ListParagraph"/>
        <w:spacing w:beforeLines="50" w:before="120" w:afterLines="50" w:after="120"/>
        <w:ind w:left="0"/>
        <w:jc w:val="both"/>
        <w:rPr>
          <w:rFonts w:eastAsia="SimSun"/>
        </w:rPr>
      </w:pPr>
      <w:r>
        <w:rPr>
          <w:rFonts w:eastAsia="SimSun"/>
        </w:rPr>
        <w:t xml:space="preserve">ZTE, Ericsson proposed the number of SI windows used for NTN-specific SIB repetition should be broadcast in SIB1 (ZTE further mentioned if NTN-specific SIB accumulation across SI windows is not prohibited). When Epoch time is not explicitly indicated in SIB, epoch time of assistance information is implicitly known as the end of the last SI window during which the NTN-specific SIB is transmitted. </w:t>
      </w:r>
    </w:p>
    <w:p w14:paraId="3DB84506" w14:textId="77777777" w:rsidR="00A16361" w:rsidRDefault="00000000">
      <w:pPr>
        <w:pStyle w:val="ListParagraph"/>
        <w:spacing w:beforeLines="50" w:before="120" w:afterLines="50" w:after="120"/>
        <w:ind w:left="0"/>
        <w:jc w:val="both"/>
        <w:rPr>
          <w:rFonts w:eastAsia="SimSun"/>
        </w:rPr>
      </w:pPr>
      <w:r>
        <w:rPr>
          <w:rFonts w:eastAsia="SimSun"/>
        </w:rPr>
        <w:t xml:space="preserve">SONY made similar proposals without mentioning SIB1. </w:t>
      </w:r>
    </w:p>
    <w:p w14:paraId="613CDBA8" w14:textId="77777777" w:rsidR="00A16361" w:rsidRDefault="00000000">
      <w:pPr>
        <w:pStyle w:val="ListParagraph"/>
        <w:spacing w:beforeLines="50" w:before="120" w:afterLines="50" w:after="120"/>
        <w:ind w:left="0"/>
        <w:jc w:val="both"/>
        <w:rPr>
          <w:rFonts w:eastAsia="SimSun"/>
        </w:rPr>
      </w:pPr>
      <w:r>
        <w:rPr>
          <w:rFonts w:eastAsia="SimSun"/>
        </w:rPr>
        <w:t>Ericsson further mentioned that when epoch time is not explicitly indicated in SIB, the epoch time of assistance information (i.e., Serving satellite ephemeris and Common TA parameters) is implicitly known as the end of the Nth SI window, if parameter N is signalled by the network to indicate the number of windows for which the NTN-specific SIB SI message can be accumulated for decoding. If parameter N is not signalled, the epoch time is implicitly known as the end of the SI window containing the SI message with the NTN-specific SIB. Network can optionally indicate if NTN SIB accumulation across SI windows is allowed or not.</w:t>
      </w:r>
    </w:p>
    <w:p w14:paraId="76C3AC1F" w14:textId="77777777" w:rsidR="00A16361" w:rsidRDefault="00000000">
      <w:pPr>
        <w:rPr>
          <w:rFonts w:eastAsia="SimSun"/>
        </w:rPr>
      </w:pPr>
      <w:r>
        <w:rPr>
          <w:rFonts w:eastAsia="SimSun"/>
        </w:rPr>
        <w:t xml:space="preserve">Qualcomm proposed not to support SIB accumulation across multiple SI windows. SI accumulation across multiple SI windows </w:t>
      </w:r>
      <w:r>
        <w:t xml:space="preserve">is not supported by the current wording in TS 36.331 (Section 5.2.1.3), as </w:t>
      </w:r>
      <w:r>
        <w:rPr>
          <w:highlight w:val="yellow"/>
        </w:rPr>
        <w:t>highlighted below</w:t>
      </w:r>
      <w:r>
        <w:t>.</w:t>
      </w:r>
    </w:p>
    <w:p w14:paraId="4BAF1746" w14:textId="77777777" w:rsidR="00A16361" w:rsidRDefault="00000000">
      <w:pPr>
        <w:ind w:left="720"/>
      </w:pPr>
      <w:r>
        <w:t>“</w:t>
      </w:r>
      <w:r>
        <w:rPr>
          <w:i/>
          <w:iCs/>
        </w:rPr>
        <w:t>Change of system information (other than for ETWS, CMAS,</w:t>
      </w:r>
      <w:r>
        <w:rPr>
          <w:i/>
          <w:iCs/>
          <w:lang w:eastAsia="zh-CN"/>
        </w:rPr>
        <w:t xml:space="preserve"> EAB, UAC, and satellite</w:t>
      </w:r>
      <w:r>
        <w:rPr>
          <w:i/>
          <w:iCs/>
        </w:rPr>
        <w:t xml:space="preserve"> </w:t>
      </w:r>
      <w:r>
        <w:rPr>
          <w:i/>
          <w:iCs/>
          <w:lang w:eastAsia="zh-CN"/>
        </w:rPr>
        <w:t xml:space="preserve">assistance information parameters </w:t>
      </w:r>
      <w:r>
        <w:rPr>
          <w:i/>
          <w:iCs/>
          <w:highlight w:val="yellow"/>
          <w:lang w:eastAsia="zh-CN"/>
        </w:rPr>
        <w:t>and for NB-IoT, other than</w:t>
      </w:r>
      <w:r>
        <w:rPr>
          <w:i/>
          <w:iCs/>
          <w:lang w:eastAsia="zh-CN"/>
        </w:rPr>
        <w:t xml:space="preserve"> for AB parameters and </w:t>
      </w:r>
      <w:r>
        <w:rPr>
          <w:i/>
          <w:iCs/>
          <w:highlight w:val="yellow"/>
          <w:lang w:eastAsia="zh-CN"/>
        </w:rPr>
        <w:t>satellite</w:t>
      </w:r>
      <w:r>
        <w:rPr>
          <w:i/>
          <w:iCs/>
          <w:highlight w:val="yellow"/>
        </w:rPr>
        <w:t xml:space="preserve"> </w:t>
      </w:r>
      <w:r>
        <w:rPr>
          <w:i/>
          <w:iCs/>
          <w:highlight w:val="yellow"/>
          <w:lang w:eastAsia="zh-CN"/>
        </w:rPr>
        <w:t>assistance information parameters for the serving cell</w:t>
      </w:r>
      <w:r>
        <w:rPr>
          <w:i/>
          <w:iCs/>
        </w:rPr>
        <w:t>) only occurs at specific radio frames, i.e. the concept of a modification period is used</w:t>
      </w:r>
      <w:r>
        <w:t>”</w:t>
      </w:r>
    </w:p>
    <w:p w14:paraId="171CB592" w14:textId="77777777" w:rsidR="00A16361" w:rsidRDefault="00000000">
      <w:pPr>
        <w:pStyle w:val="ListParagraph"/>
        <w:spacing w:beforeLines="50" w:before="120" w:afterLines="50" w:after="120"/>
        <w:ind w:left="0"/>
        <w:jc w:val="both"/>
        <w:rPr>
          <w:rFonts w:eastAsia="SimSun"/>
        </w:rPr>
      </w:pPr>
      <w:r>
        <w:rPr>
          <w:rFonts w:eastAsia="SimSun"/>
        </w:rPr>
        <w:t>The intention of (originally in NR-NTN) behind it was to allow the network to update this information as frequently as it deems fit for satellite ephemeris and common TA parameters. The network—if it so chooses—can configure the SI window large enough, so that there can be enough repetitions accommodated within one SI window, such that coverage is not an issue at the link budgets that are typical for IoT over NTN.</w:t>
      </w:r>
    </w:p>
    <w:p w14:paraId="436E4D0C" w14:textId="77777777" w:rsidR="00A16361" w:rsidRDefault="00000000">
      <w:pPr>
        <w:pStyle w:val="ListParagraph"/>
        <w:spacing w:beforeLines="50" w:before="120" w:afterLines="50" w:after="120"/>
        <w:ind w:left="0"/>
        <w:jc w:val="both"/>
        <w:rPr>
          <w:rFonts w:eastAsia="SimSun"/>
        </w:rPr>
      </w:pPr>
      <w:r>
        <w:rPr>
          <w:rFonts w:eastAsia="SimSun"/>
        </w:rPr>
        <w:t>Nokia proposed only explicit signaling of Epoch time for assistance information shall be specified for IoT NTN. Send an LS to RAN2 to update SIB31 description in RRC specification to make the epochTime a mandatory field.</w:t>
      </w:r>
    </w:p>
    <w:p w14:paraId="798EA93C" w14:textId="77777777" w:rsidR="00A16361" w:rsidRDefault="00000000">
      <w:pPr>
        <w:rPr>
          <w:rFonts w:eastAsia="SimSun"/>
          <w:lang w:eastAsia="zh-CN"/>
        </w:rPr>
      </w:pPr>
      <w:r>
        <w:rPr>
          <w:rFonts w:eastAsia="SimSun" w:hint="eastAsia"/>
          <w:lang w:eastAsia="zh-CN"/>
        </w:rPr>
        <w:lastRenderedPageBreak/>
        <w:t>A</w:t>
      </w:r>
      <w:r>
        <w:rPr>
          <w:rFonts w:eastAsia="SimSun"/>
          <w:lang w:eastAsia="zh-CN"/>
        </w:rPr>
        <w:t>pple proposed, UE does not expect that NTN-specific SIB is constant across SI windows, and when epoch time is not explicitly indicated in SIB, epoch time of assistance information is implicitly known as the end of the SI window during which the NTN-specific SIB is transmitted.</w:t>
      </w:r>
    </w:p>
    <w:p w14:paraId="70FF67DE" w14:textId="77777777" w:rsidR="00A16361" w:rsidRDefault="00A16361">
      <w:pPr>
        <w:pStyle w:val="ListParagraph"/>
        <w:spacing w:beforeLines="50" w:before="120" w:afterLines="50" w:after="120"/>
        <w:ind w:left="0"/>
        <w:jc w:val="both"/>
        <w:rPr>
          <w:rFonts w:eastAsia="SimSun"/>
          <w:lang w:eastAsia="zh-CN"/>
        </w:rPr>
      </w:pPr>
    </w:p>
    <w:p w14:paraId="1140A045" w14:textId="77777777" w:rsidR="00A16361" w:rsidRDefault="00000000">
      <w:pPr>
        <w:pStyle w:val="Heading2"/>
        <w:rPr>
          <w:lang w:eastAsia="zh-CN"/>
        </w:rPr>
      </w:pPr>
      <w:r>
        <w:rPr>
          <w:lang w:eastAsia="zh-CN"/>
        </w:rPr>
        <w:t>1st Round FL Proposal</w:t>
      </w:r>
    </w:p>
    <w:p w14:paraId="77512AD7" w14:textId="77777777" w:rsidR="00A16361" w:rsidRDefault="00000000">
      <w:pPr>
        <w:pStyle w:val="BodyText"/>
      </w:pPr>
      <w:r>
        <w:t>Moderator view is that since RAN2 has agreed implicit Epoch time is supported. A conclusion on SIB accumulation is needed to specify RAN2 agreement. The simplest solution is eNB configures SI window parameters to avoid issue for link budget and RAN1 makes agreement SIB accumulation across SI windows is not supported. Another solution as a possible compromise could be that the number of SI windows used for NTN-specific SIB repetition is broadcast in SIB1. Both solutions can be configured optionally by the network and supported in the device.</w:t>
      </w:r>
    </w:p>
    <w:p w14:paraId="7FE567A6" w14:textId="77777777" w:rsidR="00A16361" w:rsidRDefault="00000000">
      <w:pPr>
        <w:rPr>
          <w:b/>
          <w:bCs/>
          <w:i/>
          <w:iCs/>
          <w:lang w:eastAsia="ja-JP"/>
        </w:rPr>
      </w:pPr>
      <w:r>
        <w:rPr>
          <w:b/>
          <w:bCs/>
          <w:i/>
          <w:iCs/>
          <w:highlight w:val="yellow"/>
          <w:lang w:eastAsia="ja-JP"/>
        </w:rPr>
        <w:t>First Round proposal – 3.1</w:t>
      </w:r>
      <w:r>
        <w:rPr>
          <w:b/>
          <w:bCs/>
          <w:i/>
          <w:iCs/>
          <w:lang w:eastAsia="ja-JP"/>
        </w:rPr>
        <w:t>: Companies are encouraged to comment on the following options and in particular whether configuration by the network of options is not acceptable and why.</w:t>
      </w:r>
    </w:p>
    <w:p w14:paraId="1EC63ABA" w14:textId="77777777" w:rsidR="00A16361" w:rsidRDefault="00000000">
      <w:pPr>
        <w:pStyle w:val="ListParagraph"/>
        <w:numPr>
          <w:ilvl w:val="0"/>
          <w:numId w:val="6"/>
        </w:numPr>
        <w:rPr>
          <w:b/>
          <w:bCs/>
          <w:i/>
          <w:iCs/>
          <w:lang w:eastAsia="ja-JP"/>
        </w:rPr>
      </w:pPr>
      <w:r>
        <w:rPr>
          <w:b/>
          <w:bCs/>
          <w:i/>
          <w:iCs/>
          <w:lang w:eastAsia="ja-JP"/>
        </w:rPr>
        <w:t>Option 1: NTN SIB accummulation is not supported.</w:t>
      </w:r>
    </w:p>
    <w:p w14:paraId="35C7A8F1" w14:textId="77777777" w:rsidR="00A16361" w:rsidRDefault="00000000">
      <w:pPr>
        <w:pStyle w:val="ListParagraph"/>
        <w:numPr>
          <w:ilvl w:val="0"/>
          <w:numId w:val="6"/>
        </w:numPr>
        <w:rPr>
          <w:b/>
          <w:bCs/>
          <w:i/>
          <w:iCs/>
          <w:lang w:eastAsia="ja-JP"/>
        </w:rPr>
      </w:pPr>
      <w:r>
        <w:rPr>
          <w:b/>
          <w:bCs/>
          <w:i/>
          <w:iCs/>
          <w:lang w:eastAsia="ja-JP"/>
        </w:rPr>
        <w:t>Option 2: Number, N, of SI windows for which the NTN-specific SIB SI message can be accumulated for decoding is broadcast in SIB1</w:t>
      </w:r>
    </w:p>
    <w:p w14:paraId="47A9084E" w14:textId="77777777" w:rsidR="00A16361" w:rsidRDefault="00000000">
      <w:pPr>
        <w:rPr>
          <w:b/>
          <w:bCs/>
          <w:i/>
          <w:iCs/>
        </w:rPr>
      </w:pPr>
      <w:r>
        <w:rPr>
          <w:b/>
          <w:bCs/>
          <w:i/>
          <w:iCs/>
        </w:rPr>
        <w:t>Network can optionally configure Option 1 or Option 2</w:t>
      </w:r>
    </w:p>
    <w:p w14:paraId="3AB0819C" w14:textId="77777777" w:rsidR="00A16361" w:rsidRDefault="00A16361">
      <w:pPr>
        <w:rPr>
          <w:b/>
          <w:bCs/>
          <w:i/>
          <w:iCs/>
        </w:rPr>
      </w:pPr>
    </w:p>
    <w:p w14:paraId="20691F61" w14:textId="77777777" w:rsidR="00A16361" w:rsidRDefault="00000000">
      <w:pPr>
        <w:pStyle w:val="BodyText"/>
        <w:rPr>
          <w:b/>
          <w:bCs/>
          <w:i/>
          <w:iCs/>
          <w:lang w:eastAsia="ja-JP"/>
        </w:rPr>
      </w:pPr>
      <w:r>
        <w:rPr>
          <w:b/>
          <w:bCs/>
          <w:i/>
          <w:iCs/>
          <w:highlight w:val="yellow"/>
          <w:lang w:eastAsia="ja-JP"/>
        </w:rPr>
        <w:t>First Round proposal – 3.2</w:t>
      </w:r>
    </w:p>
    <w:p w14:paraId="7BE5A0AE" w14:textId="77777777" w:rsidR="00A16361" w:rsidRDefault="00000000">
      <w:pPr>
        <w:pStyle w:val="BodyText"/>
        <w:rPr>
          <w:b/>
          <w:bCs/>
          <w:i/>
          <w:iCs/>
        </w:rPr>
      </w:pPr>
      <w:r>
        <w:rPr>
          <w:b/>
          <w:bCs/>
          <w:i/>
          <w:iCs/>
        </w:rPr>
        <w:t>When Epoch time is not explicitly signalled, the epoch time of assistance information is implicitly known</w:t>
      </w:r>
    </w:p>
    <w:p w14:paraId="33522840" w14:textId="77777777" w:rsidR="00A16361" w:rsidRDefault="00000000">
      <w:pPr>
        <w:pStyle w:val="BodyText"/>
        <w:numPr>
          <w:ilvl w:val="0"/>
          <w:numId w:val="7"/>
        </w:numPr>
        <w:rPr>
          <w:b/>
          <w:bCs/>
          <w:i/>
          <w:iCs/>
        </w:rPr>
      </w:pPr>
      <w:r>
        <w:rPr>
          <w:b/>
          <w:bCs/>
          <w:i/>
          <w:iCs/>
        </w:rPr>
        <w:t>For Option 1 at the end of the SI window containing the SI message with the NTN-specific SIB.</w:t>
      </w:r>
    </w:p>
    <w:p w14:paraId="71DEEE99" w14:textId="77777777" w:rsidR="00A16361" w:rsidRDefault="00000000">
      <w:pPr>
        <w:pStyle w:val="BodyText"/>
        <w:numPr>
          <w:ilvl w:val="0"/>
          <w:numId w:val="7"/>
        </w:numPr>
        <w:rPr>
          <w:b/>
          <w:bCs/>
          <w:i/>
          <w:iCs/>
        </w:rPr>
      </w:pPr>
      <w:r>
        <w:rPr>
          <w:b/>
          <w:bCs/>
          <w:i/>
          <w:iCs/>
        </w:rPr>
        <w:t>For Option 2, at the end of the Nth SI window</w:t>
      </w:r>
    </w:p>
    <w:p w14:paraId="10744B23" w14:textId="77777777" w:rsidR="00A16361" w:rsidRDefault="00A16361">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000000">
            <w:pPr>
              <w:snapToGrid w:val="0"/>
              <w:spacing w:after="0"/>
              <w:jc w:val="center"/>
            </w:pPr>
            <w:r>
              <w:t>Companies</w:t>
            </w:r>
          </w:p>
        </w:tc>
        <w:tc>
          <w:tcPr>
            <w:tcW w:w="8080" w:type="dxa"/>
            <w:shd w:val="clear" w:color="auto" w:fill="auto"/>
            <w:vAlign w:val="center"/>
          </w:tcPr>
          <w:p w14:paraId="5660F467" w14:textId="77777777" w:rsidR="00A16361" w:rsidRDefault="00000000">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77777777" w:rsidR="00A16361" w:rsidRDefault="00000000">
            <w:pPr>
              <w:snapToGrid w:val="0"/>
              <w:spacing w:after="0"/>
              <w:rPr>
                <w:lang w:eastAsia="zh-CN"/>
              </w:rPr>
            </w:pPr>
            <w:r>
              <w:rPr>
                <w:lang w:eastAsia="zh-CN"/>
              </w:rPr>
              <w:t>Nokia, NSB</w:t>
            </w:r>
          </w:p>
        </w:tc>
        <w:tc>
          <w:tcPr>
            <w:tcW w:w="8080" w:type="dxa"/>
            <w:vAlign w:val="center"/>
          </w:tcPr>
          <w:p w14:paraId="6FD7A49A" w14:textId="77777777" w:rsidR="00A16361" w:rsidRDefault="00000000">
            <w:pPr>
              <w:pStyle w:val="Eqn"/>
              <w:rPr>
                <w:sz w:val="20"/>
                <w:szCs w:val="20"/>
              </w:rPr>
            </w:pPr>
            <w:r>
              <w:rPr>
                <w:sz w:val="20"/>
                <w:szCs w:val="20"/>
              </w:rPr>
              <w:t>We have concerns on the implicit signaling of both option 1 and option 2 as it may not work well, considering the repetition number needed for UE for the accumulation across the SI window is for coverage of the UE, which is not known by network. Providing flags to indicate whether accumulation is possible and/or indication of number of windows to accumulate are thus not needed. Additionally, we think it is still not clear how the eNB can use the ephemeris decided by satellite control center for implicit signaling to IoT UE with uncertain requirement on accumulation. As satellite control center to decide the epoch time, then the epoch time provided by satellite control center and ending time of any SI window may not be aligned.</w:t>
            </w:r>
          </w:p>
          <w:p w14:paraId="3ED2A9DF" w14:textId="77777777" w:rsidR="00A16361" w:rsidRDefault="00000000">
            <w:pPr>
              <w:pStyle w:val="Eqn"/>
              <w:rPr>
                <w:sz w:val="20"/>
                <w:szCs w:val="20"/>
              </w:rPr>
            </w:pPr>
            <w:r>
              <w:rPr>
                <w:sz w:val="20"/>
                <w:szCs w:val="20"/>
              </w:rPr>
              <w:t>Then one way is to maintain the property of the current specification, which allows the UE to accumulate SIBs across SI windows. The simple way forward is to only allow explicit signaling of epochTime (which is possible via the IE in SIB31) and omit any enhancements related to implicit signaling.</w:t>
            </w:r>
          </w:p>
        </w:tc>
      </w:tr>
      <w:tr w:rsidR="00A16361" w14:paraId="382339C5" w14:textId="77777777">
        <w:trPr>
          <w:trHeight w:val="398"/>
          <w:jc w:val="center"/>
        </w:trPr>
        <w:tc>
          <w:tcPr>
            <w:tcW w:w="2547" w:type="dxa"/>
            <w:shd w:val="clear" w:color="auto" w:fill="auto"/>
            <w:vAlign w:val="center"/>
          </w:tcPr>
          <w:p w14:paraId="4A11E3F0" w14:textId="77777777" w:rsidR="00A16361" w:rsidRDefault="00000000">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2B623CCA" w14:textId="77777777" w:rsidR="00A16361" w:rsidRDefault="00000000">
            <w:pPr>
              <w:pStyle w:val="Eqn"/>
              <w:rPr>
                <w:sz w:val="20"/>
                <w:szCs w:val="20"/>
                <w:lang w:eastAsia="zh-CN"/>
              </w:rPr>
            </w:pPr>
            <w:r>
              <w:rPr>
                <w:rFonts w:hint="eastAsia"/>
                <w:sz w:val="20"/>
                <w:szCs w:val="20"/>
                <w:lang w:eastAsia="zh-CN"/>
              </w:rPr>
              <w:t>F</w:t>
            </w:r>
            <w:r>
              <w:rPr>
                <w:sz w:val="20"/>
                <w:szCs w:val="20"/>
                <w:lang w:eastAsia="zh-CN"/>
              </w:rPr>
              <w:t xml:space="preserve">or </w:t>
            </w:r>
            <w:r>
              <w:rPr>
                <w:b/>
                <w:bCs/>
                <w:i/>
                <w:iCs/>
                <w:sz w:val="20"/>
                <w:szCs w:val="20"/>
                <w:highlight w:val="yellow"/>
              </w:rPr>
              <w:t>First Round proposal – 3.1</w:t>
            </w:r>
            <w:r>
              <w:rPr>
                <w:sz w:val="20"/>
                <w:szCs w:val="20"/>
                <w:lang w:eastAsia="zh-CN"/>
              </w:rPr>
              <w:t>, we support option 1.</w:t>
            </w:r>
          </w:p>
          <w:p w14:paraId="72C2D99C" w14:textId="77777777" w:rsidR="00A16361" w:rsidRDefault="00000000">
            <w:pPr>
              <w:pStyle w:val="Eqn"/>
              <w:rPr>
                <w:sz w:val="20"/>
                <w:szCs w:val="20"/>
                <w:lang w:eastAsia="zh-CN"/>
              </w:rPr>
            </w:pPr>
            <w:r>
              <w:rPr>
                <w:rFonts w:hint="eastAsia"/>
                <w:sz w:val="20"/>
                <w:szCs w:val="20"/>
                <w:lang w:eastAsia="zh-CN"/>
              </w:rPr>
              <w:t>F</w:t>
            </w:r>
            <w:r>
              <w:rPr>
                <w:sz w:val="20"/>
                <w:szCs w:val="20"/>
                <w:lang w:eastAsia="zh-CN"/>
              </w:rPr>
              <w:t xml:space="preserve">or </w:t>
            </w:r>
            <w:r>
              <w:rPr>
                <w:b/>
                <w:bCs/>
                <w:i/>
                <w:iCs/>
                <w:sz w:val="20"/>
                <w:szCs w:val="20"/>
                <w:highlight w:val="yellow"/>
              </w:rPr>
              <w:t>First Round proposal – 3.2</w:t>
            </w:r>
            <w:r>
              <w:rPr>
                <w:sz w:val="20"/>
                <w:szCs w:val="20"/>
                <w:lang w:eastAsia="zh-CN"/>
              </w:rPr>
              <w:t>, we support option 1.</w:t>
            </w:r>
          </w:p>
        </w:tc>
      </w:tr>
      <w:tr w:rsidR="00A16361" w14:paraId="09069610" w14:textId="77777777">
        <w:trPr>
          <w:trHeight w:val="398"/>
          <w:jc w:val="center"/>
        </w:trPr>
        <w:tc>
          <w:tcPr>
            <w:tcW w:w="2547" w:type="dxa"/>
            <w:shd w:val="clear" w:color="auto" w:fill="auto"/>
            <w:vAlign w:val="center"/>
          </w:tcPr>
          <w:p w14:paraId="3A6C1D66" w14:textId="77777777" w:rsidR="00A16361" w:rsidRDefault="00000000">
            <w:pPr>
              <w:snapToGrid w:val="0"/>
              <w:spacing w:after="0"/>
              <w:rPr>
                <w:lang w:eastAsia="zh-CN"/>
              </w:rPr>
            </w:pPr>
            <w:r>
              <w:rPr>
                <w:lang w:eastAsia="zh-CN"/>
              </w:rPr>
              <w:t>Ericsson</w:t>
            </w:r>
          </w:p>
        </w:tc>
        <w:tc>
          <w:tcPr>
            <w:tcW w:w="8080" w:type="dxa"/>
            <w:vAlign w:val="center"/>
          </w:tcPr>
          <w:p w14:paraId="60B09BEF" w14:textId="77777777" w:rsidR="00A16361" w:rsidRDefault="00000000">
            <w:pPr>
              <w:pStyle w:val="Eqn"/>
              <w:rPr>
                <w:sz w:val="20"/>
                <w:szCs w:val="20"/>
              </w:rPr>
            </w:pPr>
            <w:r>
              <w:rPr>
                <w:b/>
                <w:bCs/>
                <w:sz w:val="20"/>
                <w:szCs w:val="20"/>
              </w:rPr>
              <w:t>3-1:</w:t>
            </w:r>
            <w:r>
              <w:rPr>
                <w:sz w:val="20"/>
                <w:szCs w:val="20"/>
              </w:rPr>
              <w:t xml:space="preserve"> We support Option 2. If “N” is set to 1, then Option 2 boils down to Option 1, i.e., Option 1 can be supported as a special case of Option 2. Alternatively, we are also OK if the network can “optionally” configure both Option 1 or Option 2 separately.</w:t>
            </w:r>
          </w:p>
          <w:p w14:paraId="725AFD68" w14:textId="77777777" w:rsidR="00A16361" w:rsidRDefault="00000000">
            <w:pPr>
              <w:pStyle w:val="Eqn"/>
              <w:rPr>
                <w:sz w:val="20"/>
                <w:szCs w:val="20"/>
              </w:rPr>
            </w:pPr>
            <w:r>
              <w:rPr>
                <w:b/>
                <w:bCs/>
                <w:sz w:val="20"/>
                <w:szCs w:val="20"/>
              </w:rPr>
              <w:t>3-2:</w:t>
            </w:r>
            <w:r>
              <w:rPr>
                <w:sz w:val="20"/>
                <w:szCs w:val="20"/>
              </w:rPr>
              <w:t xml:space="preserve"> We support Option 2. If “N” is set to 1, then Option 1 will be automatically supported since it is a special case of Option 2. </w:t>
            </w:r>
          </w:p>
          <w:p w14:paraId="27B879F7" w14:textId="77777777" w:rsidR="00A16361" w:rsidRDefault="00A16361">
            <w:pPr>
              <w:pStyle w:val="Eqn"/>
              <w:rPr>
                <w:sz w:val="20"/>
                <w:szCs w:val="20"/>
              </w:rPr>
            </w:pPr>
          </w:p>
          <w:p w14:paraId="6B2BC3E2" w14:textId="77777777" w:rsidR="00A16361" w:rsidRDefault="00000000">
            <w:pPr>
              <w:pStyle w:val="Eqn"/>
              <w:rPr>
                <w:sz w:val="20"/>
                <w:szCs w:val="20"/>
              </w:rPr>
            </w:pPr>
            <w:r>
              <w:rPr>
                <w:sz w:val="20"/>
                <w:szCs w:val="20"/>
              </w:rPr>
              <w:t xml:space="preserve">On Nokia’s comment on implicit epoch time, it is already “optionally” supported in NR NTN. Similarly, for IoT NTN, it will be up to the network whether to use implicit or explicit epoch time.  </w:t>
            </w:r>
            <w:r>
              <w:rPr>
                <w:sz w:val="20"/>
                <w:szCs w:val="20"/>
              </w:rPr>
              <w:lastRenderedPageBreak/>
              <w:t>We are not sure what is fundamentally different with “optionally” supporting implicit epoch time also for IoT NTN (since it is already supported in NR NTN).</w:t>
            </w:r>
          </w:p>
        </w:tc>
      </w:tr>
      <w:tr w:rsidR="00A16361" w14:paraId="4D69C8F8" w14:textId="77777777">
        <w:trPr>
          <w:trHeight w:val="398"/>
          <w:jc w:val="center"/>
        </w:trPr>
        <w:tc>
          <w:tcPr>
            <w:tcW w:w="2547" w:type="dxa"/>
            <w:shd w:val="clear" w:color="auto" w:fill="auto"/>
            <w:vAlign w:val="center"/>
          </w:tcPr>
          <w:p w14:paraId="5CB79916" w14:textId="77777777" w:rsidR="00A16361" w:rsidRDefault="00000000">
            <w:pPr>
              <w:snapToGrid w:val="0"/>
              <w:spacing w:after="0"/>
              <w:rPr>
                <w:rFonts w:eastAsiaTheme="minorEastAsia"/>
                <w:lang w:eastAsia="zh-CN"/>
              </w:rPr>
            </w:pPr>
            <w:r>
              <w:rPr>
                <w:rFonts w:eastAsiaTheme="minorEastAsia"/>
                <w:lang w:eastAsia="zh-CN"/>
              </w:rPr>
              <w:lastRenderedPageBreak/>
              <w:t>Huawei, HiSilicon</w:t>
            </w:r>
          </w:p>
        </w:tc>
        <w:tc>
          <w:tcPr>
            <w:tcW w:w="8080" w:type="dxa"/>
            <w:vAlign w:val="center"/>
          </w:tcPr>
          <w:p w14:paraId="0A78C074" w14:textId="77777777" w:rsidR="00A16361" w:rsidRDefault="00000000">
            <w:pPr>
              <w:pStyle w:val="Eqn"/>
              <w:rPr>
                <w:bCs/>
                <w:iCs/>
              </w:rPr>
            </w:pPr>
            <w:r>
              <w:rPr>
                <w:b/>
                <w:bCs/>
                <w:i/>
                <w:iCs/>
                <w:highlight w:val="yellow"/>
              </w:rPr>
              <w:t>First Round proposal – 3.1</w:t>
            </w:r>
            <w:r>
              <w:rPr>
                <w:b/>
                <w:bCs/>
                <w:i/>
                <w:iCs/>
              </w:rPr>
              <w:t xml:space="preserve">: </w:t>
            </w:r>
            <w:r>
              <w:rPr>
                <w:bCs/>
                <w:iCs/>
              </w:rPr>
              <w:t>Support the proposal, at lest the Number, N, of SI windows can be determined by different sceneriso. For example, GEO satellites can have larger number of N than LEOs.</w:t>
            </w:r>
          </w:p>
          <w:p w14:paraId="557BE55A" w14:textId="77777777" w:rsidR="00A16361" w:rsidRDefault="00000000">
            <w:pPr>
              <w:pStyle w:val="BodyText"/>
              <w:rPr>
                <w:bCs/>
                <w:i/>
                <w:iCs/>
                <w:lang w:eastAsia="ja-JP"/>
              </w:rPr>
            </w:pPr>
            <w:r>
              <w:rPr>
                <w:b/>
                <w:bCs/>
                <w:i/>
                <w:iCs/>
                <w:highlight w:val="yellow"/>
                <w:lang w:eastAsia="ja-JP"/>
              </w:rPr>
              <w:t>First Round proposal – 3.2</w:t>
            </w:r>
            <w:r>
              <w:rPr>
                <w:b/>
                <w:bCs/>
                <w:i/>
                <w:iCs/>
                <w:lang w:eastAsia="ja-JP"/>
              </w:rPr>
              <w:t xml:space="preserve">: </w:t>
            </w:r>
            <w:r>
              <w:rPr>
                <w:bCs/>
                <w:i/>
                <w:iCs/>
                <w:lang w:eastAsia="ja-JP"/>
              </w:rPr>
              <w:t xml:space="preserve">Support option1 </w:t>
            </w:r>
          </w:p>
          <w:p w14:paraId="0D1A84EA" w14:textId="77777777" w:rsidR="00A16361" w:rsidRDefault="00000000">
            <w:pPr>
              <w:pStyle w:val="Eqn"/>
              <w:rPr>
                <w:sz w:val="20"/>
                <w:szCs w:val="20"/>
                <w:lang w:eastAsia="zh-CN"/>
              </w:rPr>
            </w:pPr>
            <w:r>
              <w:rPr>
                <w:sz w:val="20"/>
                <w:szCs w:val="20"/>
                <w:lang w:eastAsia="zh-CN"/>
              </w:rPr>
              <w:t>Generally, for UE that can decode SIB successfully at Nth SI window, it is benefitial to implicitly known epoch time at the end of the Nth SI window. However, gNB can</w:t>
            </w:r>
            <w:r>
              <w:rPr>
                <w:rFonts w:hint="eastAsia"/>
                <w:sz w:val="20"/>
                <w:szCs w:val="20"/>
                <w:lang w:eastAsia="zh-CN"/>
              </w:rPr>
              <w:t>no</w:t>
            </w:r>
            <w:r>
              <w:rPr>
                <w:sz w:val="20"/>
                <w:szCs w:val="20"/>
                <w:lang w:eastAsia="zh-CN"/>
              </w:rPr>
              <w:t>t known how many repetition</w:t>
            </w:r>
            <w:r>
              <w:rPr>
                <w:rFonts w:hint="eastAsia"/>
                <w:sz w:val="20"/>
                <w:szCs w:val="20"/>
                <w:lang w:eastAsia="zh-CN"/>
              </w:rPr>
              <w:t>s</w:t>
            </w:r>
            <w:r>
              <w:rPr>
                <w:sz w:val="20"/>
                <w:szCs w:val="20"/>
                <w:lang w:eastAsia="zh-CN"/>
              </w:rPr>
              <w:t xml:space="preserve"> is really needed for a UE. On the other hand, the number, N, of SI windows is determined by the wors</w:t>
            </w:r>
            <w:r>
              <w:rPr>
                <w:rFonts w:hint="eastAsia"/>
                <w:sz w:val="20"/>
                <w:szCs w:val="20"/>
                <w:lang w:eastAsia="zh-CN"/>
              </w:rPr>
              <w:t>t</w:t>
            </w:r>
            <w:r>
              <w:rPr>
                <w:sz w:val="20"/>
                <w:szCs w:val="20"/>
                <w:lang w:eastAsia="zh-CN"/>
              </w:rPr>
              <w:t xml:space="preserve"> case while there is no big difference in link budget among UEs within a cell. Therefore, option 1 is more appriopiate for the implicit indication of epoch time.</w:t>
            </w:r>
          </w:p>
        </w:tc>
      </w:tr>
      <w:tr w:rsidR="00A16361" w14:paraId="7C99C4FB" w14:textId="77777777">
        <w:trPr>
          <w:trHeight w:val="398"/>
          <w:jc w:val="center"/>
        </w:trPr>
        <w:tc>
          <w:tcPr>
            <w:tcW w:w="2547" w:type="dxa"/>
            <w:shd w:val="clear" w:color="auto" w:fill="auto"/>
            <w:vAlign w:val="center"/>
          </w:tcPr>
          <w:p w14:paraId="6E4FA244" w14:textId="77777777" w:rsidR="00A16361" w:rsidRDefault="00000000">
            <w:pPr>
              <w:snapToGrid w:val="0"/>
              <w:spacing w:after="0"/>
              <w:rPr>
                <w:lang w:val="en-US" w:eastAsia="zh-CN"/>
              </w:rPr>
            </w:pPr>
            <w:r>
              <w:rPr>
                <w:rFonts w:hint="eastAsia"/>
                <w:lang w:val="en-US" w:eastAsia="zh-CN"/>
              </w:rPr>
              <w:t>ZTE</w:t>
            </w:r>
          </w:p>
        </w:tc>
        <w:tc>
          <w:tcPr>
            <w:tcW w:w="8080" w:type="dxa"/>
            <w:vAlign w:val="center"/>
          </w:tcPr>
          <w:p w14:paraId="0010F22F" w14:textId="77777777" w:rsidR="00A16361" w:rsidRDefault="00000000">
            <w:pPr>
              <w:pStyle w:val="Eqn"/>
              <w:rPr>
                <w:sz w:val="20"/>
                <w:szCs w:val="20"/>
                <w:lang w:eastAsia="zh-CN"/>
              </w:rPr>
            </w:pPr>
            <w:r>
              <w:rPr>
                <w:rFonts w:hint="eastAsia"/>
                <w:sz w:val="20"/>
                <w:szCs w:val="20"/>
                <w:lang w:eastAsia="zh-CN"/>
              </w:rPr>
              <w:t>For proposal 3.1, both options can be acceptable. Option 1 is more simple and straightforward. If companies demonstrate that there will be coverage issue when accumulation across SI window is not supported, then option 2 should be supported.</w:t>
            </w:r>
          </w:p>
          <w:p w14:paraId="2527A2B5" w14:textId="77777777" w:rsidR="00A16361" w:rsidRDefault="00000000">
            <w:pPr>
              <w:pStyle w:val="Eqn"/>
              <w:rPr>
                <w:sz w:val="20"/>
                <w:szCs w:val="20"/>
                <w:lang w:eastAsia="zh-CN"/>
              </w:rPr>
            </w:pPr>
            <w:r>
              <w:rPr>
                <w:rFonts w:hint="eastAsia"/>
                <w:sz w:val="20"/>
                <w:szCs w:val="20"/>
                <w:lang w:eastAsia="zh-CN"/>
              </w:rPr>
              <w:t>For proposal 3.2, if N is broadcast, option 2 can be applied. Otherwise, option 1 should be applied.</w:t>
            </w:r>
          </w:p>
        </w:tc>
      </w:tr>
      <w:tr w:rsidR="00A16361" w14:paraId="5BB62E00" w14:textId="77777777">
        <w:trPr>
          <w:trHeight w:val="398"/>
          <w:jc w:val="center"/>
        </w:trPr>
        <w:tc>
          <w:tcPr>
            <w:tcW w:w="2547" w:type="dxa"/>
            <w:shd w:val="clear" w:color="auto" w:fill="auto"/>
            <w:vAlign w:val="center"/>
          </w:tcPr>
          <w:p w14:paraId="3226C6BF" w14:textId="2C5ABFFA" w:rsidR="00A16361" w:rsidRDefault="00D77589">
            <w:pPr>
              <w:snapToGrid w:val="0"/>
              <w:spacing w:after="0"/>
              <w:rPr>
                <w:lang w:eastAsia="zh-CN"/>
              </w:rPr>
            </w:pPr>
            <w:r>
              <w:rPr>
                <w:lang w:eastAsia="zh-CN"/>
              </w:rPr>
              <w:t>SONY</w:t>
            </w:r>
          </w:p>
        </w:tc>
        <w:tc>
          <w:tcPr>
            <w:tcW w:w="8080" w:type="dxa"/>
            <w:vAlign w:val="center"/>
          </w:tcPr>
          <w:p w14:paraId="61E77846" w14:textId="77777777" w:rsidR="00A16361" w:rsidRDefault="00621A48">
            <w:pPr>
              <w:pStyle w:val="Eqn"/>
              <w:rPr>
                <w:sz w:val="20"/>
                <w:szCs w:val="20"/>
              </w:rPr>
            </w:pPr>
            <w:r w:rsidRPr="00621A48">
              <w:rPr>
                <w:b/>
                <w:bCs/>
                <w:sz w:val="20"/>
                <w:szCs w:val="20"/>
              </w:rPr>
              <w:t>3-1:</w:t>
            </w:r>
            <w:r>
              <w:rPr>
                <w:sz w:val="20"/>
                <w:szCs w:val="20"/>
              </w:rPr>
              <w:t xml:space="preserve"> support option 2. If a network wants to preclude SIB accumulation (why??), it can set N=1, as observed by Ericsson. Hence, we think that the network does not have to explicitly configure between option 1 and option 2.</w:t>
            </w:r>
          </w:p>
          <w:p w14:paraId="39293E2E" w14:textId="3DCEC95F" w:rsidR="00621A48" w:rsidRDefault="00065582">
            <w:pPr>
              <w:pStyle w:val="Eqn"/>
              <w:rPr>
                <w:sz w:val="20"/>
                <w:szCs w:val="20"/>
              </w:rPr>
            </w:pPr>
            <w:r w:rsidRPr="00065582">
              <w:rPr>
                <w:b/>
                <w:bCs/>
                <w:sz w:val="20"/>
                <w:szCs w:val="20"/>
              </w:rPr>
              <w:t>3-2</w:t>
            </w:r>
            <w:r>
              <w:rPr>
                <w:sz w:val="20"/>
                <w:szCs w:val="20"/>
              </w:rPr>
              <w:t>: Support the proposal. Given that we support option 2 for issue 3-1, we support option 2 here too.</w:t>
            </w:r>
          </w:p>
          <w:p w14:paraId="14A36714" w14:textId="07FE12F0" w:rsidR="00621A48" w:rsidRDefault="00621A48">
            <w:pPr>
              <w:pStyle w:val="Eqn"/>
              <w:rPr>
                <w:sz w:val="20"/>
                <w:szCs w:val="20"/>
              </w:rPr>
            </w:pPr>
          </w:p>
        </w:tc>
      </w:tr>
      <w:tr w:rsidR="00A16361" w14:paraId="1F423C77" w14:textId="77777777">
        <w:trPr>
          <w:trHeight w:val="398"/>
          <w:jc w:val="center"/>
        </w:trPr>
        <w:tc>
          <w:tcPr>
            <w:tcW w:w="2547" w:type="dxa"/>
            <w:shd w:val="clear" w:color="auto" w:fill="auto"/>
            <w:vAlign w:val="center"/>
          </w:tcPr>
          <w:p w14:paraId="770F97A1" w14:textId="77777777" w:rsidR="00A16361" w:rsidRDefault="00A16361">
            <w:pPr>
              <w:snapToGrid w:val="0"/>
              <w:spacing w:after="0"/>
              <w:rPr>
                <w:lang w:eastAsia="zh-CN"/>
              </w:rPr>
            </w:pPr>
          </w:p>
        </w:tc>
        <w:tc>
          <w:tcPr>
            <w:tcW w:w="8080" w:type="dxa"/>
            <w:vAlign w:val="center"/>
          </w:tcPr>
          <w:p w14:paraId="2C38EF54" w14:textId="77777777" w:rsidR="00A16361" w:rsidRDefault="00A16361">
            <w:pPr>
              <w:pStyle w:val="Eqn"/>
              <w:rPr>
                <w:sz w:val="20"/>
                <w:szCs w:val="20"/>
              </w:rPr>
            </w:pPr>
          </w:p>
        </w:tc>
      </w:tr>
      <w:tr w:rsidR="00A16361" w14:paraId="4FABD1B9" w14:textId="77777777">
        <w:trPr>
          <w:trHeight w:val="398"/>
          <w:jc w:val="center"/>
        </w:trPr>
        <w:tc>
          <w:tcPr>
            <w:tcW w:w="2547" w:type="dxa"/>
            <w:shd w:val="clear" w:color="auto" w:fill="auto"/>
            <w:vAlign w:val="center"/>
          </w:tcPr>
          <w:p w14:paraId="4B1657A1" w14:textId="77777777" w:rsidR="00A16361" w:rsidRDefault="00A16361">
            <w:pPr>
              <w:snapToGrid w:val="0"/>
              <w:spacing w:after="0"/>
              <w:rPr>
                <w:lang w:eastAsia="zh-CN"/>
              </w:rPr>
            </w:pPr>
          </w:p>
        </w:tc>
        <w:tc>
          <w:tcPr>
            <w:tcW w:w="8080" w:type="dxa"/>
            <w:vAlign w:val="center"/>
          </w:tcPr>
          <w:p w14:paraId="332C9062" w14:textId="77777777" w:rsidR="00A16361" w:rsidRDefault="00A16361">
            <w:pPr>
              <w:pStyle w:val="Eqn"/>
              <w:rPr>
                <w:sz w:val="20"/>
                <w:szCs w:val="20"/>
              </w:rPr>
            </w:pPr>
          </w:p>
        </w:tc>
      </w:tr>
      <w:tr w:rsidR="00A16361" w14:paraId="56D77DEC" w14:textId="77777777">
        <w:trPr>
          <w:trHeight w:val="398"/>
          <w:jc w:val="center"/>
        </w:trPr>
        <w:tc>
          <w:tcPr>
            <w:tcW w:w="2547" w:type="dxa"/>
            <w:shd w:val="clear" w:color="auto" w:fill="auto"/>
            <w:vAlign w:val="center"/>
          </w:tcPr>
          <w:p w14:paraId="0D99830C" w14:textId="77777777" w:rsidR="00A16361" w:rsidRDefault="00A16361">
            <w:pPr>
              <w:snapToGrid w:val="0"/>
              <w:spacing w:after="0"/>
              <w:rPr>
                <w:lang w:eastAsia="zh-CN"/>
              </w:rPr>
            </w:pPr>
          </w:p>
        </w:tc>
        <w:tc>
          <w:tcPr>
            <w:tcW w:w="8080" w:type="dxa"/>
            <w:vAlign w:val="center"/>
          </w:tcPr>
          <w:p w14:paraId="554518DB" w14:textId="77777777" w:rsidR="00A16361" w:rsidRDefault="00A16361">
            <w:pPr>
              <w:pStyle w:val="Eqn"/>
              <w:rPr>
                <w:sz w:val="20"/>
                <w:szCs w:val="20"/>
              </w:rPr>
            </w:pPr>
          </w:p>
        </w:tc>
      </w:tr>
      <w:tr w:rsidR="00A16361" w14:paraId="12A2C460" w14:textId="77777777">
        <w:trPr>
          <w:trHeight w:val="398"/>
          <w:jc w:val="center"/>
        </w:trPr>
        <w:tc>
          <w:tcPr>
            <w:tcW w:w="2547" w:type="dxa"/>
            <w:shd w:val="clear" w:color="auto" w:fill="auto"/>
            <w:vAlign w:val="center"/>
          </w:tcPr>
          <w:p w14:paraId="2406A3F2" w14:textId="77777777" w:rsidR="00A16361" w:rsidRDefault="00A16361">
            <w:pPr>
              <w:snapToGrid w:val="0"/>
              <w:spacing w:after="0"/>
              <w:rPr>
                <w:lang w:eastAsia="zh-CN"/>
              </w:rPr>
            </w:pPr>
          </w:p>
        </w:tc>
        <w:tc>
          <w:tcPr>
            <w:tcW w:w="8080" w:type="dxa"/>
            <w:vAlign w:val="center"/>
          </w:tcPr>
          <w:p w14:paraId="2DCC5342" w14:textId="77777777" w:rsidR="00A16361" w:rsidRDefault="00A16361">
            <w:pPr>
              <w:pStyle w:val="Eqn"/>
              <w:rPr>
                <w:sz w:val="20"/>
                <w:szCs w:val="20"/>
              </w:rPr>
            </w:pPr>
          </w:p>
        </w:tc>
      </w:tr>
      <w:tr w:rsidR="00A16361" w14:paraId="464E53E2" w14:textId="77777777">
        <w:trPr>
          <w:trHeight w:val="398"/>
          <w:jc w:val="center"/>
        </w:trPr>
        <w:tc>
          <w:tcPr>
            <w:tcW w:w="2547" w:type="dxa"/>
            <w:shd w:val="clear" w:color="auto" w:fill="auto"/>
            <w:vAlign w:val="center"/>
          </w:tcPr>
          <w:p w14:paraId="09544F99" w14:textId="77777777" w:rsidR="00A16361" w:rsidRDefault="00A16361">
            <w:pPr>
              <w:snapToGrid w:val="0"/>
              <w:spacing w:after="0"/>
              <w:rPr>
                <w:lang w:eastAsia="zh-CN"/>
              </w:rPr>
            </w:pPr>
          </w:p>
        </w:tc>
        <w:tc>
          <w:tcPr>
            <w:tcW w:w="8080" w:type="dxa"/>
            <w:vAlign w:val="center"/>
          </w:tcPr>
          <w:p w14:paraId="027E6752" w14:textId="77777777" w:rsidR="00A16361" w:rsidRDefault="00A16361">
            <w:pPr>
              <w:pStyle w:val="Eqn"/>
              <w:rPr>
                <w:sz w:val="20"/>
                <w:szCs w:val="20"/>
              </w:rPr>
            </w:pPr>
          </w:p>
        </w:tc>
      </w:tr>
      <w:tr w:rsidR="00A16361" w14:paraId="1993A613" w14:textId="77777777">
        <w:trPr>
          <w:trHeight w:val="398"/>
          <w:jc w:val="center"/>
        </w:trPr>
        <w:tc>
          <w:tcPr>
            <w:tcW w:w="2547" w:type="dxa"/>
            <w:shd w:val="clear" w:color="auto" w:fill="auto"/>
            <w:vAlign w:val="center"/>
          </w:tcPr>
          <w:p w14:paraId="45F4ED8E" w14:textId="77777777" w:rsidR="00A16361" w:rsidRDefault="00A16361">
            <w:pPr>
              <w:snapToGrid w:val="0"/>
              <w:spacing w:after="0"/>
              <w:rPr>
                <w:lang w:eastAsia="zh-CN"/>
              </w:rPr>
            </w:pPr>
          </w:p>
        </w:tc>
        <w:tc>
          <w:tcPr>
            <w:tcW w:w="8080" w:type="dxa"/>
            <w:vAlign w:val="center"/>
          </w:tcPr>
          <w:p w14:paraId="604A3301" w14:textId="77777777" w:rsidR="00A16361" w:rsidRDefault="00A16361">
            <w:pPr>
              <w:pStyle w:val="Eqn"/>
              <w:rPr>
                <w:sz w:val="20"/>
                <w:szCs w:val="20"/>
              </w:rPr>
            </w:pPr>
          </w:p>
        </w:tc>
      </w:tr>
      <w:tr w:rsidR="00A16361" w14:paraId="465C9328" w14:textId="77777777">
        <w:trPr>
          <w:trHeight w:val="398"/>
          <w:jc w:val="center"/>
        </w:trPr>
        <w:tc>
          <w:tcPr>
            <w:tcW w:w="2547" w:type="dxa"/>
            <w:shd w:val="clear" w:color="auto" w:fill="auto"/>
            <w:vAlign w:val="center"/>
          </w:tcPr>
          <w:p w14:paraId="5056F248" w14:textId="77777777" w:rsidR="00A16361" w:rsidRDefault="00A16361">
            <w:pPr>
              <w:snapToGrid w:val="0"/>
              <w:spacing w:after="0"/>
              <w:rPr>
                <w:lang w:eastAsia="zh-CN"/>
              </w:rPr>
            </w:pPr>
          </w:p>
        </w:tc>
        <w:tc>
          <w:tcPr>
            <w:tcW w:w="8080" w:type="dxa"/>
            <w:vAlign w:val="center"/>
          </w:tcPr>
          <w:p w14:paraId="329983A8" w14:textId="77777777" w:rsidR="00A16361" w:rsidRDefault="00A16361">
            <w:pPr>
              <w:pStyle w:val="Eqn"/>
              <w:rPr>
                <w:sz w:val="20"/>
                <w:szCs w:val="20"/>
              </w:rPr>
            </w:pPr>
          </w:p>
        </w:tc>
      </w:tr>
      <w:tr w:rsidR="00A16361" w14:paraId="4C7EBBF6" w14:textId="77777777">
        <w:trPr>
          <w:trHeight w:val="398"/>
          <w:jc w:val="center"/>
        </w:trPr>
        <w:tc>
          <w:tcPr>
            <w:tcW w:w="2547" w:type="dxa"/>
            <w:shd w:val="clear" w:color="auto" w:fill="auto"/>
            <w:vAlign w:val="center"/>
          </w:tcPr>
          <w:p w14:paraId="6886382D" w14:textId="77777777" w:rsidR="00A16361" w:rsidRDefault="00A16361">
            <w:pPr>
              <w:snapToGrid w:val="0"/>
              <w:spacing w:after="0"/>
              <w:rPr>
                <w:lang w:eastAsia="zh-CN"/>
              </w:rPr>
            </w:pPr>
          </w:p>
        </w:tc>
        <w:tc>
          <w:tcPr>
            <w:tcW w:w="8080" w:type="dxa"/>
            <w:vAlign w:val="center"/>
          </w:tcPr>
          <w:p w14:paraId="0025FD9A" w14:textId="77777777" w:rsidR="00A16361" w:rsidRDefault="00A16361">
            <w:pPr>
              <w:pStyle w:val="Eqn"/>
              <w:rPr>
                <w:sz w:val="20"/>
                <w:szCs w:val="20"/>
              </w:rPr>
            </w:pPr>
          </w:p>
        </w:tc>
      </w:tr>
      <w:tr w:rsidR="00A16361" w14:paraId="458F341B" w14:textId="77777777">
        <w:trPr>
          <w:trHeight w:val="398"/>
          <w:jc w:val="center"/>
        </w:trPr>
        <w:tc>
          <w:tcPr>
            <w:tcW w:w="2547" w:type="dxa"/>
            <w:shd w:val="clear" w:color="auto" w:fill="auto"/>
            <w:vAlign w:val="center"/>
          </w:tcPr>
          <w:p w14:paraId="34FD9CFE" w14:textId="77777777" w:rsidR="00A16361" w:rsidRDefault="00A16361">
            <w:pPr>
              <w:snapToGrid w:val="0"/>
              <w:spacing w:after="0"/>
              <w:rPr>
                <w:lang w:eastAsia="zh-CN"/>
              </w:rPr>
            </w:pPr>
          </w:p>
        </w:tc>
        <w:tc>
          <w:tcPr>
            <w:tcW w:w="8080" w:type="dxa"/>
            <w:vAlign w:val="center"/>
          </w:tcPr>
          <w:p w14:paraId="007C8F39" w14:textId="77777777" w:rsidR="00A16361" w:rsidRDefault="00A16361">
            <w:pPr>
              <w:pStyle w:val="Eqn"/>
              <w:rPr>
                <w:sz w:val="20"/>
                <w:szCs w:val="20"/>
              </w:rPr>
            </w:pPr>
          </w:p>
        </w:tc>
      </w:tr>
      <w:tr w:rsidR="00A16361" w14:paraId="507AEDA3" w14:textId="77777777">
        <w:trPr>
          <w:trHeight w:val="398"/>
          <w:jc w:val="center"/>
        </w:trPr>
        <w:tc>
          <w:tcPr>
            <w:tcW w:w="2547" w:type="dxa"/>
            <w:shd w:val="clear" w:color="auto" w:fill="auto"/>
            <w:vAlign w:val="center"/>
          </w:tcPr>
          <w:p w14:paraId="21CEC4B5" w14:textId="77777777" w:rsidR="00A16361" w:rsidRDefault="00A16361">
            <w:pPr>
              <w:snapToGrid w:val="0"/>
              <w:spacing w:after="0"/>
              <w:rPr>
                <w:lang w:eastAsia="zh-CN"/>
              </w:rPr>
            </w:pPr>
          </w:p>
        </w:tc>
        <w:tc>
          <w:tcPr>
            <w:tcW w:w="8080" w:type="dxa"/>
            <w:vAlign w:val="center"/>
          </w:tcPr>
          <w:p w14:paraId="145D0AFB" w14:textId="77777777" w:rsidR="00A16361" w:rsidRDefault="00A16361">
            <w:pPr>
              <w:pStyle w:val="Eqn"/>
              <w:rPr>
                <w:sz w:val="20"/>
                <w:szCs w:val="20"/>
              </w:rPr>
            </w:pPr>
          </w:p>
        </w:tc>
      </w:tr>
      <w:tr w:rsidR="00A16361" w14:paraId="067A0352" w14:textId="77777777">
        <w:trPr>
          <w:trHeight w:val="398"/>
          <w:jc w:val="center"/>
        </w:trPr>
        <w:tc>
          <w:tcPr>
            <w:tcW w:w="2547" w:type="dxa"/>
            <w:shd w:val="clear" w:color="auto" w:fill="auto"/>
            <w:vAlign w:val="center"/>
          </w:tcPr>
          <w:p w14:paraId="16FB77BC" w14:textId="77777777" w:rsidR="00A16361" w:rsidRDefault="00A16361">
            <w:pPr>
              <w:snapToGrid w:val="0"/>
              <w:spacing w:after="0"/>
              <w:rPr>
                <w:lang w:eastAsia="zh-CN"/>
              </w:rPr>
            </w:pPr>
          </w:p>
        </w:tc>
        <w:tc>
          <w:tcPr>
            <w:tcW w:w="8080" w:type="dxa"/>
            <w:vAlign w:val="center"/>
          </w:tcPr>
          <w:p w14:paraId="482D21E4" w14:textId="77777777" w:rsidR="00A16361" w:rsidRDefault="00A16361">
            <w:pPr>
              <w:pStyle w:val="Eqn"/>
              <w:rPr>
                <w:sz w:val="20"/>
                <w:szCs w:val="20"/>
              </w:rPr>
            </w:pPr>
          </w:p>
        </w:tc>
      </w:tr>
      <w:tr w:rsidR="00A16361" w14:paraId="745CC066" w14:textId="77777777">
        <w:trPr>
          <w:trHeight w:val="398"/>
          <w:jc w:val="center"/>
        </w:trPr>
        <w:tc>
          <w:tcPr>
            <w:tcW w:w="2547" w:type="dxa"/>
            <w:shd w:val="clear" w:color="auto" w:fill="auto"/>
            <w:vAlign w:val="center"/>
          </w:tcPr>
          <w:p w14:paraId="11DE0BF3" w14:textId="77777777" w:rsidR="00A16361" w:rsidRDefault="00A16361">
            <w:pPr>
              <w:snapToGrid w:val="0"/>
              <w:spacing w:after="0"/>
              <w:rPr>
                <w:lang w:eastAsia="zh-CN"/>
              </w:rPr>
            </w:pPr>
          </w:p>
        </w:tc>
        <w:tc>
          <w:tcPr>
            <w:tcW w:w="8080" w:type="dxa"/>
            <w:vAlign w:val="center"/>
          </w:tcPr>
          <w:p w14:paraId="0E7D34BC" w14:textId="77777777" w:rsidR="00A16361" w:rsidRDefault="00A16361">
            <w:pPr>
              <w:pStyle w:val="Eqn"/>
              <w:rPr>
                <w:sz w:val="20"/>
                <w:szCs w:val="20"/>
              </w:rPr>
            </w:pPr>
          </w:p>
        </w:tc>
      </w:tr>
      <w:tr w:rsidR="00A16361" w14:paraId="24BA8537" w14:textId="77777777">
        <w:trPr>
          <w:trHeight w:val="398"/>
          <w:jc w:val="center"/>
        </w:trPr>
        <w:tc>
          <w:tcPr>
            <w:tcW w:w="2547" w:type="dxa"/>
            <w:shd w:val="clear" w:color="auto" w:fill="auto"/>
            <w:vAlign w:val="center"/>
          </w:tcPr>
          <w:p w14:paraId="254DFA6C" w14:textId="77777777" w:rsidR="00A16361" w:rsidRDefault="00A16361">
            <w:pPr>
              <w:snapToGrid w:val="0"/>
              <w:spacing w:after="0"/>
              <w:rPr>
                <w:lang w:eastAsia="zh-CN"/>
              </w:rPr>
            </w:pPr>
          </w:p>
        </w:tc>
        <w:tc>
          <w:tcPr>
            <w:tcW w:w="8080" w:type="dxa"/>
            <w:vAlign w:val="center"/>
          </w:tcPr>
          <w:p w14:paraId="3B8CD455" w14:textId="77777777" w:rsidR="00A16361" w:rsidRDefault="00A16361">
            <w:pPr>
              <w:pStyle w:val="Eqn"/>
              <w:rPr>
                <w:sz w:val="20"/>
                <w:szCs w:val="20"/>
              </w:rPr>
            </w:pPr>
          </w:p>
        </w:tc>
      </w:tr>
      <w:tr w:rsidR="00A16361" w14:paraId="49CC1700" w14:textId="77777777">
        <w:trPr>
          <w:trHeight w:val="398"/>
          <w:jc w:val="center"/>
        </w:trPr>
        <w:tc>
          <w:tcPr>
            <w:tcW w:w="2547" w:type="dxa"/>
            <w:shd w:val="clear" w:color="auto" w:fill="auto"/>
            <w:vAlign w:val="center"/>
          </w:tcPr>
          <w:p w14:paraId="22955BA2" w14:textId="77777777" w:rsidR="00A16361" w:rsidRDefault="00A16361">
            <w:pPr>
              <w:snapToGrid w:val="0"/>
              <w:spacing w:after="0"/>
              <w:rPr>
                <w:lang w:eastAsia="zh-CN"/>
              </w:rPr>
            </w:pPr>
          </w:p>
        </w:tc>
        <w:tc>
          <w:tcPr>
            <w:tcW w:w="8080" w:type="dxa"/>
            <w:vAlign w:val="center"/>
          </w:tcPr>
          <w:p w14:paraId="56E928B9" w14:textId="77777777" w:rsidR="00A16361" w:rsidRDefault="00A16361">
            <w:pPr>
              <w:pStyle w:val="Eqn"/>
              <w:rPr>
                <w:sz w:val="20"/>
                <w:szCs w:val="20"/>
              </w:rPr>
            </w:pPr>
          </w:p>
        </w:tc>
      </w:tr>
      <w:tr w:rsidR="00A16361" w14:paraId="651637E2" w14:textId="77777777">
        <w:trPr>
          <w:trHeight w:val="398"/>
          <w:jc w:val="center"/>
        </w:trPr>
        <w:tc>
          <w:tcPr>
            <w:tcW w:w="2547" w:type="dxa"/>
            <w:shd w:val="clear" w:color="auto" w:fill="auto"/>
            <w:vAlign w:val="center"/>
          </w:tcPr>
          <w:p w14:paraId="359B3404" w14:textId="77777777" w:rsidR="00A16361" w:rsidRDefault="00A16361">
            <w:pPr>
              <w:snapToGrid w:val="0"/>
              <w:spacing w:after="0"/>
              <w:rPr>
                <w:lang w:eastAsia="zh-CN"/>
              </w:rPr>
            </w:pPr>
          </w:p>
        </w:tc>
        <w:tc>
          <w:tcPr>
            <w:tcW w:w="8080" w:type="dxa"/>
            <w:vAlign w:val="center"/>
          </w:tcPr>
          <w:p w14:paraId="1E274F34" w14:textId="77777777" w:rsidR="00A16361" w:rsidRDefault="00A16361">
            <w:pPr>
              <w:pStyle w:val="Eqn"/>
              <w:rPr>
                <w:sz w:val="20"/>
                <w:szCs w:val="20"/>
              </w:rPr>
            </w:pPr>
          </w:p>
        </w:tc>
      </w:tr>
    </w:tbl>
    <w:p w14:paraId="206AC992" w14:textId="77777777" w:rsidR="00A16361" w:rsidRDefault="00A16361">
      <w:pPr>
        <w:pStyle w:val="BodyText"/>
      </w:pPr>
    </w:p>
    <w:bookmarkEnd w:id="2"/>
    <w:p w14:paraId="3BC3B22B" w14:textId="77777777" w:rsidR="00A16361" w:rsidRDefault="00A16361">
      <w:pPr>
        <w:rPr>
          <w:lang w:eastAsia="zh-CN"/>
        </w:rPr>
      </w:pPr>
    </w:p>
    <w:p w14:paraId="5D96E413" w14:textId="77777777" w:rsidR="00A16361" w:rsidRDefault="00000000">
      <w:pPr>
        <w:pStyle w:val="Heading1"/>
        <w:rPr>
          <w:lang w:val="en-US" w:eastAsia="ja-JP"/>
        </w:rPr>
      </w:pPr>
      <w:r>
        <w:rPr>
          <w:lang w:val="en-US" w:eastAsia="ja-JP"/>
        </w:rPr>
        <w:lastRenderedPageBreak/>
        <w:t>Synchronization aspects common to IoT NTN and NR NTN</w:t>
      </w:r>
    </w:p>
    <w:p w14:paraId="00B89F8C" w14:textId="77777777" w:rsidR="00A16361" w:rsidRDefault="00000000">
      <w:pPr>
        <w:pStyle w:val="Heading2"/>
        <w:rPr>
          <w:lang w:eastAsia="zh-CN"/>
        </w:rPr>
      </w:pPr>
      <w:r>
        <w:rPr>
          <w:lang w:eastAsia="zh-CN"/>
        </w:rPr>
        <w:t>SFN ambiguity for Epoch time</w:t>
      </w:r>
    </w:p>
    <w:p w14:paraId="45CD6DE3" w14:textId="77777777" w:rsidR="00A16361" w:rsidRDefault="00000000">
      <w:pPr>
        <w:rPr>
          <w:rFonts w:eastAsia="SimSun"/>
        </w:rPr>
      </w:pPr>
      <w:r>
        <w:rPr>
          <w:rFonts w:eastAsia="SimSun"/>
        </w:rPr>
        <w:t xml:space="preserve">ZTE proposed a draft CR to resolve Epoch time ambiguity when explicitly signalled. </w:t>
      </w:r>
      <w:r>
        <w:rPr>
          <w:rFonts w:eastAsia="SimSun"/>
          <w:highlight w:val="yellow"/>
        </w:rPr>
        <w:t>The draft CR is included in Section 5.1 in the FL summary.</w:t>
      </w:r>
      <w:r>
        <w:rPr>
          <w:rFonts w:eastAsia="SimSun"/>
        </w:rPr>
        <w:t xml:space="preserve"> </w:t>
      </w:r>
    </w:p>
    <w:p w14:paraId="74FD87DC" w14:textId="77777777" w:rsidR="00A16361" w:rsidRDefault="00000000">
      <w:pPr>
        <w:snapToGrid w:val="0"/>
        <w:spacing w:beforeLines="50" w:before="120" w:afterLines="50" w:after="120"/>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How to interpret explicitly indicated SFN for epoch time is not clear and there is ambiguity on the interpretation of the validity duration for configured parameters.</w:t>
      </w:r>
    </w:p>
    <w:p w14:paraId="3D520BE4" w14:textId="77777777" w:rsidR="00A16361" w:rsidRDefault="00000000">
      <w:pPr>
        <w:snapToGrid w:val="0"/>
        <w:spacing w:beforeLines="50" w:before="120" w:afterLines="50" w:after="120"/>
        <w:rPr>
          <w:rFonts w:eastAsiaTheme="minorEastAsia"/>
          <w:lang w:eastAsia="zh-CN"/>
        </w:rPr>
      </w:pPr>
      <w:r>
        <w:rPr>
          <w:rFonts w:eastAsiaTheme="minorEastAsia"/>
          <w:lang w:eastAsia="zh-CN"/>
        </w:rPr>
        <w:t>How to indicate epoch time under NTN SIB accumulation is not clear.</w:t>
      </w:r>
    </w:p>
    <w:p w14:paraId="0F9F052B" w14:textId="77777777" w:rsidR="00A16361" w:rsidRDefault="00000000">
      <w:pPr>
        <w:snapToGrid w:val="0"/>
        <w:spacing w:beforeLines="50" w:before="120" w:afterLines="50" w:after="120"/>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Add the interpretation method for epoch time.</w:t>
      </w:r>
    </w:p>
    <w:p w14:paraId="62960634" w14:textId="77777777" w:rsidR="00A16361" w:rsidRDefault="00000000">
      <w:pPr>
        <w:snapToGrid w:val="0"/>
        <w:spacing w:beforeLines="50" w:before="120" w:afterLines="50" w:after="120"/>
        <w:rPr>
          <w:rFonts w:eastAsiaTheme="minorEastAsia"/>
          <w:lang w:eastAsia="zh-CN"/>
        </w:rPr>
      </w:pPr>
      <w:r>
        <w:rPr>
          <w:rFonts w:eastAsiaTheme="minorEastAsia"/>
          <w:lang w:eastAsia="zh-CN"/>
        </w:rPr>
        <w:t>Clarify the validity time period for configured parameters.</w:t>
      </w:r>
      <w:r>
        <w:rPr>
          <w:rFonts w:eastAsiaTheme="minorEastAsia"/>
          <w:lang w:eastAsia="zh-CN"/>
        </w:rPr>
        <w:tab/>
      </w:r>
    </w:p>
    <w:p w14:paraId="3078F2F3" w14:textId="77777777" w:rsidR="00A16361" w:rsidRDefault="00000000">
      <w:pPr>
        <w:snapToGrid w:val="0"/>
        <w:spacing w:beforeLines="50" w:before="120" w:afterLines="50" w:after="120"/>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The definition of epoch time is not clear and the incorrect pre-compensation will be done with invalid parameters</w:t>
      </w:r>
    </w:p>
    <w:p w14:paraId="2B0D29FF" w14:textId="77777777" w:rsidR="00A16361" w:rsidRDefault="00A16361">
      <w:pPr>
        <w:rPr>
          <w:lang w:eastAsia="zh-CN"/>
        </w:rPr>
      </w:pPr>
    </w:p>
    <w:p w14:paraId="3310EDAF" w14:textId="77777777" w:rsidR="00A16361" w:rsidRDefault="00000000">
      <w:pPr>
        <w:pStyle w:val="Heading2"/>
        <w:rPr>
          <w:lang w:eastAsia="zh-CN"/>
        </w:rPr>
      </w:pPr>
      <w:r>
        <w:rPr>
          <w:lang w:eastAsia="zh-CN"/>
        </w:rPr>
        <w:t>1</w:t>
      </w:r>
      <w:r>
        <w:rPr>
          <w:vertAlign w:val="superscript"/>
          <w:lang w:eastAsia="zh-CN"/>
        </w:rPr>
        <w:t>st</w:t>
      </w:r>
      <w:r>
        <w:rPr>
          <w:lang w:eastAsia="zh-CN"/>
        </w:rPr>
        <w:t xml:space="preserve">  Round FL Proposal</w:t>
      </w:r>
    </w:p>
    <w:p w14:paraId="2B7B2872" w14:textId="77777777" w:rsidR="00A16361" w:rsidRDefault="00A16361">
      <w:pPr>
        <w:spacing w:after="0"/>
        <w:jc w:val="both"/>
        <w:rPr>
          <w:lang w:eastAsia="zh-CN"/>
        </w:rPr>
      </w:pPr>
    </w:p>
    <w:p w14:paraId="2ECB5709" w14:textId="77777777" w:rsidR="00A16361" w:rsidRDefault="00000000">
      <w:pPr>
        <w:rPr>
          <w:rFonts w:eastAsia="SimSun"/>
        </w:rPr>
      </w:pPr>
      <w:r>
        <w:rPr>
          <w:lang w:eastAsia="zh-CN"/>
        </w:rPr>
        <w:t xml:space="preserve">Moderator view on issue 4.1 SFN ambiguity for Epoch time is that </w:t>
      </w:r>
      <w:r>
        <w:rPr>
          <w:rFonts w:eastAsia="SimSun"/>
        </w:rPr>
        <w:t>since RAN1#109-e made agreement to re-use NR NTN solution for SFN indicating Epoch time and since SFN ambiguity is an on-going discussion in Rel-17 NTN in AI 8.4, moderator view is to wait for this issue to be discussed further and concluded in Rel-17 NR NTN and re-use solution for IoT NTN.</w:t>
      </w:r>
    </w:p>
    <w:p w14:paraId="49D6C1E5" w14:textId="77777777" w:rsidR="00A16361" w:rsidRDefault="00000000">
      <w:pPr>
        <w:spacing w:after="0"/>
        <w:rPr>
          <w:rFonts w:eastAsia="Times New Roman"/>
          <w:sz w:val="22"/>
          <w:szCs w:val="22"/>
          <w:lang w:val="en-US" w:eastAsia="en-GB"/>
        </w:rPr>
      </w:pPr>
      <w:r>
        <w:rPr>
          <w:rFonts w:eastAsia="Times New Roman"/>
          <w:sz w:val="22"/>
          <w:szCs w:val="22"/>
          <w:highlight w:val="green"/>
          <w:lang w:val="en-US" w:eastAsia="en-GB"/>
        </w:rPr>
        <w:t>Agreement</w:t>
      </w:r>
    </w:p>
    <w:p w14:paraId="4ED94EEC" w14:textId="77777777" w:rsidR="00A16361" w:rsidRDefault="00000000">
      <w:pPr>
        <w:spacing w:after="0"/>
        <w:ind w:left="284"/>
        <w:rPr>
          <w:rFonts w:eastAsia="Times New Roman"/>
          <w:sz w:val="22"/>
          <w:szCs w:val="22"/>
          <w:lang w:val="en-US" w:eastAsia="en-GB"/>
        </w:rPr>
      </w:pPr>
      <w:r>
        <w:rPr>
          <w:rFonts w:eastAsia="Times New Roman"/>
          <w:sz w:val="22"/>
          <w:szCs w:val="22"/>
          <w:lang w:val="en-US" w:eastAsia="en-GB"/>
        </w:rPr>
        <w:t>Conclusions and agreements for the following issues as discussed in 8.4 NR NTN can be re-used for IoT NTN</w:t>
      </w:r>
    </w:p>
    <w:p w14:paraId="01B5A0AF" w14:textId="77777777" w:rsidR="00A16361" w:rsidRDefault="00000000">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SFN indicating Epoch time</w:t>
      </w:r>
    </w:p>
    <w:p w14:paraId="2FE21119" w14:textId="77777777" w:rsidR="00A16361" w:rsidRDefault="00000000">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 xml:space="preserve">Negative TACommonDriftVariation values </w:t>
      </w:r>
    </w:p>
    <w:p w14:paraId="0EB6B66B" w14:textId="77777777" w:rsidR="00A16361" w:rsidRDefault="00000000">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Common Delay formula in TS 36.213</w:t>
      </w:r>
    </w:p>
    <w:p w14:paraId="1280D22F" w14:textId="77777777" w:rsidR="00A16361" w:rsidRDefault="00000000">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Reference Frame for Ephemeris Set 2 – Orbital parameters</w:t>
      </w:r>
    </w:p>
    <w:p w14:paraId="730C0819" w14:textId="77777777" w:rsidR="00A16361" w:rsidRDefault="00A16361">
      <w:pPr>
        <w:rPr>
          <w:rFonts w:eastAsia="SimSun"/>
        </w:rPr>
      </w:pPr>
    </w:p>
    <w:p w14:paraId="2F9F9BAC" w14:textId="77777777" w:rsidR="00A16361" w:rsidRDefault="00000000">
      <w:pPr>
        <w:rPr>
          <w:rFonts w:eastAsia="SimSun"/>
        </w:rPr>
      </w:pPr>
      <w:r>
        <w:rPr>
          <w:rFonts w:eastAsia="SimSun"/>
        </w:rPr>
        <w:t>Feature Lead view: Since RAN1#109-e already agreed to re-use NR NTN solution for IoT NTN for SFN indicating Epoch time, then NR NTN solution for SFN ambiguity can be re-used for IoT NTN. The issue can be further discussed and concluded in NR NTN.</w:t>
      </w:r>
    </w:p>
    <w:p w14:paraId="1923E13D" w14:textId="77777777" w:rsidR="00A16361" w:rsidRDefault="00A16361">
      <w:pPr>
        <w:rPr>
          <w:rFonts w:eastAsia="SimSun"/>
        </w:rPr>
      </w:pPr>
    </w:p>
    <w:p w14:paraId="1084AD24" w14:textId="77777777" w:rsidR="00A16361" w:rsidRDefault="00000000">
      <w:pPr>
        <w:rPr>
          <w:b/>
          <w:bCs/>
          <w:i/>
          <w:iCs/>
          <w:lang w:eastAsia="ja-JP"/>
        </w:rPr>
      </w:pPr>
      <w:r>
        <w:rPr>
          <w:b/>
          <w:bCs/>
          <w:i/>
          <w:iCs/>
          <w:highlight w:val="yellow"/>
          <w:lang w:eastAsia="ja-JP"/>
        </w:rPr>
        <w:t>FL Recommendation – 4.1</w:t>
      </w:r>
      <w:r>
        <w:rPr>
          <w:b/>
          <w:bCs/>
          <w:i/>
          <w:iCs/>
          <w:lang w:eastAsia="ja-JP"/>
        </w:rPr>
        <w:t xml:space="preserve">: </w:t>
      </w:r>
    </w:p>
    <w:p w14:paraId="4CF2F899" w14:textId="77777777" w:rsidR="00A16361" w:rsidRDefault="00000000">
      <w:pPr>
        <w:pStyle w:val="ListParagraph"/>
        <w:numPr>
          <w:ilvl w:val="0"/>
          <w:numId w:val="9"/>
        </w:numPr>
        <w:rPr>
          <w:b/>
          <w:bCs/>
          <w:i/>
          <w:iCs/>
          <w:lang w:eastAsia="ja-JP"/>
        </w:rPr>
      </w:pPr>
      <w:r>
        <w:rPr>
          <w:b/>
          <w:bCs/>
          <w:i/>
          <w:iCs/>
          <w:lang w:eastAsia="ja-JP"/>
        </w:rPr>
        <w:t>Re-use solution for SFN ambiguity for Epoch time issue in Rel-17 NR NTN for IoT NTN.</w:t>
      </w:r>
    </w:p>
    <w:p w14:paraId="2037DA1A" w14:textId="77777777" w:rsidR="00A16361" w:rsidRDefault="00A16361">
      <w:pPr>
        <w:spacing w:after="0"/>
        <w:rPr>
          <w:rFonts w:eastAsiaTheme="minorEastAsia"/>
          <w:i/>
          <w:lang w:val="en-US" w:eastAsia="zh-CN"/>
        </w:rPr>
      </w:pPr>
    </w:p>
    <w:p w14:paraId="19B6ED17" w14:textId="77777777" w:rsidR="00A16361" w:rsidRDefault="00A16361"/>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55BA6EAC" w14:textId="77777777">
        <w:trPr>
          <w:trHeight w:val="398"/>
          <w:jc w:val="center"/>
        </w:trPr>
        <w:tc>
          <w:tcPr>
            <w:tcW w:w="2547" w:type="dxa"/>
            <w:shd w:val="clear" w:color="auto" w:fill="auto"/>
            <w:vAlign w:val="center"/>
          </w:tcPr>
          <w:p w14:paraId="19B25670" w14:textId="77777777" w:rsidR="00A16361" w:rsidRDefault="00000000">
            <w:pPr>
              <w:snapToGrid w:val="0"/>
              <w:spacing w:after="0"/>
              <w:jc w:val="center"/>
            </w:pPr>
            <w:r>
              <w:t>Companies</w:t>
            </w:r>
          </w:p>
        </w:tc>
        <w:tc>
          <w:tcPr>
            <w:tcW w:w="8080" w:type="dxa"/>
            <w:shd w:val="clear" w:color="auto" w:fill="auto"/>
            <w:vAlign w:val="center"/>
          </w:tcPr>
          <w:p w14:paraId="69AABA50" w14:textId="77777777" w:rsidR="00A16361" w:rsidRDefault="00000000">
            <w:pPr>
              <w:snapToGrid w:val="0"/>
              <w:spacing w:after="0"/>
              <w:jc w:val="center"/>
            </w:pPr>
            <w:r>
              <w:t>Comments</w:t>
            </w:r>
          </w:p>
        </w:tc>
      </w:tr>
      <w:tr w:rsidR="00A16361" w14:paraId="6D1EDFDF" w14:textId="77777777">
        <w:trPr>
          <w:trHeight w:val="398"/>
          <w:jc w:val="center"/>
        </w:trPr>
        <w:tc>
          <w:tcPr>
            <w:tcW w:w="2547" w:type="dxa"/>
            <w:shd w:val="clear" w:color="auto" w:fill="auto"/>
            <w:vAlign w:val="center"/>
          </w:tcPr>
          <w:p w14:paraId="6C348DA1" w14:textId="77777777" w:rsidR="00A16361" w:rsidRDefault="00000000">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372A4ED4" w14:textId="77777777" w:rsidR="00A16361" w:rsidRDefault="00000000">
            <w:pPr>
              <w:pStyle w:val="Eqn"/>
              <w:rPr>
                <w:sz w:val="20"/>
                <w:szCs w:val="20"/>
                <w:lang w:eastAsia="zh-CN"/>
              </w:rPr>
            </w:pPr>
            <w:r>
              <w:rPr>
                <w:rFonts w:hint="eastAsia"/>
                <w:sz w:val="20"/>
                <w:szCs w:val="20"/>
                <w:lang w:eastAsia="zh-CN"/>
              </w:rPr>
              <w:t>A</w:t>
            </w:r>
            <w:r>
              <w:rPr>
                <w:sz w:val="20"/>
                <w:szCs w:val="20"/>
                <w:lang w:eastAsia="zh-CN"/>
              </w:rPr>
              <w:t>gree with FL recommendation.</w:t>
            </w:r>
          </w:p>
        </w:tc>
      </w:tr>
      <w:tr w:rsidR="00A16361" w14:paraId="202222D9" w14:textId="77777777">
        <w:trPr>
          <w:trHeight w:val="398"/>
          <w:jc w:val="center"/>
        </w:trPr>
        <w:tc>
          <w:tcPr>
            <w:tcW w:w="2547" w:type="dxa"/>
            <w:shd w:val="clear" w:color="auto" w:fill="auto"/>
            <w:vAlign w:val="center"/>
          </w:tcPr>
          <w:p w14:paraId="547F6B71" w14:textId="77777777" w:rsidR="00A16361" w:rsidRDefault="00000000">
            <w:pPr>
              <w:snapToGrid w:val="0"/>
              <w:spacing w:after="0"/>
              <w:rPr>
                <w:lang w:eastAsia="zh-CN"/>
              </w:rPr>
            </w:pPr>
            <w:r>
              <w:rPr>
                <w:lang w:eastAsia="zh-CN"/>
              </w:rPr>
              <w:t>Ericsson</w:t>
            </w:r>
          </w:p>
        </w:tc>
        <w:tc>
          <w:tcPr>
            <w:tcW w:w="8080" w:type="dxa"/>
            <w:vAlign w:val="center"/>
          </w:tcPr>
          <w:p w14:paraId="3749AA97" w14:textId="77777777" w:rsidR="00A16361" w:rsidRDefault="00000000">
            <w:pPr>
              <w:pStyle w:val="Eqn"/>
              <w:rPr>
                <w:sz w:val="20"/>
                <w:szCs w:val="20"/>
              </w:rPr>
            </w:pPr>
            <w:r>
              <w:rPr>
                <w:sz w:val="20"/>
                <w:szCs w:val="20"/>
              </w:rPr>
              <w:t>Support</w:t>
            </w:r>
          </w:p>
        </w:tc>
      </w:tr>
      <w:tr w:rsidR="00A16361" w14:paraId="23216520" w14:textId="77777777">
        <w:trPr>
          <w:trHeight w:val="398"/>
          <w:jc w:val="center"/>
        </w:trPr>
        <w:tc>
          <w:tcPr>
            <w:tcW w:w="2547" w:type="dxa"/>
            <w:shd w:val="clear" w:color="auto" w:fill="auto"/>
            <w:vAlign w:val="center"/>
          </w:tcPr>
          <w:p w14:paraId="589F96F4" w14:textId="77777777" w:rsidR="00A16361" w:rsidRDefault="00000000">
            <w:pPr>
              <w:snapToGrid w:val="0"/>
              <w:spacing w:after="0"/>
              <w:rPr>
                <w:rFonts w:eastAsiaTheme="minorEastAsia"/>
                <w:lang w:eastAsia="zh-CN"/>
              </w:rPr>
            </w:pPr>
            <w:r>
              <w:rPr>
                <w:rFonts w:eastAsiaTheme="minorEastAsia"/>
                <w:lang w:eastAsia="zh-CN"/>
              </w:rPr>
              <w:t>Huawei, HiSilicon</w:t>
            </w:r>
          </w:p>
        </w:tc>
        <w:tc>
          <w:tcPr>
            <w:tcW w:w="8080" w:type="dxa"/>
            <w:vAlign w:val="center"/>
          </w:tcPr>
          <w:p w14:paraId="7D6EEA59" w14:textId="77777777" w:rsidR="00A16361" w:rsidRDefault="00000000">
            <w:pPr>
              <w:pStyle w:val="Eqn"/>
              <w:rPr>
                <w:sz w:val="20"/>
                <w:szCs w:val="20"/>
                <w:lang w:eastAsia="zh-CN"/>
              </w:rPr>
            </w:pPr>
            <w:r>
              <w:rPr>
                <w:rFonts w:hint="eastAsia"/>
                <w:sz w:val="20"/>
                <w:szCs w:val="20"/>
                <w:lang w:eastAsia="zh-CN"/>
              </w:rPr>
              <w:t>A</w:t>
            </w:r>
            <w:r>
              <w:rPr>
                <w:sz w:val="20"/>
                <w:szCs w:val="20"/>
                <w:lang w:eastAsia="zh-CN"/>
              </w:rPr>
              <w:t>gree with the proposal.</w:t>
            </w:r>
          </w:p>
        </w:tc>
      </w:tr>
      <w:tr w:rsidR="00A16361" w14:paraId="10450A3C" w14:textId="77777777">
        <w:trPr>
          <w:trHeight w:val="398"/>
          <w:jc w:val="center"/>
        </w:trPr>
        <w:tc>
          <w:tcPr>
            <w:tcW w:w="2547" w:type="dxa"/>
            <w:shd w:val="clear" w:color="auto" w:fill="auto"/>
            <w:vAlign w:val="center"/>
          </w:tcPr>
          <w:p w14:paraId="53313BCA" w14:textId="77777777" w:rsidR="00A16361" w:rsidRDefault="00000000">
            <w:pPr>
              <w:snapToGrid w:val="0"/>
              <w:spacing w:after="0"/>
              <w:rPr>
                <w:lang w:val="en-US" w:eastAsia="zh-CN"/>
              </w:rPr>
            </w:pPr>
            <w:r>
              <w:rPr>
                <w:rFonts w:hint="eastAsia"/>
                <w:lang w:val="en-US" w:eastAsia="zh-CN"/>
              </w:rPr>
              <w:t>ZTE</w:t>
            </w:r>
          </w:p>
        </w:tc>
        <w:tc>
          <w:tcPr>
            <w:tcW w:w="8080" w:type="dxa"/>
            <w:vAlign w:val="center"/>
          </w:tcPr>
          <w:p w14:paraId="22CF92F2" w14:textId="77777777" w:rsidR="00A16361" w:rsidRDefault="00000000">
            <w:pPr>
              <w:pStyle w:val="Eqn"/>
              <w:rPr>
                <w:sz w:val="20"/>
                <w:szCs w:val="20"/>
                <w:lang w:eastAsia="zh-CN"/>
              </w:rPr>
            </w:pPr>
            <w:r>
              <w:rPr>
                <w:rFonts w:hint="eastAsia"/>
                <w:sz w:val="20"/>
                <w:szCs w:val="20"/>
                <w:lang w:eastAsia="zh-CN"/>
              </w:rPr>
              <w:t>Support</w:t>
            </w:r>
          </w:p>
        </w:tc>
      </w:tr>
      <w:tr w:rsidR="00A16361" w14:paraId="6B355A7A" w14:textId="77777777">
        <w:trPr>
          <w:trHeight w:val="398"/>
          <w:jc w:val="center"/>
        </w:trPr>
        <w:tc>
          <w:tcPr>
            <w:tcW w:w="2547" w:type="dxa"/>
            <w:shd w:val="clear" w:color="auto" w:fill="auto"/>
            <w:vAlign w:val="center"/>
          </w:tcPr>
          <w:p w14:paraId="43A65BBD" w14:textId="024A7DEB" w:rsidR="00A16361" w:rsidRDefault="00D77589">
            <w:pPr>
              <w:snapToGrid w:val="0"/>
              <w:spacing w:after="0"/>
              <w:rPr>
                <w:lang w:eastAsia="zh-CN"/>
              </w:rPr>
            </w:pPr>
            <w:r>
              <w:rPr>
                <w:lang w:eastAsia="zh-CN"/>
              </w:rPr>
              <w:t>SONY</w:t>
            </w:r>
          </w:p>
        </w:tc>
        <w:tc>
          <w:tcPr>
            <w:tcW w:w="8080" w:type="dxa"/>
            <w:vAlign w:val="center"/>
          </w:tcPr>
          <w:p w14:paraId="601A477C" w14:textId="65A1F0CE" w:rsidR="00A16361" w:rsidRDefault="00065582">
            <w:pPr>
              <w:pStyle w:val="Eqn"/>
              <w:rPr>
                <w:sz w:val="20"/>
                <w:szCs w:val="20"/>
              </w:rPr>
            </w:pPr>
            <w:r>
              <w:rPr>
                <w:sz w:val="20"/>
                <w:szCs w:val="20"/>
              </w:rPr>
              <w:t>Support</w:t>
            </w:r>
          </w:p>
        </w:tc>
      </w:tr>
      <w:tr w:rsidR="00A16361" w14:paraId="7838DD2E" w14:textId="77777777">
        <w:trPr>
          <w:trHeight w:val="398"/>
          <w:jc w:val="center"/>
        </w:trPr>
        <w:tc>
          <w:tcPr>
            <w:tcW w:w="2547" w:type="dxa"/>
            <w:shd w:val="clear" w:color="auto" w:fill="auto"/>
            <w:vAlign w:val="center"/>
          </w:tcPr>
          <w:p w14:paraId="78DCF2E0" w14:textId="77777777" w:rsidR="00A16361" w:rsidRDefault="00A16361">
            <w:pPr>
              <w:snapToGrid w:val="0"/>
              <w:spacing w:after="0"/>
              <w:rPr>
                <w:lang w:eastAsia="zh-CN"/>
              </w:rPr>
            </w:pPr>
          </w:p>
        </w:tc>
        <w:tc>
          <w:tcPr>
            <w:tcW w:w="8080" w:type="dxa"/>
            <w:vAlign w:val="center"/>
          </w:tcPr>
          <w:p w14:paraId="4F5E859E" w14:textId="77777777" w:rsidR="00A16361" w:rsidRDefault="00A16361">
            <w:pPr>
              <w:pStyle w:val="Eqn"/>
              <w:rPr>
                <w:sz w:val="20"/>
                <w:szCs w:val="20"/>
              </w:rPr>
            </w:pPr>
          </w:p>
        </w:tc>
      </w:tr>
      <w:tr w:rsidR="00A16361" w14:paraId="082CCA2E" w14:textId="77777777">
        <w:trPr>
          <w:trHeight w:val="398"/>
          <w:jc w:val="center"/>
        </w:trPr>
        <w:tc>
          <w:tcPr>
            <w:tcW w:w="2547" w:type="dxa"/>
            <w:shd w:val="clear" w:color="auto" w:fill="auto"/>
            <w:vAlign w:val="center"/>
          </w:tcPr>
          <w:p w14:paraId="388A254C" w14:textId="77777777" w:rsidR="00A16361" w:rsidRDefault="00A16361">
            <w:pPr>
              <w:snapToGrid w:val="0"/>
              <w:spacing w:after="0"/>
              <w:rPr>
                <w:lang w:eastAsia="zh-CN"/>
              </w:rPr>
            </w:pPr>
          </w:p>
        </w:tc>
        <w:tc>
          <w:tcPr>
            <w:tcW w:w="8080" w:type="dxa"/>
            <w:vAlign w:val="center"/>
          </w:tcPr>
          <w:p w14:paraId="26C5AA8E" w14:textId="77777777" w:rsidR="00A16361" w:rsidRDefault="00A16361">
            <w:pPr>
              <w:pStyle w:val="Eqn"/>
              <w:rPr>
                <w:sz w:val="20"/>
                <w:szCs w:val="20"/>
              </w:rPr>
            </w:pPr>
          </w:p>
        </w:tc>
      </w:tr>
      <w:tr w:rsidR="00A16361" w14:paraId="481C4066" w14:textId="77777777">
        <w:trPr>
          <w:trHeight w:val="398"/>
          <w:jc w:val="center"/>
        </w:trPr>
        <w:tc>
          <w:tcPr>
            <w:tcW w:w="2547" w:type="dxa"/>
            <w:shd w:val="clear" w:color="auto" w:fill="auto"/>
            <w:vAlign w:val="center"/>
          </w:tcPr>
          <w:p w14:paraId="3954E9DA" w14:textId="77777777" w:rsidR="00A16361" w:rsidRDefault="00A16361">
            <w:pPr>
              <w:snapToGrid w:val="0"/>
              <w:spacing w:after="0"/>
              <w:rPr>
                <w:lang w:eastAsia="zh-CN"/>
              </w:rPr>
            </w:pPr>
          </w:p>
        </w:tc>
        <w:tc>
          <w:tcPr>
            <w:tcW w:w="8080" w:type="dxa"/>
            <w:vAlign w:val="center"/>
          </w:tcPr>
          <w:p w14:paraId="099C314E" w14:textId="77777777" w:rsidR="00A16361" w:rsidRDefault="00A16361">
            <w:pPr>
              <w:pStyle w:val="Eqn"/>
              <w:rPr>
                <w:sz w:val="20"/>
                <w:szCs w:val="20"/>
              </w:rPr>
            </w:pPr>
          </w:p>
        </w:tc>
      </w:tr>
      <w:tr w:rsidR="00A16361" w14:paraId="6E4DD9E9" w14:textId="77777777">
        <w:trPr>
          <w:trHeight w:val="398"/>
          <w:jc w:val="center"/>
        </w:trPr>
        <w:tc>
          <w:tcPr>
            <w:tcW w:w="2547" w:type="dxa"/>
            <w:shd w:val="clear" w:color="auto" w:fill="auto"/>
            <w:vAlign w:val="center"/>
          </w:tcPr>
          <w:p w14:paraId="7EDF5255" w14:textId="77777777" w:rsidR="00A16361" w:rsidRDefault="00A16361">
            <w:pPr>
              <w:snapToGrid w:val="0"/>
              <w:spacing w:after="0"/>
              <w:rPr>
                <w:lang w:eastAsia="zh-CN"/>
              </w:rPr>
            </w:pPr>
          </w:p>
        </w:tc>
        <w:tc>
          <w:tcPr>
            <w:tcW w:w="8080" w:type="dxa"/>
            <w:vAlign w:val="center"/>
          </w:tcPr>
          <w:p w14:paraId="58667971" w14:textId="77777777" w:rsidR="00A16361" w:rsidRDefault="00A16361">
            <w:pPr>
              <w:pStyle w:val="Eqn"/>
              <w:rPr>
                <w:sz w:val="20"/>
                <w:szCs w:val="20"/>
              </w:rPr>
            </w:pPr>
          </w:p>
        </w:tc>
      </w:tr>
      <w:tr w:rsidR="00A16361" w14:paraId="3E753CE3" w14:textId="77777777">
        <w:trPr>
          <w:trHeight w:val="398"/>
          <w:jc w:val="center"/>
        </w:trPr>
        <w:tc>
          <w:tcPr>
            <w:tcW w:w="2547" w:type="dxa"/>
            <w:shd w:val="clear" w:color="auto" w:fill="auto"/>
            <w:vAlign w:val="center"/>
          </w:tcPr>
          <w:p w14:paraId="3BADB522" w14:textId="77777777" w:rsidR="00A16361" w:rsidRDefault="00A16361">
            <w:pPr>
              <w:snapToGrid w:val="0"/>
              <w:spacing w:after="0"/>
              <w:rPr>
                <w:lang w:eastAsia="zh-CN"/>
              </w:rPr>
            </w:pPr>
          </w:p>
        </w:tc>
        <w:tc>
          <w:tcPr>
            <w:tcW w:w="8080" w:type="dxa"/>
            <w:vAlign w:val="center"/>
          </w:tcPr>
          <w:p w14:paraId="120AAC00" w14:textId="77777777" w:rsidR="00A16361" w:rsidRDefault="00A16361">
            <w:pPr>
              <w:pStyle w:val="Eqn"/>
              <w:rPr>
                <w:sz w:val="20"/>
                <w:szCs w:val="20"/>
              </w:rPr>
            </w:pPr>
          </w:p>
        </w:tc>
      </w:tr>
      <w:tr w:rsidR="00A16361" w14:paraId="43788D47" w14:textId="77777777">
        <w:trPr>
          <w:trHeight w:val="398"/>
          <w:jc w:val="center"/>
        </w:trPr>
        <w:tc>
          <w:tcPr>
            <w:tcW w:w="2547" w:type="dxa"/>
            <w:shd w:val="clear" w:color="auto" w:fill="auto"/>
            <w:vAlign w:val="center"/>
          </w:tcPr>
          <w:p w14:paraId="32ADB5D8" w14:textId="77777777" w:rsidR="00A16361" w:rsidRDefault="00A16361">
            <w:pPr>
              <w:snapToGrid w:val="0"/>
              <w:spacing w:after="0"/>
              <w:rPr>
                <w:lang w:eastAsia="zh-CN"/>
              </w:rPr>
            </w:pPr>
          </w:p>
        </w:tc>
        <w:tc>
          <w:tcPr>
            <w:tcW w:w="8080" w:type="dxa"/>
            <w:vAlign w:val="center"/>
          </w:tcPr>
          <w:p w14:paraId="4D25F017" w14:textId="77777777" w:rsidR="00A16361" w:rsidRDefault="00A16361">
            <w:pPr>
              <w:pStyle w:val="Eqn"/>
              <w:rPr>
                <w:sz w:val="20"/>
                <w:szCs w:val="20"/>
              </w:rPr>
            </w:pPr>
          </w:p>
        </w:tc>
      </w:tr>
      <w:tr w:rsidR="00A16361" w14:paraId="6DBC26CF" w14:textId="77777777">
        <w:trPr>
          <w:trHeight w:val="398"/>
          <w:jc w:val="center"/>
        </w:trPr>
        <w:tc>
          <w:tcPr>
            <w:tcW w:w="2547" w:type="dxa"/>
            <w:shd w:val="clear" w:color="auto" w:fill="auto"/>
            <w:vAlign w:val="center"/>
          </w:tcPr>
          <w:p w14:paraId="02D0BE5B" w14:textId="77777777" w:rsidR="00A16361" w:rsidRDefault="00A16361">
            <w:pPr>
              <w:snapToGrid w:val="0"/>
              <w:spacing w:after="0"/>
              <w:rPr>
                <w:lang w:eastAsia="zh-CN"/>
              </w:rPr>
            </w:pPr>
          </w:p>
        </w:tc>
        <w:tc>
          <w:tcPr>
            <w:tcW w:w="8080" w:type="dxa"/>
            <w:vAlign w:val="center"/>
          </w:tcPr>
          <w:p w14:paraId="1D234935" w14:textId="77777777" w:rsidR="00A16361" w:rsidRDefault="00A16361">
            <w:pPr>
              <w:pStyle w:val="Eqn"/>
              <w:rPr>
                <w:sz w:val="20"/>
                <w:szCs w:val="20"/>
              </w:rPr>
            </w:pPr>
          </w:p>
        </w:tc>
      </w:tr>
      <w:tr w:rsidR="00A16361" w14:paraId="626BA885" w14:textId="77777777">
        <w:trPr>
          <w:trHeight w:val="398"/>
          <w:jc w:val="center"/>
        </w:trPr>
        <w:tc>
          <w:tcPr>
            <w:tcW w:w="2547" w:type="dxa"/>
            <w:shd w:val="clear" w:color="auto" w:fill="auto"/>
            <w:vAlign w:val="center"/>
          </w:tcPr>
          <w:p w14:paraId="6629B8A6" w14:textId="77777777" w:rsidR="00A16361" w:rsidRDefault="00A16361">
            <w:pPr>
              <w:snapToGrid w:val="0"/>
              <w:spacing w:after="0"/>
              <w:rPr>
                <w:lang w:eastAsia="zh-CN"/>
              </w:rPr>
            </w:pPr>
          </w:p>
        </w:tc>
        <w:tc>
          <w:tcPr>
            <w:tcW w:w="8080" w:type="dxa"/>
            <w:vAlign w:val="center"/>
          </w:tcPr>
          <w:p w14:paraId="699DB668" w14:textId="77777777" w:rsidR="00A16361" w:rsidRDefault="00A16361">
            <w:pPr>
              <w:pStyle w:val="Eqn"/>
              <w:rPr>
                <w:sz w:val="20"/>
                <w:szCs w:val="20"/>
              </w:rPr>
            </w:pPr>
          </w:p>
        </w:tc>
      </w:tr>
      <w:tr w:rsidR="00A16361" w14:paraId="16FCB080" w14:textId="77777777">
        <w:trPr>
          <w:trHeight w:val="398"/>
          <w:jc w:val="center"/>
        </w:trPr>
        <w:tc>
          <w:tcPr>
            <w:tcW w:w="2547" w:type="dxa"/>
            <w:shd w:val="clear" w:color="auto" w:fill="auto"/>
            <w:vAlign w:val="center"/>
          </w:tcPr>
          <w:p w14:paraId="572CD001" w14:textId="77777777" w:rsidR="00A16361" w:rsidRDefault="00A16361">
            <w:pPr>
              <w:snapToGrid w:val="0"/>
              <w:spacing w:after="0"/>
              <w:rPr>
                <w:lang w:eastAsia="zh-CN"/>
              </w:rPr>
            </w:pPr>
          </w:p>
        </w:tc>
        <w:tc>
          <w:tcPr>
            <w:tcW w:w="8080" w:type="dxa"/>
            <w:vAlign w:val="center"/>
          </w:tcPr>
          <w:p w14:paraId="6D34A076" w14:textId="77777777" w:rsidR="00A16361" w:rsidRDefault="00A16361">
            <w:pPr>
              <w:pStyle w:val="Eqn"/>
              <w:rPr>
                <w:sz w:val="20"/>
                <w:szCs w:val="20"/>
              </w:rPr>
            </w:pPr>
          </w:p>
        </w:tc>
      </w:tr>
      <w:tr w:rsidR="00A16361" w14:paraId="7B5FEE43" w14:textId="77777777">
        <w:trPr>
          <w:trHeight w:val="398"/>
          <w:jc w:val="center"/>
        </w:trPr>
        <w:tc>
          <w:tcPr>
            <w:tcW w:w="2547" w:type="dxa"/>
            <w:shd w:val="clear" w:color="auto" w:fill="auto"/>
            <w:vAlign w:val="center"/>
          </w:tcPr>
          <w:p w14:paraId="770BEC0C" w14:textId="77777777" w:rsidR="00A16361" w:rsidRDefault="00A16361">
            <w:pPr>
              <w:snapToGrid w:val="0"/>
              <w:spacing w:after="0"/>
              <w:rPr>
                <w:lang w:eastAsia="zh-CN"/>
              </w:rPr>
            </w:pPr>
          </w:p>
        </w:tc>
        <w:tc>
          <w:tcPr>
            <w:tcW w:w="8080" w:type="dxa"/>
            <w:vAlign w:val="center"/>
          </w:tcPr>
          <w:p w14:paraId="1F6B887D" w14:textId="77777777" w:rsidR="00A16361" w:rsidRDefault="00A16361">
            <w:pPr>
              <w:pStyle w:val="Eqn"/>
              <w:rPr>
                <w:sz w:val="20"/>
                <w:szCs w:val="20"/>
              </w:rPr>
            </w:pPr>
          </w:p>
        </w:tc>
      </w:tr>
      <w:tr w:rsidR="00A16361" w14:paraId="650E4509" w14:textId="77777777">
        <w:trPr>
          <w:trHeight w:val="398"/>
          <w:jc w:val="center"/>
        </w:trPr>
        <w:tc>
          <w:tcPr>
            <w:tcW w:w="2547" w:type="dxa"/>
            <w:shd w:val="clear" w:color="auto" w:fill="auto"/>
            <w:vAlign w:val="center"/>
          </w:tcPr>
          <w:p w14:paraId="2A446BCA" w14:textId="77777777" w:rsidR="00A16361" w:rsidRDefault="00A16361">
            <w:pPr>
              <w:snapToGrid w:val="0"/>
              <w:spacing w:after="0"/>
              <w:rPr>
                <w:lang w:eastAsia="zh-CN"/>
              </w:rPr>
            </w:pPr>
          </w:p>
        </w:tc>
        <w:tc>
          <w:tcPr>
            <w:tcW w:w="8080" w:type="dxa"/>
            <w:vAlign w:val="center"/>
          </w:tcPr>
          <w:p w14:paraId="1DE7EA25" w14:textId="77777777" w:rsidR="00A16361" w:rsidRDefault="00A16361">
            <w:pPr>
              <w:pStyle w:val="Eqn"/>
              <w:rPr>
                <w:sz w:val="20"/>
                <w:szCs w:val="20"/>
              </w:rPr>
            </w:pPr>
          </w:p>
        </w:tc>
      </w:tr>
      <w:tr w:rsidR="00A16361" w14:paraId="2D425358" w14:textId="77777777">
        <w:trPr>
          <w:trHeight w:val="398"/>
          <w:jc w:val="center"/>
        </w:trPr>
        <w:tc>
          <w:tcPr>
            <w:tcW w:w="2547" w:type="dxa"/>
            <w:shd w:val="clear" w:color="auto" w:fill="auto"/>
            <w:vAlign w:val="center"/>
          </w:tcPr>
          <w:p w14:paraId="6F7B61ED" w14:textId="77777777" w:rsidR="00A16361" w:rsidRDefault="00A16361">
            <w:pPr>
              <w:snapToGrid w:val="0"/>
              <w:spacing w:after="0"/>
              <w:rPr>
                <w:lang w:eastAsia="zh-CN"/>
              </w:rPr>
            </w:pPr>
          </w:p>
        </w:tc>
        <w:tc>
          <w:tcPr>
            <w:tcW w:w="8080" w:type="dxa"/>
            <w:vAlign w:val="center"/>
          </w:tcPr>
          <w:p w14:paraId="6B68C45F" w14:textId="77777777" w:rsidR="00A16361" w:rsidRDefault="00A16361">
            <w:pPr>
              <w:pStyle w:val="Eqn"/>
              <w:rPr>
                <w:sz w:val="20"/>
                <w:szCs w:val="20"/>
              </w:rPr>
            </w:pPr>
          </w:p>
        </w:tc>
      </w:tr>
      <w:tr w:rsidR="00A16361" w14:paraId="7CC90194" w14:textId="77777777">
        <w:trPr>
          <w:trHeight w:val="398"/>
          <w:jc w:val="center"/>
        </w:trPr>
        <w:tc>
          <w:tcPr>
            <w:tcW w:w="2547" w:type="dxa"/>
            <w:shd w:val="clear" w:color="auto" w:fill="auto"/>
            <w:vAlign w:val="center"/>
          </w:tcPr>
          <w:p w14:paraId="648420EC" w14:textId="77777777" w:rsidR="00A16361" w:rsidRDefault="00A16361">
            <w:pPr>
              <w:snapToGrid w:val="0"/>
              <w:spacing w:after="0"/>
              <w:rPr>
                <w:lang w:eastAsia="zh-CN"/>
              </w:rPr>
            </w:pPr>
          </w:p>
        </w:tc>
        <w:tc>
          <w:tcPr>
            <w:tcW w:w="8080" w:type="dxa"/>
            <w:vAlign w:val="center"/>
          </w:tcPr>
          <w:p w14:paraId="3BEFE24A" w14:textId="77777777" w:rsidR="00A16361" w:rsidRDefault="00A16361">
            <w:pPr>
              <w:pStyle w:val="Eqn"/>
              <w:rPr>
                <w:sz w:val="20"/>
                <w:szCs w:val="20"/>
              </w:rPr>
            </w:pPr>
          </w:p>
        </w:tc>
      </w:tr>
      <w:tr w:rsidR="00A16361" w14:paraId="4697C07A" w14:textId="77777777">
        <w:trPr>
          <w:trHeight w:val="398"/>
          <w:jc w:val="center"/>
        </w:trPr>
        <w:tc>
          <w:tcPr>
            <w:tcW w:w="2547" w:type="dxa"/>
            <w:shd w:val="clear" w:color="auto" w:fill="auto"/>
            <w:vAlign w:val="center"/>
          </w:tcPr>
          <w:p w14:paraId="464E7CA8" w14:textId="77777777" w:rsidR="00A16361" w:rsidRDefault="00A16361">
            <w:pPr>
              <w:snapToGrid w:val="0"/>
              <w:spacing w:after="0"/>
              <w:rPr>
                <w:lang w:eastAsia="zh-CN"/>
              </w:rPr>
            </w:pPr>
          </w:p>
        </w:tc>
        <w:tc>
          <w:tcPr>
            <w:tcW w:w="8080" w:type="dxa"/>
            <w:vAlign w:val="center"/>
          </w:tcPr>
          <w:p w14:paraId="4C111677" w14:textId="77777777" w:rsidR="00A16361" w:rsidRDefault="00A16361">
            <w:pPr>
              <w:pStyle w:val="Eqn"/>
              <w:rPr>
                <w:sz w:val="20"/>
                <w:szCs w:val="20"/>
              </w:rPr>
            </w:pPr>
          </w:p>
        </w:tc>
      </w:tr>
      <w:tr w:rsidR="00A16361" w14:paraId="0A64D179" w14:textId="77777777">
        <w:trPr>
          <w:trHeight w:val="398"/>
          <w:jc w:val="center"/>
        </w:trPr>
        <w:tc>
          <w:tcPr>
            <w:tcW w:w="2547" w:type="dxa"/>
            <w:shd w:val="clear" w:color="auto" w:fill="auto"/>
            <w:vAlign w:val="center"/>
          </w:tcPr>
          <w:p w14:paraId="46BFDBB7" w14:textId="77777777" w:rsidR="00A16361" w:rsidRDefault="00A16361">
            <w:pPr>
              <w:snapToGrid w:val="0"/>
              <w:spacing w:after="0"/>
              <w:rPr>
                <w:lang w:eastAsia="zh-CN"/>
              </w:rPr>
            </w:pPr>
          </w:p>
        </w:tc>
        <w:tc>
          <w:tcPr>
            <w:tcW w:w="8080" w:type="dxa"/>
            <w:vAlign w:val="center"/>
          </w:tcPr>
          <w:p w14:paraId="495CDBB0" w14:textId="77777777" w:rsidR="00A16361" w:rsidRDefault="00A16361">
            <w:pPr>
              <w:pStyle w:val="Eqn"/>
              <w:rPr>
                <w:sz w:val="20"/>
                <w:szCs w:val="20"/>
              </w:rPr>
            </w:pPr>
          </w:p>
        </w:tc>
      </w:tr>
      <w:tr w:rsidR="00A16361" w14:paraId="1599F703" w14:textId="77777777">
        <w:trPr>
          <w:trHeight w:val="398"/>
          <w:jc w:val="center"/>
        </w:trPr>
        <w:tc>
          <w:tcPr>
            <w:tcW w:w="2547" w:type="dxa"/>
            <w:shd w:val="clear" w:color="auto" w:fill="auto"/>
            <w:vAlign w:val="center"/>
          </w:tcPr>
          <w:p w14:paraId="58C4BCF6" w14:textId="77777777" w:rsidR="00A16361" w:rsidRDefault="00A16361">
            <w:pPr>
              <w:snapToGrid w:val="0"/>
              <w:spacing w:after="0"/>
              <w:rPr>
                <w:lang w:eastAsia="zh-CN"/>
              </w:rPr>
            </w:pPr>
          </w:p>
        </w:tc>
        <w:tc>
          <w:tcPr>
            <w:tcW w:w="8080" w:type="dxa"/>
            <w:vAlign w:val="center"/>
          </w:tcPr>
          <w:p w14:paraId="0E921771" w14:textId="77777777" w:rsidR="00A16361" w:rsidRDefault="00A16361">
            <w:pPr>
              <w:pStyle w:val="Eqn"/>
              <w:rPr>
                <w:sz w:val="20"/>
                <w:szCs w:val="20"/>
              </w:rPr>
            </w:pPr>
          </w:p>
        </w:tc>
      </w:tr>
    </w:tbl>
    <w:p w14:paraId="4EA5E0F7" w14:textId="77777777" w:rsidR="00A16361" w:rsidRDefault="00A16361"/>
    <w:p w14:paraId="4CB44A62" w14:textId="77777777" w:rsidR="00A16361" w:rsidRDefault="00000000">
      <w:pPr>
        <w:pStyle w:val="Heading1"/>
        <w:rPr>
          <w:lang w:val="en-US" w:eastAsia="ja-JP"/>
        </w:rPr>
      </w:pPr>
      <w:r>
        <w:rPr>
          <w:lang w:val="en-US" w:eastAsia="ja-JP"/>
        </w:rPr>
        <w:t>Draft CRs from contributing companies</w:t>
      </w:r>
    </w:p>
    <w:p w14:paraId="3B966599" w14:textId="77777777" w:rsidR="00A16361" w:rsidRDefault="00000000">
      <w:pPr>
        <w:pStyle w:val="Heading2"/>
        <w:rPr>
          <w:lang w:eastAsia="zh-CN"/>
        </w:rPr>
      </w:pPr>
      <w:r>
        <w:rPr>
          <w:lang w:eastAsia="zh-CN"/>
        </w:rPr>
        <w:t>ZTE Draft CR to TS 36.213 (R1-2206016)</w:t>
      </w:r>
    </w:p>
    <w:p w14:paraId="13C469D0" w14:textId="77777777" w:rsidR="00A16361" w:rsidRDefault="00000000">
      <w:pPr>
        <w:snapToGrid w:val="0"/>
        <w:spacing w:beforeLines="50" w:before="120" w:afterLines="50" w:after="120"/>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How to interpret explicitly indicated SFN for epoch time is not clear and there is ambiguity on the interpretation of the validity duration for configured parameters.</w:t>
      </w:r>
    </w:p>
    <w:p w14:paraId="711C121F" w14:textId="77777777" w:rsidR="00A16361" w:rsidRDefault="00000000">
      <w:pPr>
        <w:snapToGrid w:val="0"/>
        <w:spacing w:beforeLines="50" w:before="120" w:afterLines="50" w:after="120"/>
        <w:rPr>
          <w:rFonts w:eastAsiaTheme="minorEastAsia"/>
          <w:lang w:eastAsia="zh-CN"/>
        </w:rPr>
      </w:pPr>
      <w:r>
        <w:rPr>
          <w:rFonts w:eastAsiaTheme="minorEastAsia"/>
          <w:lang w:eastAsia="zh-CN"/>
        </w:rPr>
        <w:t>How to indicate epoch time under NTN SIB accumulation is not clear.</w:t>
      </w:r>
    </w:p>
    <w:p w14:paraId="5CF02CFD" w14:textId="77777777" w:rsidR="00A16361" w:rsidRDefault="00000000">
      <w:pPr>
        <w:snapToGrid w:val="0"/>
        <w:spacing w:beforeLines="50" w:before="120" w:afterLines="50" w:after="120"/>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Add the interpretation method for epoch time.</w:t>
      </w:r>
    </w:p>
    <w:p w14:paraId="04FADE53" w14:textId="77777777" w:rsidR="00A16361" w:rsidRDefault="00000000">
      <w:pPr>
        <w:snapToGrid w:val="0"/>
        <w:spacing w:beforeLines="50" w:before="120" w:afterLines="50" w:after="120"/>
        <w:rPr>
          <w:rFonts w:eastAsiaTheme="minorEastAsia"/>
          <w:lang w:eastAsia="zh-CN"/>
        </w:rPr>
      </w:pPr>
      <w:r>
        <w:rPr>
          <w:rFonts w:eastAsiaTheme="minorEastAsia"/>
          <w:lang w:eastAsia="zh-CN"/>
        </w:rPr>
        <w:t>Clarify the validity time period for configured parameters.</w:t>
      </w:r>
    </w:p>
    <w:p w14:paraId="272FC5A9" w14:textId="77777777" w:rsidR="00A16361" w:rsidRDefault="00000000">
      <w:pPr>
        <w:snapToGrid w:val="0"/>
        <w:spacing w:beforeLines="50" w:before="120" w:afterLines="50" w:after="120"/>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The definition of epoch time is not clear and the incorrect pre-compensation will be done with invalid parameters</w:t>
      </w:r>
    </w:p>
    <w:p w14:paraId="6EBE9E03" w14:textId="77777777" w:rsidR="00A16361" w:rsidRDefault="00A16361">
      <w:pPr>
        <w:pBdr>
          <w:bottom w:val="double" w:sz="6" w:space="1" w:color="auto"/>
        </w:pBdr>
        <w:jc w:val="center"/>
        <w:rPr>
          <w:b/>
          <w:bCs/>
          <w:color w:val="FF0000"/>
          <w:sz w:val="24"/>
          <w:szCs w:val="24"/>
        </w:rPr>
      </w:pPr>
    </w:p>
    <w:p w14:paraId="21C0CD15" w14:textId="77777777" w:rsidR="00A16361" w:rsidRDefault="00A16361"/>
    <w:p w14:paraId="7C8858FF" w14:textId="77777777" w:rsidR="00A16361" w:rsidRDefault="00000000">
      <w:pPr>
        <w:snapToGrid w:val="0"/>
        <w:spacing w:beforeLines="50" w:before="120" w:afterLines="50" w:after="120"/>
        <w:rPr>
          <w:rFonts w:eastAsiaTheme="minorEastAsia"/>
          <w:lang w:eastAsia="zh-CN"/>
        </w:rPr>
      </w:pPr>
      <w:bookmarkStart w:id="10" w:name="_Toc415085423"/>
      <w:bookmarkStart w:id="11" w:name="_Toc106629402"/>
      <w:bookmarkStart w:id="12" w:name="_Toc20311552"/>
      <w:bookmarkStart w:id="13" w:name="_Toc45699162"/>
      <w:bookmarkStart w:id="14" w:name="_Toc12021440"/>
      <w:bookmarkStart w:id="15" w:name="_Toc36498136"/>
      <w:bookmarkStart w:id="16" w:name="_Toc29899107"/>
      <w:bookmarkStart w:id="17" w:name="_Toc29899525"/>
      <w:bookmarkStart w:id="18" w:name="_Toc29894808"/>
      <w:bookmarkStart w:id="19" w:name="_Toc26719377"/>
      <w:bookmarkStart w:id="20" w:name="_Toc29917262"/>
      <w:r>
        <w:rPr>
          <w:rFonts w:eastAsiaTheme="minorEastAsia"/>
          <w:lang w:eastAsia="zh-CN"/>
        </w:rPr>
        <w:t>4.2.3</w:t>
      </w:r>
      <w:r>
        <w:rPr>
          <w:rFonts w:eastAsiaTheme="minorEastAsia"/>
          <w:lang w:eastAsia="zh-CN"/>
        </w:rPr>
        <w:tab/>
        <w:t>Transmission timing adjustments</w:t>
      </w:r>
      <w:bookmarkEnd w:id="10"/>
    </w:p>
    <w:bookmarkEnd w:id="11"/>
    <w:bookmarkEnd w:id="12"/>
    <w:bookmarkEnd w:id="13"/>
    <w:bookmarkEnd w:id="14"/>
    <w:bookmarkEnd w:id="15"/>
    <w:bookmarkEnd w:id="16"/>
    <w:bookmarkEnd w:id="17"/>
    <w:bookmarkEnd w:id="18"/>
    <w:bookmarkEnd w:id="19"/>
    <w:bookmarkEnd w:id="20"/>
    <w:p w14:paraId="15CB1B96" w14:textId="77777777" w:rsidR="00A16361" w:rsidRDefault="00000000">
      <w:pPr>
        <w:jc w:val="center"/>
        <w:rPr>
          <w:b/>
          <w:bCs/>
          <w:color w:val="FF0000"/>
          <w:sz w:val="24"/>
          <w:szCs w:val="24"/>
        </w:rPr>
      </w:pPr>
      <w:r>
        <w:rPr>
          <w:b/>
          <w:bCs/>
          <w:color w:val="FF0000"/>
          <w:sz w:val="24"/>
          <w:szCs w:val="24"/>
        </w:rPr>
        <w:t>&lt;Unchanged parts are omitted&gt;</w:t>
      </w:r>
    </w:p>
    <w:p w14:paraId="2BEE012A" w14:textId="77777777" w:rsidR="00A16361" w:rsidRDefault="00000000">
      <w:pPr>
        <w:snapToGrid w:val="0"/>
        <w:rPr>
          <w:lang w:eastAsia="ko-KR"/>
        </w:rPr>
      </w:pPr>
      <w:r>
        <w:rPr>
          <w:iCs/>
        </w:rPr>
        <w:t xml:space="preserve">For a BL/CE UE in a NTN serving cell, </w:t>
      </w:r>
      <w:r>
        <w:rPr>
          <w:lang w:eastAsia="ko-KR"/>
        </w:rPr>
        <w:t>using serving satellite higher-layer ephemeris parameters, if configured, the BL/CE UE determines </w:t>
      </w:r>
      <m:oMath>
        <m:sSubSup>
          <m:sSubSupPr>
            <m:ctrlPr>
              <w:ins w:id="21" w:author="Talha Khan" w:date="2022-08-22T11:24:00Z">
                <w:rPr>
                  <w:rFonts w:ascii="Cambria Math" w:hAnsi="Cambria Math"/>
                  <w:i/>
                </w:rPr>
              </w:ins>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BL/CE UE determines </w:t>
      </w:r>
      <m:oMath>
        <m:sSubSup>
          <m:sSubSupPr>
            <m:ctrlPr>
              <w:ins w:id="22"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23"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24" w:author="Talha Khan" w:date="2022-08-22T11:24:00Z">
                <w:rPr>
                  <w:rFonts w:ascii="Cambria Math" w:eastAsiaTheme="minorHAnsi" w:hAnsi="Cambria Math"/>
                  <w:lang w:eastAsia="ko-KR"/>
                </w:rPr>
              </w:ins>
            </m:ctrlPr>
          </m:dPr>
          <m:e>
            <m:r>
              <w:rPr>
                <w:rFonts w:ascii="Cambria Math" w:hAnsi="Cambria Math"/>
                <w:lang w:eastAsia="ko-KR"/>
              </w:rPr>
              <m:t>t</m:t>
            </m:r>
          </m:e>
        </m:d>
      </m:oMath>
      <w:r>
        <w:rPr>
          <w:lang w:eastAsia="ko-KR"/>
        </w:rPr>
        <w:t xml:space="preserve"> which can be obtained as:</w:t>
      </w:r>
    </w:p>
    <w:p w14:paraId="64AF8085" w14:textId="77777777" w:rsidR="00A16361" w:rsidRDefault="00000000">
      <w:pPr>
        <w:snapToGrid w:val="0"/>
        <w:rPr>
          <w:lang w:val="fr-FR" w:eastAsia="ko-KR"/>
        </w:rPr>
      </w:pPr>
      <m:oMathPara>
        <m:oMath>
          <m:sSub>
            <m:sSubPr>
              <m:ctrlPr>
                <w:ins w:id="25"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26" w:author="Talha Khan" w:date="2022-08-22T11:24:00Z">
                  <w:rPr>
                    <w:rFonts w:ascii="Cambria Math" w:eastAsiaTheme="minorHAns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27" w:author="Talha Khan" w:date="2022-08-22T11:24:00Z">
                  <w:rPr>
                    <w:rFonts w:ascii="Cambria Math" w:eastAsiaTheme="minorHAnsi" w:hAnsi="Cambria Math"/>
                    <w:i/>
                    <w:iCs/>
                    <w:lang w:eastAsia="ko-KR"/>
                  </w:rPr>
                </w:ins>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ins w:id="28" w:author="Talha Khan" w:date="2022-08-22T11:24:00Z">
                  <w:rPr>
                    <w:rFonts w:ascii="Cambria Math" w:eastAsiaTheme="minorHAnsi" w:hAnsi="Cambria Math"/>
                    <w:lang w:eastAsia="ko-KR"/>
                  </w:rPr>
                </w:ins>
              </m:ctrlPr>
            </m:dPr>
            <m:e>
              <m:sSubSup>
                <m:sSubSupPr>
                  <m:ctrlPr>
                    <w:ins w:id="29"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ins w:id="30"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ins w:id="31"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32"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33"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ins w:id="34" w:author="Talha Khan" w:date="2022-08-22T11:24:00Z">
                      <w:rPr>
                        <w:rFonts w:ascii="Cambria Math" w:eastAsiaTheme="minorHAnsi" w:hAnsi="Cambria Math"/>
                        <w:lang w:eastAsia="ko-KR"/>
                      </w:rPr>
                    </w:ins>
                  </m:ctrlPr>
                </m:sSupPr>
                <m:e>
                  <m:d>
                    <m:dPr>
                      <m:ctrlPr>
                        <w:ins w:id="35"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36"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3BE26D78" w14:textId="77777777" w:rsidR="00A16361" w:rsidRDefault="00000000">
      <w:pPr>
        <w:rPr>
          <w:iCs/>
          <w:lang w:eastAsia="ko-KR"/>
        </w:rPr>
      </w:pPr>
      <w:r>
        <w:rPr>
          <w:lang w:eastAsia="ko-KR"/>
        </w:rPr>
        <w:lastRenderedPageBreak/>
        <w:t xml:space="preserve">where </w:t>
      </w:r>
      <m:oMath>
        <m:sSubSup>
          <m:sSubSupPr>
            <m:ctrlPr>
              <w:ins w:id="37"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38"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39"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r>
        <w:rPr>
          <w:i/>
          <w:iCs/>
        </w:rPr>
        <w:t>nta-Common</w:t>
      </w:r>
      <w:r>
        <w:t xml:space="preserve">, </w:t>
      </w:r>
      <w:r>
        <w:rPr>
          <w:i/>
          <w:iCs/>
        </w:rPr>
        <w:t>nta-CommonDrift</w:t>
      </w:r>
      <w:r>
        <w:t xml:space="preserve">, and </w:t>
      </w:r>
      <w:r>
        <w:rPr>
          <w:i/>
          <w:iCs/>
        </w:rPr>
        <w:t>nta-CommonDriftVariation</w:t>
      </w:r>
      <w:r>
        <w:rPr>
          <w:lang w:eastAsia="zh-CN"/>
        </w:rPr>
        <w:t xml:space="preserve"> respectively, a</w:t>
      </w:r>
      <w:r>
        <w:rPr>
          <w:lang w:eastAsia="ko-KR"/>
        </w:rPr>
        <w:t xml:space="preserve">nd </w:t>
      </w:r>
      <m:oMath>
        <m:sSub>
          <m:sSubPr>
            <m:ctrlPr>
              <w:ins w:id="40" w:author="Talha Khan" w:date="2022-08-22T11:24:00Z">
                <w:rPr>
                  <w:rFonts w:ascii="Cambria Math" w:eastAsiaTheme="minorHAns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r>
        <w:rPr>
          <w:i/>
          <w:iCs/>
        </w:rPr>
        <w:t>epochTime</w:t>
      </w:r>
      <w:r>
        <w:rPr>
          <w:iCs/>
          <w:lang w:eastAsia="ko-KR"/>
        </w:rPr>
        <w:t>.</w:t>
      </w:r>
      <w:r>
        <w:rPr>
          <w:rFonts w:eastAsia="SimSun"/>
          <w:iCs/>
          <w:lang w:val="en-US" w:eastAsia="zh-CN"/>
        </w:rPr>
        <w:t xml:space="preserve"> </w:t>
      </w:r>
      <w:ins w:id="41" w:author="ZTE" w:date="2022-08-11T18:49:00Z">
        <w:r>
          <w:rPr>
            <w:rFonts w:eastAsia="SimSun"/>
            <w:iCs/>
            <w:lang w:val="en-US" w:eastAsia="zh-CN"/>
          </w:rPr>
          <w:t xml:space="preserve">The UE assumes that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ta-CommonDriftVariant</w:t>
        </w:r>
        <w:r>
          <w:rPr>
            <w:bCs/>
            <w:iCs/>
            <w:szCs w:val="22"/>
            <w:lang w:eastAsia="sv-SE"/>
          </w:rPr>
          <w:t xml:space="preserve">  and </w:t>
        </w:r>
        <w:r>
          <w:rPr>
            <w:lang w:eastAsia="ko-KR"/>
          </w:rPr>
          <w:t>higher-layer ephemeris parameters for a serving satellite</w:t>
        </w:r>
        <w:r>
          <w:rPr>
            <w:rFonts w:eastAsia="SimSun"/>
            <w:lang w:val="en-US" w:eastAsia="zh-CN"/>
          </w:rPr>
          <w:t xml:space="preserve"> are valid in the duration provided by higher-layer parameter </w:t>
        </w:r>
        <w:r>
          <w:rPr>
            <w:i/>
          </w:rPr>
          <w:t>ntn-UlSyncValidityDuration</w:t>
        </w:r>
        <w:r>
          <w:rPr>
            <w:rFonts w:eastAsia="SimSun"/>
            <w:i/>
            <w:lang w:val="en-US" w:eastAsia="zh-CN"/>
          </w:rPr>
          <w:t xml:space="preserve"> </w:t>
        </w:r>
        <w:r>
          <w:rPr>
            <w:lang w:eastAsia="zh-CN"/>
          </w:rPr>
          <w:t>[</w:t>
        </w:r>
        <w:r>
          <w:rPr>
            <w:lang w:val="en-US" w:eastAsia="zh-CN"/>
          </w:rPr>
          <w:t>6</w:t>
        </w:r>
        <w:r>
          <w:rPr>
            <w:lang w:eastAsia="zh-CN"/>
          </w:rPr>
          <w:t>, TS 36.331]</w:t>
        </w:r>
        <w:r>
          <w:rPr>
            <w:lang w:val="en-US" w:eastAsia="zh-CN"/>
          </w:rPr>
          <w:t xml:space="preserve"> </w:t>
        </w:r>
        <w:r>
          <w:rPr>
            <w:rFonts w:eastAsia="SimSun"/>
            <w:lang w:val="en-US" w:eastAsia="zh-CN"/>
          </w:rPr>
          <w:t xml:space="preserve">from epoch time </w:t>
        </w:r>
      </w:ins>
      <m:oMath>
        <m:sSub>
          <m:sSubPr>
            <m:ctrlPr>
              <w:ins w:id="42" w:author="ZTE" w:date="2022-08-11T18:49:00Z">
                <w:rPr>
                  <w:rFonts w:ascii="Cambria Math" w:eastAsiaTheme="minorHAnsi" w:hAnsi="Cambria Math"/>
                  <w:lang w:eastAsia="ko-KR"/>
                </w:rPr>
              </w:ins>
            </m:ctrlPr>
          </m:sSubPr>
          <m:e>
            <m:r>
              <w:ins w:id="43" w:author="ZTE" w:date="2022-08-11T18:49:00Z">
                <w:rPr>
                  <w:rFonts w:ascii="Cambria Math" w:hAnsi="Cambria Math"/>
                  <w:lang w:eastAsia="ko-KR"/>
                </w:rPr>
                <m:t>t</m:t>
              </w:ins>
            </m:r>
          </m:e>
          <m:sub>
            <m:r>
              <w:ins w:id="44" w:author="ZTE" w:date="2022-08-11T18:49:00Z">
                <w:rPr>
                  <w:rFonts w:ascii="Cambria Math" w:hAnsi="Cambria Math"/>
                  <w:lang w:eastAsia="ko-KR"/>
                </w:rPr>
                <m:t>epoch</m:t>
              </w:ins>
            </m:r>
          </m:sub>
        </m:sSub>
      </m:oMath>
      <w:ins w:id="45" w:author="ZTE" w:date="2022-08-11T18:49:00Z">
        <w:r>
          <w:rPr>
            <w:bCs/>
            <w:iCs/>
            <w:szCs w:val="22"/>
            <w:lang w:eastAsia="sv-SE"/>
          </w:rPr>
          <w:t xml:space="preserve">. </w:t>
        </w:r>
      </w:ins>
      <w:ins w:id="46" w:author="ZTE" w:date="2022-08-11T18:50:00Z">
        <w:r>
          <w:rPr>
            <w:bCs/>
            <w:iCs/>
            <w:szCs w:val="22"/>
            <w:lang w:eastAsia="sv-SE"/>
          </w:rPr>
          <w:t xml:space="preserve">When </w:t>
        </w:r>
      </w:ins>
      <m:oMath>
        <m:sSub>
          <m:sSubPr>
            <m:ctrlPr>
              <w:ins w:id="47" w:author="ZTE" w:date="2022-08-11T18:50:00Z">
                <w:rPr>
                  <w:rFonts w:ascii="Cambria Math" w:eastAsiaTheme="minorHAnsi" w:hAnsi="Cambria Math"/>
                  <w:lang w:eastAsia="ko-KR"/>
                </w:rPr>
              </w:ins>
            </m:ctrlPr>
          </m:sSubPr>
          <m:e>
            <m:r>
              <w:ins w:id="48" w:author="ZTE" w:date="2022-08-11T18:50:00Z">
                <w:rPr>
                  <w:rFonts w:ascii="Cambria Math" w:hAnsi="Cambria Math"/>
                  <w:lang w:eastAsia="ko-KR"/>
                </w:rPr>
                <m:t>t</m:t>
              </w:ins>
            </m:r>
          </m:e>
          <m:sub>
            <m:r>
              <w:ins w:id="49" w:author="ZTE" w:date="2022-08-11T18:50:00Z">
                <w:rPr>
                  <w:rFonts w:ascii="Cambria Math" w:hAnsi="Cambria Math"/>
                  <w:lang w:eastAsia="ko-KR"/>
                </w:rPr>
                <m:t>epoch</m:t>
              </w:ins>
            </m:r>
          </m:sub>
        </m:sSub>
      </m:oMath>
      <w:ins w:id="50" w:author="ZTE" w:date="2022-08-11T18:50:00Z">
        <w:r>
          <w:rPr>
            <w:lang w:eastAsia="ko-KR"/>
          </w:rPr>
          <w:t xml:space="preserve"> is provided by </w:t>
        </w:r>
        <w:r>
          <w:rPr>
            <w:rFonts w:eastAsia="SimSun"/>
            <w:i/>
            <w:lang w:val="en-US" w:eastAsia="zh-CN"/>
          </w:rPr>
          <w:t>epochTime</w:t>
        </w:r>
        <w:r>
          <w:rPr>
            <w:rFonts w:eastAsia="SimSun"/>
            <w:iCs/>
            <w:lang w:val="en-US" w:eastAsia="zh-CN"/>
          </w:rPr>
          <w:t xml:space="preserve"> </w:t>
        </w:r>
        <w:r>
          <w:rPr>
            <w:lang w:eastAsia="zh-CN"/>
          </w:rPr>
          <w:t>[</w:t>
        </w:r>
        <w:r>
          <w:rPr>
            <w:lang w:val="en-US" w:eastAsia="zh-CN"/>
          </w:rPr>
          <w:t>6</w:t>
        </w:r>
        <w:r>
          <w:rPr>
            <w:lang w:eastAsia="zh-CN"/>
          </w:rPr>
          <w:t>, TS 36.331]</w:t>
        </w:r>
        <w:r>
          <w:rPr>
            <w:bCs/>
            <w:iCs/>
            <w:szCs w:val="22"/>
            <w:lang w:eastAsia="sv-SE"/>
          </w:rPr>
          <w:t xml:space="preserve">, </w:t>
        </w:r>
      </w:ins>
      <m:oMath>
        <m:sSub>
          <m:sSubPr>
            <m:ctrlPr>
              <w:ins w:id="51" w:author="ZTE" w:date="2022-08-11T18:50:00Z">
                <w:rPr>
                  <w:rFonts w:ascii="Cambria Math" w:eastAsiaTheme="minorHAnsi" w:hAnsi="Cambria Math"/>
                  <w:lang w:eastAsia="ko-KR"/>
                </w:rPr>
              </w:ins>
            </m:ctrlPr>
          </m:sSubPr>
          <m:e>
            <m:r>
              <w:ins w:id="52" w:author="ZTE" w:date="2022-08-11T18:50:00Z">
                <w:rPr>
                  <w:rFonts w:ascii="Cambria Math" w:hAnsi="Cambria Math"/>
                  <w:lang w:eastAsia="ko-KR"/>
                </w:rPr>
                <m:t>t</m:t>
              </w:ins>
            </m:r>
          </m:e>
          <m:sub>
            <m:r>
              <w:ins w:id="53" w:author="ZTE" w:date="2022-08-11T18:50:00Z">
                <w:rPr>
                  <w:rFonts w:ascii="Cambria Math" w:hAnsi="Cambria Math"/>
                  <w:lang w:eastAsia="ko-KR"/>
                </w:rPr>
                <m:t>epoch</m:t>
              </w:ins>
            </m:r>
          </m:sub>
        </m:sSub>
      </m:oMath>
      <w:ins w:id="54" w:author="ZTE" w:date="2022-08-11T18:50:00Z">
        <w:r>
          <w:rPr>
            <w:bCs/>
            <w:iCs/>
            <w:szCs w:val="22"/>
            <w:lang w:eastAsia="sv-SE"/>
          </w:rPr>
          <w:t xml:space="preserve"> refers to </w:t>
        </w:r>
      </w:ins>
      <w:ins w:id="55" w:author="ZTE" w:date="2022-08-04T11:52:00Z">
        <w:r>
          <w:rPr>
            <w:bCs/>
            <w:iCs/>
            <w:szCs w:val="22"/>
            <w:lang w:eastAsia="sv-SE"/>
          </w:rPr>
          <w:t xml:space="preserve">the starting time of a DL sub-frame, </w:t>
        </w:r>
      </w:ins>
      <w:ins w:id="56" w:author="ZTE" w:date="2022-08-04T12:31:00Z">
        <w:r>
          <w:rPr>
            <w:rFonts w:eastAsia="SimSun"/>
            <w:iCs/>
            <w:lang w:val="en-US" w:eastAsia="zh-CN"/>
          </w:rPr>
          <w:t xml:space="preserve">which is </w:t>
        </w:r>
      </w:ins>
      <w:ins w:id="57" w:author="ZTE" w:date="2022-08-04T12:32:00Z">
        <w:r>
          <w:rPr>
            <w:rFonts w:eastAsia="SimSun"/>
            <w:iCs/>
            <w:lang w:val="en-US" w:eastAsia="zh-CN"/>
          </w:rPr>
          <w:t xml:space="preserve">the </w:t>
        </w:r>
      </w:ins>
      <w:ins w:id="58" w:author="ZTE" w:date="2022-08-04T12:31:00Z">
        <w:r>
          <w:rPr>
            <w:rFonts w:eastAsia="SimSun"/>
            <w:iCs/>
            <w:lang w:val="en-US" w:eastAsia="zh-CN"/>
          </w:rPr>
          <w:t xml:space="preserve">nearest </w:t>
        </w:r>
      </w:ins>
      <w:ins w:id="59" w:author="ZTE" w:date="2022-08-04T12:32:00Z">
        <w:r>
          <w:rPr>
            <w:rFonts w:eastAsia="SimSun"/>
            <w:iCs/>
            <w:lang w:val="en-US" w:eastAsia="zh-CN"/>
          </w:rPr>
          <w:t xml:space="preserve">sub-frame </w:t>
        </w:r>
        <w:r>
          <w:rPr>
            <w:bCs/>
            <w:iCs/>
            <w:szCs w:val="22"/>
            <w:lang w:eastAsia="sv-SE"/>
          </w:rPr>
          <w:t xml:space="preserve">indicated by a SFN and a sub-frame number </w:t>
        </w:r>
        <w:r>
          <w:rPr>
            <w:rFonts w:eastAsia="SimSun"/>
            <w:bCs/>
            <w:iCs/>
            <w:szCs w:val="22"/>
            <w:lang w:val="en-US" w:eastAsia="zh-CN"/>
          </w:rPr>
          <w:t xml:space="preserve">in </w:t>
        </w:r>
        <w:r>
          <w:rPr>
            <w:rFonts w:eastAsia="SimSun"/>
            <w:i/>
            <w:lang w:val="en-US" w:eastAsia="zh-CN"/>
          </w:rPr>
          <w:t>epochTime</w:t>
        </w:r>
        <w:r>
          <w:rPr>
            <w:rFonts w:eastAsia="SimSun"/>
            <w:iCs/>
            <w:lang w:val="en-US" w:eastAsia="zh-CN"/>
          </w:rPr>
          <w:t xml:space="preserve"> </w:t>
        </w:r>
      </w:ins>
      <w:ins w:id="60" w:author="ZTE" w:date="2022-08-04T12:31:00Z">
        <w:r>
          <w:rPr>
            <w:rFonts w:eastAsia="SimSun"/>
            <w:iCs/>
            <w:lang w:val="en-US" w:eastAsia="zh-CN"/>
          </w:rPr>
          <w:t xml:space="preserve">to the sub-frame where the </w:t>
        </w:r>
      </w:ins>
      <w:ins w:id="61" w:author="ZTE" w:date="2022-08-04T17:02:00Z">
        <w:r>
          <w:rPr>
            <w:rFonts w:eastAsia="SimSun"/>
            <w:iCs/>
            <w:lang w:val="en-US" w:eastAsia="zh-CN"/>
          </w:rPr>
          <w:t xml:space="preserve">last repetition of </w:t>
        </w:r>
      </w:ins>
      <w:ins w:id="62" w:author="ZTE" w:date="2022-08-04T12:31:00Z">
        <w:r>
          <w:rPr>
            <w:rFonts w:eastAsia="SimSun"/>
            <w:iCs/>
            <w:lang w:val="en-US" w:eastAsia="zh-CN"/>
          </w:rPr>
          <w:t xml:space="preserve">message indicating </w:t>
        </w:r>
      </w:ins>
      <w:ins w:id="63" w:author="ZTE" w:date="2022-08-04T12:32:00Z">
        <w:r>
          <w:rPr>
            <w:rFonts w:eastAsia="SimSun"/>
            <w:i/>
            <w:lang w:val="en-US" w:eastAsia="zh-CN"/>
          </w:rPr>
          <w:t>epochTime</w:t>
        </w:r>
      </w:ins>
      <w:ins w:id="64" w:author="ZTE" w:date="2022-08-04T17:01:00Z">
        <w:r>
          <w:rPr>
            <w:rFonts w:eastAsia="SimSun"/>
            <w:iCs/>
            <w:lang w:val="en-US" w:eastAsia="zh-CN"/>
          </w:rPr>
          <w:t xml:space="preserve"> </w:t>
        </w:r>
      </w:ins>
      <w:ins w:id="65" w:author="ZTE" w:date="2022-08-04T12:31:00Z">
        <w:r>
          <w:rPr>
            <w:rFonts w:eastAsia="SimSun"/>
            <w:iCs/>
            <w:lang w:val="en-US" w:eastAsia="zh-CN"/>
          </w:rPr>
          <w:t>is received</w:t>
        </w:r>
      </w:ins>
      <w:ins w:id="66" w:author="ZTE" w:date="2022-08-04T11:45:00Z">
        <w:r>
          <w:rPr>
            <w:rFonts w:eastAsia="SimSun"/>
            <w:iCs/>
            <w:lang w:val="en-US" w:eastAsia="zh-CN"/>
          </w:rPr>
          <w:t>.</w:t>
        </w:r>
      </w:ins>
      <w:ins w:id="67" w:author="ZTE" w:date="2022-08-04T16:59:00Z">
        <w:r>
          <w:rPr>
            <w:rFonts w:eastAsia="SimSun"/>
            <w:iCs/>
            <w:lang w:val="en-US" w:eastAsia="zh-CN"/>
          </w:rPr>
          <w:t xml:space="preserve"> When </w:t>
        </w:r>
        <w:r>
          <w:rPr>
            <w:rFonts w:eastAsia="SimSun"/>
            <w:i/>
            <w:lang w:val="en-US" w:eastAsia="zh-CN"/>
          </w:rPr>
          <w:t>epochTime</w:t>
        </w:r>
        <w:r>
          <w:rPr>
            <w:rFonts w:eastAsia="SimSun"/>
            <w:iCs/>
            <w:lang w:val="en-US" w:eastAsia="zh-CN"/>
          </w:rPr>
          <w:t xml:space="preserve"> not explicitly indicated in SIB, </w:t>
        </w:r>
      </w:ins>
      <m:oMath>
        <m:sSub>
          <m:sSubPr>
            <m:ctrlPr>
              <w:ins w:id="68" w:author="ZTE" w:date="2022-08-04T17:01:00Z">
                <w:rPr>
                  <w:rFonts w:ascii="Cambria Math" w:eastAsiaTheme="minorHAnsi" w:hAnsi="Cambria Math"/>
                  <w:lang w:eastAsia="ko-KR"/>
                </w:rPr>
              </w:ins>
            </m:ctrlPr>
          </m:sSubPr>
          <m:e>
            <m:r>
              <w:ins w:id="69" w:author="ZTE" w:date="2022-08-04T17:01:00Z">
                <w:rPr>
                  <w:rFonts w:ascii="Cambria Math" w:hAnsi="Cambria Math"/>
                  <w:lang w:eastAsia="ko-KR"/>
                </w:rPr>
                <m:t>t</m:t>
              </w:ins>
            </m:r>
          </m:e>
          <m:sub>
            <m:r>
              <w:ins w:id="70" w:author="ZTE" w:date="2022-08-04T17:01:00Z">
                <w:rPr>
                  <w:rFonts w:ascii="Cambria Math" w:hAnsi="Cambria Math"/>
                  <w:lang w:eastAsia="ko-KR"/>
                </w:rPr>
                <m:t>epoch</m:t>
              </w:ins>
            </m:r>
          </m:sub>
        </m:sSub>
      </m:oMath>
      <w:ins w:id="71" w:author="ZTE" w:date="2022-08-04T16:59:00Z">
        <w:r>
          <w:rPr>
            <w:rFonts w:eastAsia="SimSun"/>
            <w:iCs/>
            <w:lang w:val="en-US" w:eastAsia="zh-CN"/>
          </w:rPr>
          <w:t xml:space="preserve"> is implicitly known as the end of the last SI window during which the NTN-specific SIB is transmitted.</w:t>
        </w:r>
      </w:ins>
      <w:r>
        <w:rPr>
          <w:iCs/>
          <w:lang w:val="en-US" w:eastAsia="ko-KR"/>
        </w:rPr>
        <w:t xml:space="preserve"> </w:t>
      </w:r>
      <m:oMath>
        <m:sSub>
          <m:sSubPr>
            <m:ctrlPr>
              <w:ins w:id="72"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73" w:author="Talha Khan" w:date="2022-08-22T11:24:00Z">
                <w:rPr>
                  <w:rFonts w:ascii="Cambria Math" w:eastAsiaTheme="minorHAns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788E77CC" w14:textId="77777777" w:rsidR="00A16361" w:rsidRDefault="00000000">
      <w:pPr>
        <w:pBdr>
          <w:bottom w:val="double" w:sz="6" w:space="1" w:color="auto"/>
        </w:pBdr>
        <w:jc w:val="center"/>
        <w:rPr>
          <w:b/>
          <w:bCs/>
          <w:color w:val="FF0000"/>
          <w:sz w:val="24"/>
          <w:szCs w:val="24"/>
        </w:rPr>
      </w:pPr>
      <w:r>
        <w:rPr>
          <w:b/>
          <w:bCs/>
          <w:color w:val="FF0000"/>
          <w:sz w:val="24"/>
          <w:szCs w:val="24"/>
        </w:rPr>
        <w:t>&lt;Unchanged parts are omitted&gt;</w:t>
      </w:r>
    </w:p>
    <w:p w14:paraId="0C96B9D5" w14:textId="77777777" w:rsidR="00A16361" w:rsidRDefault="00A16361">
      <w:pPr>
        <w:pBdr>
          <w:bottom w:val="double" w:sz="6" w:space="1" w:color="auto"/>
        </w:pBdr>
        <w:jc w:val="center"/>
        <w:rPr>
          <w:b/>
          <w:bCs/>
          <w:color w:val="FF0000"/>
          <w:sz w:val="24"/>
          <w:szCs w:val="24"/>
        </w:rPr>
      </w:pPr>
    </w:p>
    <w:p w14:paraId="0D63E970" w14:textId="77777777" w:rsidR="00A16361" w:rsidRDefault="00A16361">
      <w:pPr>
        <w:snapToGrid w:val="0"/>
        <w:spacing w:beforeLines="50" w:before="120" w:afterLines="50" w:after="120"/>
        <w:rPr>
          <w:rFonts w:eastAsiaTheme="minorEastAsia"/>
          <w:lang w:eastAsia="zh-CN"/>
        </w:rPr>
      </w:pPr>
    </w:p>
    <w:p w14:paraId="4CFF24FC" w14:textId="77777777" w:rsidR="00A16361" w:rsidRDefault="00000000">
      <w:pPr>
        <w:snapToGrid w:val="0"/>
        <w:spacing w:beforeLines="50" w:before="120" w:afterLines="50" w:after="120"/>
        <w:rPr>
          <w:rFonts w:eastAsiaTheme="minorEastAsia"/>
          <w:lang w:eastAsia="zh-CN"/>
        </w:rPr>
      </w:pPr>
      <w:r>
        <w:rPr>
          <w:rFonts w:eastAsiaTheme="minorEastAsia"/>
          <w:lang w:eastAsia="zh-CN"/>
        </w:rPr>
        <w:t>16.1.2</w:t>
      </w:r>
      <w:r>
        <w:rPr>
          <w:rFonts w:eastAsiaTheme="minorEastAsia"/>
          <w:lang w:eastAsia="zh-CN"/>
        </w:rPr>
        <w:tab/>
        <w:t>Timing synchronization</w:t>
      </w:r>
    </w:p>
    <w:p w14:paraId="733AB355" w14:textId="77777777" w:rsidR="00A16361" w:rsidRDefault="00000000">
      <w:pPr>
        <w:jc w:val="center"/>
        <w:rPr>
          <w:b/>
          <w:bCs/>
          <w:color w:val="FF0000"/>
          <w:sz w:val="24"/>
          <w:szCs w:val="24"/>
        </w:rPr>
      </w:pPr>
      <w:r>
        <w:rPr>
          <w:b/>
          <w:bCs/>
          <w:color w:val="FF0000"/>
          <w:sz w:val="24"/>
          <w:szCs w:val="24"/>
        </w:rPr>
        <w:t>&lt;Unchanged parts are omitted&gt;</w:t>
      </w:r>
    </w:p>
    <w:p w14:paraId="2DFEB147" w14:textId="77777777" w:rsidR="00A16361" w:rsidRDefault="00000000">
      <w:pPr>
        <w:snapToGrid w:val="0"/>
        <w:rPr>
          <w:lang w:eastAsia="ko-KR"/>
        </w:rPr>
      </w:pPr>
      <w:r>
        <w:rPr>
          <w:iCs/>
        </w:rPr>
        <w:t xml:space="preserve">For a UE in a NTN serving cell, </w:t>
      </w:r>
      <w:r>
        <w:rPr>
          <w:lang w:eastAsia="ko-KR"/>
        </w:rPr>
        <w:t>using serving satellite higher-layer ephemeris parameters, if configured, the UE determines </w:t>
      </w:r>
      <m:oMath>
        <m:sSubSup>
          <m:sSubSupPr>
            <m:ctrlPr>
              <w:ins w:id="74" w:author="Talha Khan" w:date="2022-08-22T11:24:00Z">
                <w:rPr>
                  <w:rFonts w:ascii="Cambria Math" w:hAnsi="Cambria Math"/>
                  <w:i/>
                </w:rPr>
              </w:ins>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UE determines </w:t>
      </w:r>
      <m:oMath>
        <m:sSubSup>
          <m:sSubSupPr>
            <m:ctrlPr>
              <w:ins w:id="75"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76"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77" w:author="Talha Khan" w:date="2022-08-22T11:24:00Z">
                <w:rPr>
                  <w:rFonts w:ascii="Cambria Math" w:eastAsiaTheme="minorHAnsi" w:hAnsi="Cambria Math"/>
                  <w:lang w:eastAsia="ko-KR"/>
                </w:rPr>
              </w:ins>
            </m:ctrlPr>
          </m:dPr>
          <m:e>
            <m:r>
              <w:rPr>
                <w:rFonts w:ascii="Cambria Math" w:hAnsi="Cambria Math"/>
                <w:lang w:eastAsia="ko-KR"/>
              </w:rPr>
              <m:t>t</m:t>
            </m:r>
          </m:e>
        </m:d>
      </m:oMath>
      <w:r>
        <w:rPr>
          <w:lang w:eastAsia="ko-KR"/>
        </w:rPr>
        <w:t xml:space="preserve"> which can be obtained as:</w:t>
      </w:r>
    </w:p>
    <w:p w14:paraId="1EE3ABC4" w14:textId="77777777" w:rsidR="00A16361" w:rsidRDefault="00000000">
      <w:pPr>
        <w:snapToGrid w:val="0"/>
        <w:rPr>
          <w:lang w:eastAsia="ko-KR"/>
        </w:rPr>
      </w:pPr>
      <m:oMathPara>
        <m:oMath>
          <m:sSub>
            <m:sSubPr>
              <m:ctrlPr>
                <w:ins w:id="78"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79" w:author="Talha Khan" w:date="2022-08-22T11:24:00Z">
                  <w:rPr>
                    <w:rFonts w:ascii="Cambria Math" w:eastAsiaTheme="minorHAnsi" w:hAnsi="Cambria Math"/>
                    <w:lang w:eastAsia="ko-KR"/>
                  </w:rPr>
                </w:ins>
              </m:ctrlPr>
            </m:dPr>
            <m:e>
              <m:r>
                <w:rPr>
                  <w:rFonts w:ascii="Cambria Math" w:hAnsi="Cambria Math"/>
                  <w:lang w:eastAsia="ko-KR"/>
                </w:rPr>
                <m:t>t</m:t>
              </m:r>
            </m:e>
          </m:d>
          <m:r>
            <m:rPr>
              <m:sty m:val="p"/>
            </m:rPr>
            <w:rPr>
              <w:rFonts w:ascii="Cambria Math" w:hAnsi="Cambria Math"/>
              <w:lang w:eastAsia="ko-KR"/>
            </w:rPr>
            <m:t>=</m:t>
          </m:r>
          <m:f>
            <m:fPr>
              <m:ctrlPr>
                <w:ins w:id="80" w:author="Talha Khan" w:date="2022-08-22T11:24:00Z">
                  <w:rPr>
                    <w:rFonts w:ascii="Cambria Math" w:eastAsiaTheme="minorHAnsi" w:hAnsi="Cambria Math"/>
                    <w:i/>
                    <w:iCs/>
                    <w:lang w:eastAsia="ko-KR"/>
                  </w:rPr>
                </w:ins>
              </m:ctrlPr>
            </m:fPr>
            <m:num>
              <m:r>
                <w:rPr>
                  <w:rFonts w:ascii="Cambria Math" w:eastAsiaTheme="minorHAnsi" w:hAnsi="Cambria Math"/>
                  <w:lang w:eastAsia="ko-KR"/>
                </w:rPr>
                <m:t>1</m:t>
              </m:r>
            </m:num>
            <m:den>
              <m:r>
                <w:rPr>
                  <w:rFonts w:ascii="Cambria Math" w:eastAsiaTheme="minorHAnsi" w:hAnsi="Cambria Math"/>
                  <w:lang w:eastAsia="ko-KR"/>
                </w:rPr>
                <m:t>2</m:t>
              </m:r>
            </m:den>
          </m:f>
          <m:d>
            <m:dPr>
              <m:begChr m:val="["/>
              <m:endChr m:val="]"/>
              <m:ctrlPr>
                <w:ins w:id="81" w:author="Talha Khan" w:date="2022-08-22T11:24:00Z">
                  <w:rPr>
                    <w:rFonts w:ascii="Cambria Math" w:eastAsiaTheme="minorHAnsi" w:hAnsi="Cambria Math"/>
                    <w:lang w:eastAsia="ko-KR"/>
                  </w:rPr>
                </w:ins>
              </m:ctrlPr>
            </m:dPr>
            <m:e>
              <m:sSubSup>
                <m:sSubSupPr>
                  <m:ctrlPr>
                    <w:ins w:id="82"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r>
                <w:rPr>
                  <w:rFonts w:ascii="Cambria Math" w:eastAsiaTheme="minorHAnsi" w:hAnsi="Cambria Math"/>
                  <w:lang w:eastAsia="ko-KR"/>
                </w:rPr>
                <m:t>+</m:t>
              </m:r>
              <m:sSubSup>
                <m:sSubSupPr>
                  <m:ctrlPr>
                    <w:ins w:id="83"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r>
                <w:rPr>
                  <w:rFonts w:ascii="Cambria Math" w:hAnsi="Cambria Math"/>
                  <w:lang w:eastAsia="ko-KR"/>
                </w:rPr>
                <m:t>×</m:t>
              </m:r>
              <m:d>
                <m:dPr>
                  <m:ctrlPr>
                    <w:ins w:id="84"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eastAsia="ko-KR"/>
                    </w:rPr>
                    <m:t>-</m:t>
                  </m:r>
                  <m:sSub>
                    <m:sSubPr>
                      <m:ctrlPr>
                        <w:ins w:id="85"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sSubSup>
                <m:sSubSupPr>
                  <m:ctrlPr>
                    <w:ins w:id="86"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r>
                <w:rPr>
                  <w:rFonts w:ascii="Cambria Math" w:hAnsi="Cambria Math"/>
                  <w:lang w:eastAsia="ko-KR"/>
                </w:rPr>
                <m:t>×</m:t>
              </m:r>
              <m:sSup>
                <m:sSupPr>
                  <m:ctrlPr>
                    <w:ins w:id="87" w:author="Talha Khan" w:date="2022-08-22T11:24:00Z">
                      <w:rPr>
                        <w:rFonts w:ascii="Cambria Math" w:eastAsiaTheme="minorHAnsi" w:hAnsi="Cambria Math"/>
                        <w:lang w:eastAsia="ko-KR"/>
                      </w:rPr>
                    </w:ins>
                  </m:ctrlPr>
                </m:sSupPr>
                <m:e>
                  <m:d>
                    <m:dPr>
                      <m:ctrlPr>
                        <w:ins w:id="88"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eastAsia="ko-KR"/>
                        </w:rPr>
                        <m:t>-</m:t>
                      </m:r>
                      <m:sSub>
                        <m:sSubPr>
                          <m:ctrlPr>
                            <w:ins w:id="89"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e>
          </m:d>
        </m:oMath>
      </m:oMathPara>
    </w:p>
    <w:p w14:paraId="1F412FCF" w14:textId="77777777" w:rsidR="00A16361" w:rsidRDefault="00000000">
      <w:pPr>
        <w:rPr>
          <w:rFonts w:eastAsia="SimSun"/>
          <w:iCs/>
          <w:lang w:val="en-US" w:eastAsia="zh-CN"/>
        </w:rPr>
      </w:pPr>
      <w:r>
        <w:rPr>
          <w:lang w:eastAsia="ko-KR"/>
        </w:rPr>
        <w:t xml:space="preserve">where </w:t>
      </w:r>
      <m:oMath>
        <m:sSubSup>
          <m:sSubSupPr>
            <m:ctrlPr>
              <w:ins w:id="90"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91"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92"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r>
        <w:rPr>
          <w:i/>
          <w:iCs/>
        </w:rPr>
        <w:t>nta-Common</w:t>
      </w:r>
      <w:r>
        <w:t xml:space="preserve">, </w:t>
      </w:r>
      <w:r>
        <w:rPr>
          <w:i/>
          <w:iCs/>
        </w:rPr>
        <w:t>nta-CommonDrift</w:t>
      </w:r>
      <w:r>
        <w:t xml:space="preserve">, and </w:t>
      </w:r>
      <w:r>
        <w:rPr>
          <w:i/>
          <w:iCs/>
        </w:rPr>
        <w:t>nta-CommonDriftVariation</w:t>
      </w:r>
      <w:r>
        <w:rPr>
          <w:lang w:eastAsia="zh-CN"/>
        </w:rPr>
        <w:t xml:space="preserve"> respectively, a</w:t>
      </w:r>
      <w:r>
        <w:rPr>
          <w:lang w:eastAsia="ko-KR"/>
        </w:rPr>
        <w:t xml:space="preserve">nd </w:t>
      </w:r>
      <m:oMath>
        <m:sSub>
          <m:sSubPr>
            <m:ctrlPr>
              <w:ins w:id="93" w:author="Talha Khan" w:date="2022-08-22T11:24:00Z">
                <w:rPr>
                  <w:rFonts w:ascii="Cambria Math" w:eastAsiaTheme="minorHAns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r>
        <w:rPr>
          <w:i/>
          <w:iCs/>
        </w:rPr>
        <w:t>epochTime</w:t>
      </w:r>
      <w:r>
        <w:rPr>
          <w:iCs/>
          <w:lang w:eastAsia="ko-KR"/>
        </w:rPr>
        <w:t>.</w:t>
      </w:r>
      <w:r>
        <w:rPr>
          <w:rFonts w:eastAsia="SimSun"/>
          <w:iCs/>
          <w:lang w:val="en-US" w:eastAsia="zh-CN"/>
        </w:rPr>
        <w:t xml:space="preserve"> </w:t>
      </w:r>
      <w:ins w:id="94" w:author="ZTE" w:date="2022-08-11T18:51:00Z">
        <w:r>
          <w:rPr>
            <w:rFonts w:eastAsia="SimSun"/>
            <w:iCs/>
            <w:lang w:val="en-US" w:eastAsia="zh-CN"/>
          </w:rPr>
          <w:t xml:space="preserve">The UE assumes that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ta-CommonDriftVariant</w:t>
        </w:r>
        <w:r>
          <w:rPr>
            <w:bCs/>
            <w:iCs/>
            <w:szCs w:val="22"/>
            <w:lang w:eastAsia="sv-SE"/>
          </w:rPr>
          <w:t xml:space="preserve">  and </w:t>
        </w:r>
        <w:r>
          <w:rPr>
            <w:lang w:eastAsia="ko-KR"/>
          </w:rPr>
          <w:t>higher-layer ephemeris parameters for a serving satellite</w:t>
        </w:r>
        <w:r>
          <w:rPr>
            <w:rFonts w:eastAsia="SimSun"/>
            <w:lang w:val="en-US" w:eastAsia="zh-CN"/>
          </w:rPr>
          <w:t xml:space="preserve"> are valid in the duration provided by higher-layer parameter </w:t>
        </w:r>
        <w:r>
          <w:rPr>
            <w:i/>
          </w:rPr>
          <w:t>ntn-UlSyncValidityDuration</w:t>
        </w:r>
        <w:r>
          <w:rPr>
            <w:rFonts w:eastAsia="SimSun"/>
            <w:i/>
            <w:lang w:val="en-US" w:eastAsia="zh-CN"/>
          </w:rPr>
          <w:t xml:space="preserve"> </w:t>
        </w:r>
        <w:r>
          <w:rPr>
            <w:lang w:eastAsia="zh-CN"/>
          </w:rPr>
          <w:t>[</w:t>
        </w:r>
        <w:r>
          <w:rPr>
            <w:lang w:val="en-US" w:eastAsia="zh-CN"/>
          </w:rPr>
          <w:t>6</w:t>
        </w:r>
        <w:r>
          <w:rPr>
            <w:lang w:eastAsia="zh-CN"/>
          </w:rPr>
          <w:t>, TS 36.331]</w:t>
        </w:r>
        <w:r>
          <w:rPr>
            <w:lang w:val="en-US" w:eastAsia="zh-CN"/>
          </w:rPr>
          <w:t xml:space="preserve"> </w:t>
        </w:r>
        <w:r>
          <w:rPr>
            <w:rFonts w:eastAsia="SimSun"/>
            <w:lang w:val="en-US" w:eastAsia="zh-CN"/>
          </w:rPr>
          <w:t xml:space="preserve">from epoch time </w:t>
        </w:r>
      </w:ins>
      <m:oMath>
        <m:sSub>
          <m:sSubPr>
            <m:ctrlPr>
              <w:ins w:id="95" w:author="ZTE" w:date="2022-08-11T18:51:00Z">
                <w:rPr>
                  <w:rFonts w:ascii="Cambria Math" w:eastAsiaTheme="minorHAnsi" w:hAnsi="Cambria Math"/>
                  <w:lang w:eastAsia="ko-KR"/>
                </w:rPr>
              </w:ins>
            </m:ctrlPr>
          </m:sSubPr>
          <m:e>
            <m:r>
              <w:ins w:id="96" w:author="ZTE" w:date="2022-08-11T18:51:00Z">
                <w:rPr>
                  <w:rFonts w:ascii="Cambria Math" w:hAnsi="Cambria Math"/>
                  <w:lang w:eastAsia="ko-KR"/>
                </w:rPr>
                <m:t>t</m:t>
              </w:ins>
            </m:r>
          </m:e>
          <m:sub>
            <m:r>
              <w:ins w:id="97" w:author="ZTE" w:date="2022-08-11T18:51:00Z">
                <w:rPr>
                  <w:rFonts w:ascii="Cambria Math" w:hAnsi="Cambria Math"/>
                  <w:lang w:eastAsia="ko-KR"/>
                </w:rPr>
                <m:t>epoch</m:t>
              </w:ins>
            </m:r>
          </m:sub>
        </m:sSub>
      </m:oMath>
      <w:ins w:id="98" w:author="ZTE" w:date="2022-08-11T18:51:00Z">
        <w:r>
          <w:rPr>
            <w:bCs/>
            <w:iCs/>
            <w:szCs w:val="22"/>
            <w:lang w:eastAsia="sv-SE"/>
          </w:rPr>
          <w:t xml:space="preserve">.  </w:t>
        </w:r>
      </w:ins>
      <w:ins w:id="99" w:author="ZTE" w:date="2022-08-11T18:50:00Z">
        <w:r>
          <w:rPr>
            <w:bCs/>
            <w:iCs/>
            <w:szCs w:val="22"/>
            <w:lang w:eastAsia="sv-SE"/>
          </w:rPr>
          <w:t xml:space="preserve">When </w:t>
        </w:r>
      </w:ins>
      <m:oMath>
        <m:sSub>
          <m:sSubPr>
            <m:ctrlPr>
              <w:ins w:id="100" w:author="ZTE" w:date="2022-08-11T18:50:00Z">
                <w:rPr>
                  <w:rFonts w:ascii="Cambria Math" w:eastAsiaTheme="minorHAnsi" w:hAnsi="Cambria Math"/>
                  <w:lang w:eastAsia="ko-KR"/>
                </w:rPr>
              </w:ins>
            </m:ctrlPr>
          </m:sSubPr>
          <m:e>
            <m:r>
              <w:ins w:id="101" w:author="ZTE" w:date="2022-08-11T18:50:00Z">
                <w:rPr>
                  <w:rFonts w:ascii="Cambria Math" w:hAnsi="Cambria Math"/>
                  <w:lang w:eastAsia="ko-KR"/>
                </w:rPr>
                <m:t>t</m:t>
              </w:ins>
            </m:r>
          </m:e>
          <m:sub>
            <m:r>
              <w:ins w:id="102" w:author="ZTE" w:date="2022-08-11T18:50:00Z">
                <w:rPr>
                  <w:rFonts w:ascii="Cambria Math" w:hAnsi="Cambria Math"/>
                  <w:lang w:eastAsia="ko-KR"/>
                </w:rPr>
                <m:t>epoch</m:t>
              </w:ins>
            </m:r>
          </m:sub>
        </m:sSub>
      </m:oMath>
      <w:ins w:id="103" w:author="ZTE" w:date="2022-08-11T18:50:00Z">
        <w:r>
          <w:rPr>
            <w:lang w:eastAsia="ko-KR"/>
          </w:rPr>
          <w:t xml:space="preserve"> is provided by </w:t>
        </w:r>
        <w:r>
          <w:rPr>
            <w:rFonts w:eastAsia="SimSun"/>
            <w:i/>
            <w:lang w:val="en-US" w:eastAsia="zh-CN"/>
          </w:rPr>
          <w:t>epochTime</w:t>
        </w:r>
        <w:r>
          <w:rPr>
            <w:rFonts w:eastAsia="SimSun"/>
            <w:iCs/>
            <w:lang w:val="en-US" w:eastAsia="zh-CN"/>
          </w:rPr>
          <w:t xml:space="preserve"> </w:t>
        </w:r>
        <w:r>
          <w:rPr>
            <w:lang w:eastAsia="zh-CN"/>
          </w:rPr>
          <w:t>[</w:t>
        </w:r>
        <w:r>
          <w:rPr>
            <w:lang w:val="en-US" w:eastAsia="zh-CN"/>
          </w:rPr>
          <w:t>6</w:t>
        </w:r>
        <w:r>
          <w:rPr>
            <w:lang w:eastAsia="zh-CN"/>
          </w:rPr>
          <w:t>, TS 3</w:t>
        </w:r>
      </w:ins>
      <w:ins w:id="104" w:author="ZTE" w:date="2022-08-11T18:51:00Z">
        <w:r>
          <w:rPr>
            <w:lang w:eastAsia="zh-CN"/>
          </w:rPr>
          <w:t>6</w:t>
        </w:r>
      </w:ins>
      <w:ins w:id="105" w:author="ZTE" w:date="2022-08-11T18:50:00Z">
        <w:r>
          <w:rPr>
            <w:lang w:eastAsia="zh-CN"/>
          </w:rPr>
          <w:t>.331]</w:t>
        </w:r>
        <w:r>
          <w:rPr>
            <w:bCs/>
            <w:iCs/>
            <w:szCs w:val="22"/>
            <w:lang w:eastAsia="sv-SE"/>
          </w:rPr>
          <w:t xml:space="preserve">, </w:t>
        </w:r>
      </w:ins>
      <m:oMath>
        <m:sSub>
          <m:sSubPr>
            <m:ctrlPr>
              <w:ins w:id="106" w:author="ZTE" w:date="2022-08-11T18:50:00Z">
                <w:rPr>
                  <w:rFonts w:ascii="Cambria Math" w:eastAsiaTheme="minorHAnsi" w:hAnsi="Cambria Math"/>
                  <w:lang w:eastAsia="ko-KR"/>
                </w:rPr>
              </w:ins>
            </m:ctrlPr>
          </m:sSubPr>
          <m:e>
            <m:r>
              <w:ins w:id="107" w:author="ZTE" w:date="2022-08-11T18:50:00Z">
                <w:rPr>
                  <w:rFonts w:ascii="Cambria Math" w:hAnsi="Cambria Math"/>
                  <w:lang w:eastAsia="ko-KR"/>
                </w:rPr>
                <m:t>t</m:t>
              </w:ins>
            </m:r>
          </m:e>
          <m:sub>
            <m:r>
              <w:ins w:id="108" w:author="ZTE" w:date="2022-08-11T18:50:00Z">
                <w:rPr>
                  <w:rFonts w:ascii="Cambria Math" w:hAnsi="Cambria Math"/>
                  <w:lang w:eastAsia="ko-KR"/>
                </w:rPr>
                <m:t>epoch</m:t>
              </w:ins>
            </m:r>
          </m:sub>
        </m:sSub>
      </m:oMath>
      <w:ins w:id="109" w:author="ZTE" w:date="2022-08-11T18:50:00Z">
        <w:r>
          <w:rPr>
            <w:bCs/>
            <w:iCs/>
            <w:szCs w:val="22"/>
            <w:lang w:eastAsia="sv-SE"/>
          </w:rPr>
          <w:t xml:space="preserve"> refers to</w:t>
        </w:r>
      </w:ins>
      <w:ins w:id="110" w:author="ZTE" w:date="2022-08-04T11:52:00Z">
        <w:r>
          <w:rPr>
            <w:bCs/>
            <w:iCs/>
            <w:szCs w:val="22"/>
            <w:lang w:eastAsia="sv-SE"/>
          </w:rPr>
          <w:t xml:space="preserve"> the starting time of a DL sub-frame, </w:t>
        </w:r>
      </w:ins>
      <w:ins w:id="111" w:author="ZTE" w:date="2022-08-04T12:31:00Z">
        <w:r>
          <w:rPr>
            <w:rFonts w:eastAsia="SimSun"/>
            <w:iCs/>
            <w:lang w:val="en-US" w:eastAsia="zh-CN"/>
          </w:rPr>
          <w:t xml:space="preserve">which is </w:t>
        </w:r>
      </w:ins>
      <w:ins w:id="112" w:author="ZTE" w:date="2022-08-04T12:32:00Z">
        <w:r>
          <w:rPr>
            <w:rFonts w:eastAsia="SimSun"/>
            <w:iCs/>
            <w:lang w:val="en-US" w:eastAsia="zh-CN"/>
          </w:rPr>
          <w:t xml:space="preserve">the </w:t>
        </w:r>
      </w:ins>
      <w:ins w:id="113" w:author="ZTE" w:date="2022-08-04T12:31:00Z">
        <w:r>
          <w:rPr>
            <w:rFonts w:eastAsia="SimSun"/>
            <w:iCs/>
            <w:lang w:val="en-US" w:eastAsia="zh-CN"/>
          </w:rPr>
          <w:t xml:space="preserve">nearest </w:t>
        </w:r>
      </w:ins>
      <w:ins w:id="114" w:author="ZTE" w:date="2022-08-04T12:32:00Z">
        <w:r>
          <w:rPr>
            <w:rFonts w:eastAsia="SimSun"/>
            <w:iCs/>
            <w:lang w:val="en-US" w:eastAsia="zh-CN"/>
          </w:rPr>
          <w:t xml:space="preserve">sub-frame </w:t>
        </w:r>
        <w:r>
          <w:rPr>
            <w:bCs/>
            <w:iCs/>
            <w:szCs w:val="22"/>
            <w:lang w:eastAsia="sv-SE"/>
          </w:rPr>
          <w:t xml:space="preserve">indicated by a SFN and a sub-frame number </w:t>
        </w:r>
        <w:r>
          <w:rPr>
            <w:rFonts w:eastAsia="SimSun"/>
            <w:bCs/>
            <w:iCs/>
            <w:szCs w:val="22"/>
            <w:lang w:val="en-US" w:eastAsia="zh-CN"/>
          </w:rPr>
          <w:t xml:space="preserve">in </w:t>
        </w:r>
        <w:r>
          <w:rPr>
            <w:rFonts w:eastAsia="SimSun"/>
            <w:i/>
            <w:lang w:val="en-US" w:eastAsia="zh-CN"/>
          </w:rPr>
          <w:t>epochTime</w:t>
        </w:r>
        <w:r>
          <w:rPr>
            <w:rFonts w:eastAsia="SimSun"/>
            <w:iCs/>
            <w:lang w:val="en-US" w:eastAsia="zh-CN"/>
          </w:rPr>
          <w:t xml:space="preserve"> </w:t>
        </w:r>
      </w:ins>
      <w:ins w:id="115" w:author="ZTE" w:date="2022-08-04T12:31:00Z">
        <w:r>
          <w:rPr>
            <w:rFonts w:eastAsia="SimSun"/>
            <w:iCs/>
            <w:lang w:val="en-US" w:eastAsia="zh-CN"/>
          </w:rPr>
          <w:t xml:space="preserve">to the sub-frame where the </w:t>
        </w:r>
      </w:ins>
      <w:ins w:id="116" w:author="ZTE" w:date="2022-08-04T17:02:00Z">
        <w:r>
          <w:rPr>
            <w:rFonts w:eastAsia="SimSun"/>
            <w:iCs/>
            <w:lang w:val="en-US" w:eastAsia="zh-CN"/>
          </w:rPr>
          <w:t xml:space="preserve">last repetition of </w:t>
        </w:r>
      </w:ins>
      <w:ins w:id="117" w:author="ZTE" w:date="2022-08-04T12:31:00Z">
        <w:r>
          <w:rPr>
            <w:rFonts w:eastAsia="SimSun"/>
            <w:iCs/>
            <w:lang w:val="en-US" w:eastAsia="zh-CN"/>
          </w:rPr>
          <w:t xml:space="preserve">message indicating </w:t>
        </w:r>
      </w:ins>
      <w:ins w:id="118" w:author="ZTE" w:date="2022-08-04T12:32:00Z">
        <w:r>
          <w:rPr>
            <w:rFonts w:eastAsia="SimSun"/>
            <w:i/>
            <w:lang w:val="en-US" w:eastAsia="zh-CN"/>
          </w:rPr>
          <w:t>epochTime</w:t>
        </w:r>
      </w:ins>
      <w:ins w:id="119" w:author="ZTE" w:date="2022-08-04T17:01:00Z">
        <w:r>
          <w:rPr>
            <w:rFonts w:eastAsia="SimSun"/>
            <w:iCs/>
            <w:lang w:val="en-US" w:eastAsia="zh-CN"/>
          </w:rPr>
          <w:t xml:space="preserve"> </w:t>
        </w:r>
      </w:ins>
      <w:ins w:id="120" w:author="ZTE" w:date="2022-08-04T12:31:00Z">
        <w:r>
          <w:rPr>
            <w:rFonts w:eastAsia="SimSun"/>
            <w:iCs/>
            <w:lang w:val="en-US" w:eastAsia="zh-CN"/>
          </w:rPr>
          <w:t>is received</w:t>
        </w:r>
      </w:ins>
      <w:ins w:id="121" w:author="ZTE" w:date="2022-08-04T11:45:00Z">
        <w:r>
          <w:rPr>
            <w:rFonts w:eastAsia="SimSun"/>
            <w:iCs/>
            <w:lang w:val="en-US" w:eastAsia="zh-CN"/>
          </w:rPr>
          <w:t>.</w:t>
        </w:r>
      </w:ins>
      <w:ins w:id="122" w:author="ZTE" w:date="2022-08-04T16:59:00Z">
        <w:r>
          <w:rPr>
            <w:rFonts w:eastAsia="SimSun"/>
            <w:iCs/>
            <w:lang w:val="en-US" w:eastAsia="zh-CN"/>
          </w:rPr>
          <w:t xml:space="preserve"> When </w:t>
        </w:r>
        <w:r>
          <w:rPr>
            <w:rFonts w:eastAsia="SimSun"/>
            <w:i/>
            <w:lang w:val="en-US" w:eastAsia="zh-CN"/>
          </w:rPr>
          <w:t>epochTime</w:t>
        </w:r>
        <w:r>
          <w:rPr>
            <w:rFonts w:eastAsia="SimSun"/>
            <w:iCs/>
            <w:lang w:val="en-US" w:eastAsia="zh-CN"/>
          </w:rPr>
          <w:t xml:space="preserve"> not explicitly indicated in SIB, </w:t>
        </w:r>
      </w:ins>
      <m:oMath>
        <m:sSub>
          <m:sSubPr>
            <m:ctrlPr>
              <w:ins w:id="123" w:author="ZTE" w:date="2022-08-04T17:01:00Z">
                <w:rPr>
                  <w:rFonts w:ascii="Cambria Math" w:eastAsiaTheme="minorHAnsi" w:hAnsi="Cambria Math"/>
                  <w:lang w:eastAsia="ko-KR"/>
                </w:rPr>
              </w:ins>
            </m:ctrlPr>
          </m:sSubPr>
          <m:e>
            <m:r>
              <w:ins w:id="124" w:author="ZTE" w:date="2022-08-04T17:01:00Z">
                <w:rPr>
                  <w:rFonts w:ascii="Cambria Math" w:hAnsi="Cambria Math"/>
                  <w:lang w:eastAsia="ko-KR"/>
                </w:rPr>
                <m:t>t</m:t>
              </w:ins>
            </m:r>
          </m:e>
          <m:sub>
            <m:r>
              <w:ins w:id="125" w:author="ZTE" w:date="2022-08-04T17:01:00Z">
                <w:rPr>
                  <w:rFonts w:ascii="Cambria Math" w:hAnsi="Cambria Math"/>
                  <w:lang w:eastAsia="ko-KR"/>
                </w:rPr>
                <m:t>epoch</m:t>
              </w:ins>
            </m:r>
          </m:sub>
        </m:sSub>
      </m:oMath>
      <w:ins w:id="126" w:author="ZTE" w:date="2022-08-04T16:59:00Z">
        <w:r>
          <w:rPr>
            <w:rFonts w:eastAsia="SimSun"/>
            <w:iCs/>
            <w:lang w:val="en-US" w:eastAsia="zh-CN"/>
          </w:rPr>
          <w:t xml:space="preserve"> is implicitly known as the end of the last SI window during which the NTN-specific SIB is transmitted.</w:t>
        </w:r>
      </w:ins>
      <w:r>
        <w:rPr>
          <w:iCs/>
          <w:lang w:val="en-US" w:eastAsia="ko-KR"/>
        </w:rPr>
        <w:t xml:space="preserve"> </w:t>
      </w:r>
      <m:oMath>
        <m:sSub>
          <m:sSubPr>
            <m:ctrlPr>
              <w:ins w:id="127"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128" w:author="Talha Khan" w:date="2022-08-22T11:24:00Z">
                <w:rPr>
                  <w:rFonts w:ascii="Cambria Math" w:eastAsiaTheme="minorHAns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r>
        <w:rPr>
          <w:rFonts w:eastAsia="SimSun"/>
          <w:lang w:val="en-US" w:eastAsia="zh-CN"/>
        </w:rPr>
        <w:t xml:space="preserve"> </w:t>
      </w:r>
    </w:p>
    <w:p w14:paraId="22D3D51E" w14:textId="77777777" w:rsidR="00A16361" w:rsidRDefault="00000000">
      <w:pPr>
        <w:pBdr>
          <w:bottom w:val="double" w:sz="6" w:space="1" w:color="auto"/>
        </w:pBdr>
        <w:jc w:val="center"/>
        <w:rPr>
          <w:b/>
          <w:bCs/>
          <w:color w:val="FF0000"/>
          <w:sz w:val="24"/>
          <w:szCs w:val="24"/>
        </w:rPr>
      </w:pPr>
      <w:r>
        <w:rPr>
          <w:b/>
          <w:bCs/>
          <w:color w:val="FF0000"/>
          <w:sz w:val="24"/>
          <w:szCs w:val="24"/>
        </w:rPr>
        <w:t>&lt;Unchanged parts are omitted&gt;</w:t>
      </w:r>
    </w:p>
    <w:p w14:paraId="33A3AD3A" w14:textId="77777777" w:rsidR="00A16361" w:rsidRDefault="00A16361"/>
    <w:p w14:paraId="29394EEE" w14:textId="77777777" w:rsidR="00A16361" w:rsidRDefault="00000000">
      <w:pPr>
        <w:pStyle w:val="Heading2"/>
        <w:rPr>
          <w:lang w:eastAsia="zh-CN"/>
        </w:rPr>
      </w:pPr>
      <w:r>
        <w:rPr>
          <w:lang w:eastAsia="zh-CN"/>
        </w:rPr>
        <w:t>OPPO Draft CR to TS 36.213 (R1-2206297)</w:t>
      </w:r>
    </w:p>
    <w:p w14:paraId="1695D788" w14:textId="77777777" w:rsidR="00A16361" w:rsidRDefault="00000000">
      <w:r>
        <w:rPr>
          <w:u w:val="single"/>
        </w:rPr>
        <w:t>Reason for change</w:t>
      </w:r>
      <w:r>
        <w:t>:</w:t>
      </w:r>
      <w:r>
        <w:tab/>
      </w:r>
    </w:p>
    <w:p w14:paraId="0D7A326F" w14:textId="77777777" w:rsidR="00A16361" w:rsidRDefault="00000000">
      <w:pPr>
        <w:ind w:leftChars="100" w:left="200"/>
      </w:pPr>
      <w:r>
        <w:t>1. In RAN1 meeting #107e, the following agreement on UE pre-compensation in segment was made and was not reflected in the specification.</w:t>
      </w:r>
    </w:p>
    <w:p w14:paraId="23ED7E61" w14:textId="77777777" w:rsidR="00A16361" w:rsidRDefault="00000000">
      <w:pPr>
        <w:ind w:leftChars="242" w:left="484"/>
      </w:pPr>
      <w:r>
        <w:rPr>
          <w:highlight w:val="green"/>
        </w:rPr>
        <w:t>Agreement</w:t>
      </w:r>
    </w:p>
    <w:p w14:paraId="69160F99" w14:textId="77777777" w:rsidR="00A16361" w:rsidRDefault="00000000">
      <w:pPr>
        <w:ind w:leftChars="242" w:left="484"/>
      </w:pPr>
      <w:r>
        <w:t xml:space="preserve">For UL Segmented transmission during RRC_CONNECTED: </w:t>
      </w:r>
    </w:p>
    <w:p w14:paraId="0E6161E9" w14:textId="77777777" w:rsidR="00A16361" w:rsidRDefault="00000000">
      <w:pPr>
        <w:ind w:leftChars="242" w:left="484"/>
      </w:pPr>
      <w:r>
        <w:t>•</w:t>
      </w:r>
      <w:r>
        <w:tab/>
        <w:t xml:space="preserve">If a segment duration is configured, the UE is expected to adjust the value for pre-compensation for a segment.  </w:t>
      </w:r>
    </w:p>
    <w:p w14:paraId="48F5EEC0" w14:textId="77777777" w:rsidR="00A16361" w:rsidRDefault="00000000">
      <w:pPr>
        <w:ind w:leftChars="100" w:left="200"/>
      </w:pPr>
      <w:r>
        <w:t>2. The contents of section 16.1.2 in the agreed CR R1-2205665 are missing.</w:t>
      </w:r>
    </w:p>
    <w:p w14:paraId="1DD5240D" w14:textId="77777777" w:rsidR="00A16361" w:rsidRDefault="00000000">
      <w:pPr>
        <w:rPr>
          <w:ins w:id="129" w:author="WenT Tang (汤文)" w:date="2022-08-18T11:14:00Z"/>
        </w:rPr>
      </w:pPr>
      <w:r>
        <w:rPr>
          <w:u w:val="single"/>
        </w:rPr>
        <w:lastRenderedPageBreak/>
        <w:t>Summary of change</w:t>
      </w:r>
      <w:r>
        <w:t>:</w:t>
      </w:r>
      <w:r>
        <w:tab/>
      </w:r>
    </w:p>
    <w:p w14:paraId="14D4DA92" w14:textId="77777777" w:rsidR="00A16361" w:rsidRDefault="00000000">
      <w:pPr>
        <w:ind w:leftChars="100" w:left="200"/>
      </w:pPr>
      <w:r>
        <w:t>1. Reflect the missing agreement on UE pre-compensation in segment.</w:t>
      </w:r>
    </w:p>
    <w:p w14:paraId="44D1D055" w14:textId="77777777" w:rsidR="00A16361" w:rsidRDefault="00000000">
      <w:pPr>
        <w:ind w:leftChars="100" w:left="200"/>
      </w:pPr>
      <w:r>
        <w:t>2. Comprise the missing contents of section 16.1.2 in R1-2205665.</w:t>
      </w:r>
    </w:p>
    <w:p w14:paraId="403216AF" w14:textId="77777777" w:rsidR="00A16361" w:rsidRDefault="00000000">
      <w:r>
        <w:rPr>
          <w:u w:val="single"/>
        </w:rPr>
        <w:t>Consequences if not approved</w:t>
      </w:r>
      <w:r>
        <w:t>:</w:t>
      </w:r>
      <w:r>
        <w:tab/>
        <w:t>Incomplete specification.</w:t>
      </w:r>
    </w:p>
    <w:p w14:paraId="5C9D0E31" w14:textId="77777777" w:rsidR="00A16361" w:rsidRDefault="00A16361"/>
    <w:p w14:paraId="103646BE" w14:textId="77777777" w:rsidR="00A16361" w:rsidRDefault="00000000">
      <w:pPr>
        <w:overflowPunct w:val="0"/>
        <w:autoSpaceDE w:val="0"/>
        <w:autoSpaceDN w:val="0"/>
        <w:adjustRightInd w:val="0"/>
        <w:textAlignment w:val="baseline"/>
        <w:rPr>
          <w:lang w:eastAsia="en-GB"/>
        </w:rPr>
      </w:pPr>
      <w:r>
        <w:rPr>
          <w:lang w:eastAsia="en-GB"/>
        </w:rPr>
        <w:t>4.2.3</w:t>
      </w:r>
      <w:r>
        <w:rPr>
          <w:lang w:eastAsia="en-GB"/>
        </w:rPr>
        <w:tab/>
        <w:t>Transmission timing adjustments</w:t>
      </w:r>
    </w:p>
    <w:p w14:paraId="0D44B1CE" w14:textId="77777777" w:rsidR="00A16361" w:rsidRDefault="00000000">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1F65E9F4" w14:textId="77777777" w:rsidR="00A16361" w:rsidRDefault="00000000">
      <w:pPr>
        <w:overflowPunct w:val="0"/>
        <w:autoSpaceDE w:val="0"/>
        <w:autoSpaceDN w:val="0"/>
        <w:adjustRightInd w:val="0"/>
        <w:snapToGrid w:val="0"/>
        <w:textAlignment w:val="baseline"/>
        <w:rPr>
          <w:lang w:eastAsia="ko-KR"/>
        </w:rPr>
      </w:pPr>
      <w:r>
        <w:rPr>
          <w:iCs/>
          <w:lang w:eastAsia="en-GB"/>
        </w:rPr>
        <w:t xml:space="preserve">For a BL/CE UE in a NTN serving cell, </w:t>
      </w:r>
      <w:r>
        <w:rPr>
          <w:lang w:eastAsia="ko-KR"/>
        </w:rPr>
        <w:t>using serving satellite higher-layer ephemeris parameters, if configured, the BL/CE UE determines </w:t>
      </w:r>
      <m:oMath>
        <m:sSubSup>
          <m:sSubSupPr>
            <m:ctrlPr>
              <w:ins w:id="130" w:author="Talha Khan" w:date="2022-08-22T11:24:00Z">
                <w:rPr>
                  <w:rFonts w:ascii="Cambria Math" w:hAnsi="Cambria Math"/>
                  <w:i/>
                </w:rPr>
              </w:ins>
            </m:ctrlPr>
          </m:sSubSupPr>
          <m:e>
            <m:r>
              <w:rPr>
                <w:rFonts w:ascii="Cambria Math" w:hAnsi="Cambria Math"/>
                <w:lang w:eastAsia="en-GB"/>
              </w:rPr>
              <m:t>N</m:t>
            </m:r>
          </m:e>
          <m:sub>
            <m:r>
              <m:rPr>
                <m:nor/>
              </m:rPr>
              <w:rPr>
                <w:lang w:eastAsia="en-GB"/>
              </w:rPr>
              <m:t>TA,adj</m:t>
            </m:r>
          </m:sub>
          <m:sup>
            <m:r>
              <m:rPr>
                <m:nor/>
              </m:rPr>
              <w:rPr>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BL/CE UE determines </w:t>
      </w:r>
      <m:oMath>
        <m:sSubSup>
          <m:sSubSupPr>
            <m:ctrlPr>
              <w:ins w:id="131"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ins w:id="132"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133" w:author="Talha Khan" w:date="2022-08-22T11:24:00Z">
                <w:rPr>
                  <w:rFonts w:ascii="Cambria Math" w:eastAsia="Calibri" w:hAnsi="Cambria Math"/>
                  <w:lang w:eastAsia="ko-KR"/>
                </w:rPr>
              </w:ins>
            </m:ctrlPr>
          </m:dPr>
          <m:e>
            <m:r>
              <w:rPr>
                <w:rFonts w:ascii="Cambria Math" w:hAnsi="Cambria Math"/>
                <w:lang w:eastAsia="ko-KR"/>
              </w:rPr>
              <m:t>t</m:t>
            </m:r>
          </m:e>
        </m:d>
      </m:oMath>
      <w:r>
        <w:rPr>
          <w:lang w:eastAsia="ko-KR"/>
        </w:rPr>
        <w:t xml:space="preserve"> which can be obtained as:</w:t>
      </w:r>
    </w:p>
    <w:p w14:paraId="23CCFF5F" w14:textId="77777777" w:rsidR="00A16361" w:rsidRDefault="00000000">
      <w:pPr>
        <w:overflowPunct w:val="0"/>
        <w:autoSpaceDE w:val="0"/>
        <w:autoSpaceDN w:val="0"/>
        <w:adjustRightInd w:val="0"/>
        <w:snapToGrid w:val="0"/>
        <w:textAlignment w:val="baseline"/>
        <w:rPr>
          <w:lang w:val="fr-FR" w:eastAsia="ko-KR"/>
        </w:rPr>
      </w:pPr>
      <m:oMathPara>
        <m:oMath>
          <m:sSub>
            <m:sSubPr>
              <m:ctrlPr>
                <w:ins w:id="134"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135" w:author="Talha Khan" w:date="2022-08-22T11:24:00Z">
                  <w:rPr>
                    <w:rFonts w:ascii="Cambria Math" w:eastAsia="Calibr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136" w:author="Talha Khan" w:date="2022-08-22T11:24:00Z">
                  <w:rPr>
                    <w:rFonts w:ascii="Cambria Math" w:eastAsia="Calibri" w:hAnsi="Cambria Math"/>
                    <w:i/>
                    <w:iCs/>
                    <w:lang w:eastAsia="ko-KR"/>
                  </w:rPr>
                </w:ins>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ins w:id="137" w:author="Talha Khan" w:date="2022-08-22T11:24:00Z">
                  <w:rPr>
                    <w:rFonts w:ascii="Cambria Math" w:eastAsia="Calibri" w:hAnsi="Cambria Math"/>
                    <w:lang w:eastAsia="ko-KR"/>
                  </w:rPr>
                </w:ins>
              </m:ctrlPr>
            </m:dPr>
            <m:e>
              <m:sSubSup>
                <m:sSubSupPr>
                  <m:ctrlPr>
                    <w:ins w:id="138"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Calibri" w:hAnsi="Cambria Math"/>
                  <w:lang w:val="fr-FR" w:eastAsia="ko-KR"/>
                </w:rPr>
                <m:t>+</m:t>
              </m:r>
              <m:sSubSup>
                <m:sSubSupPr>
                  <m:ctrlPr>
                    <w:ins w:id="139"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ins w:id="140"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41"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142"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ins w:id="143" w:author="Talha Khan" w:date="2022-08-22T11:24:00Z">
                      <w:rPr>
                        <w:rFonts w:ascii="Cambria Math" w:eastAsia="Calibri" w:hAnsi="Cambria Math"/>
                        <w:lang w:eastAsia="ko-KR"/>
                      </w:rPr>
                    </w:ins>
                  </m:ctrlPr>
                </m:sSupPr>
                <m:e>
                  <m:d>
                    <m:dPr>
                      <m:ctrlPr>
                        <w:ins w:id="144"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45"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0A6DAF2A" w14:textId="77777777" w:rsidR="00A16361" w:rsidRDefault="00000000">
      <w:pPr>
        <w:overflowPunct w:val="0"/>
        <w:autoSpaceDE w:val="0"/>
        <w:autoSpaceDN w:val="0"/>
        <w:adjustRightInd w:val="0"/>
        <w:textAlignment w:val="baseline"/>
        <w:rPr>
          <w:ins w:id="146" w:author="Zuomin Wu" w:date="2022-08-09T19:15:00Z"/>
          <w:lang w:eastAsia="ko-KR"/>
        </w:rPr>
      </w:pPr>
      <w:r>
        <w:rPr>
          <w:lang w:eastAsia="ko-KR"/>
        </w:rPr>
        <w:t xml:space="preserve">where </w:t>
      </w:r>
      <m:oMath>
        <m:sSubSup>
          <m:sSubSupPr>
            <m:ctrlPr>
              <w:ins w:id="147"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148"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149"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ins w:id="150" w:author="Talha Khan" w:date="2022-08-22T11:24:00Z">
                <w:rPr>
                  <w:rFonts w:ascii="Cambria Math" w:eastAsia="Calibr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ins w:id="151"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152" w:author="Talha Khan" w:date="2022-08-22T11:24:00Z">
                <w:rPr>
                  <w:rFonts w:ascii="Cambria Math" w:eastAsia="Calibr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2CE594F5" w14:textId="77777777" w:rsidR="00A16361" w:rsidRDefault="00000000">
      <w:pPr>
        <w:overflowPunct w:val="0"/>
        <w:autoSpaceDE w:val="0"/>
        <w:autoSpaceDN w:val="0"/>
        <w:adjustRightInd w:val="0"/>
        <w:textAlignment w:val="baseline"/>
        <w:rPr>
          <w:rFonts w:eastAsia="Malgun Gothic"/>
          <w:lang w:eastAsia="ko-KR"/>
        </w:rPr>
      </w:pPr>
      <w:ins w:id="153" w:author="Zuomin Wu" w:date="2022-08-09T19:15:00Z">
        <w:r>
          <w:rPr>
            <w:iCs/>
            <w:lang w:eastAsia="en-GB"/>
          </w:rPr>
          <w:t xml:space="preserve">For a BL/CE UE in a NTN serving cell, </w:t>
        </w:r>
        <w:r>
          <w:rPr>
            <w:lang w:eastAsia="ko-KR"/>
          </w:rPr>
          <w:t xml:space="preserve">the BL/CE UE is expected to adjust the uplink timing for </w:t>
        </w:r>
      </w:ins>
      <w:ins w:id="154" w:author="Zuomin Wu" w:date="2022-08-11T10:58:00Z">
        <w:r>
          <w:rPr>
            <w:lang w:eastAsia="ko-KR"/>
          </w:rPr>
          <w:t xml:space="preserve">each of the segments with </w:t>
        </w:r>
      </w:ins>
      <w:ins w:id="155" w:author="Zuomin Wu" w:date="2022-08-09T19:15:00Z">
        <w:r>
          <w:t xml:space="preserve">a transmission duration of </w:t>
        </w:r>
      </w:ins>
      <m:oMath>
        <m:sSubSup>
          <m:sSubSupPr>
            <m:ctrlPr>
              <w:ins w:id="156" w:author="Zuomin Wu" w:date="2022-08-09T19:15:00Z">
                <w:rPr>
                  <w:rFonts w:ascii="Cambria Math" w:hAnsi="Cambria Math"/>
                  <w:i/>
                </w:rPr>
              </w:ins>
            </m:ctrlPr>
          </m:sSubSupPr>
          <m:e>
            <m:r>
              <w:ins w:id="157" w:author="Zuomin Wu" w:date="2022-08-09T19:15:00Z">
                <w:rPr>
                  <w:rFonts w:ascii="Cambria Math" w:hAnsi="Cambria Math"/>
                </w:rPr>
                <m:t>N</m:t>
              </w:ins>
            </m:r>
          </m:e>
          <m:sub>
            <m:r>
              <w:ins w:id="158" w:author="Zuomin Wu" w:date="2022-08-09T19:15:00Z">
                <m:rPr>
                  <m:sty m:val="p"/>
                </m:rPr>
                <w:rPr>
                  <w:rFonts w:ascii="Cambria Math" w:hAnsi="Cambria Math"/>
                </w:rPr>
                <m:t>segment</m:t>
              </w:ins>
            </m:r>
          </m:sub>
          <m:sup>
            <m:r>
              <w:ins w:id="159" w:author="Zuomin Wu" w:date="2022-08-09T19:15:00Z">
                <m:rPr>
                  <m:sty m:val="p"/>
                </m:rPr>
                <w:rPr>
                  <w:rFonts w:ascii="Cambria Math" w:hAnsi="Cambria Math"/>
                </w:rPr>
                <m:t>precompensation</m:t>
              </w:ins>
            </m:r>
          </m:sup>
        </m:sSubSup>
      </m:oMath>
      <w:ins w:id="160" w:author="Zuomin Wu" w:date="2022-08-09T19:15:00Z">
        <w:r>
          <w:t xml:space="preserve"> time units</w:t>
        </w:r>
        <w:r>
          <w:rPr>
            <w:lang w:eastAsia="ko-KR"/>
          </w:rPr>
          <w:t>, if configured, according to section 5.3.4 and section 5.4.3 in [TS 36.211].</w:t>
        </w:r>
      </w:ins>
    </w:p>
    <w:p w14:paraId="7E904567" w14:textId="77777777" w:rsidR="00A16361" w:rsidRDefault="00000000">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7FC38EC7" w14:textId="77777777" w:rsidR="00A16361" w:rsidRDefault="00000000">
      <w:pPr>
        <w:overflowPunct w:val="0"/>
        <w:autoSpaceDE w:val="0"/>
        <w:autoSpaceDN w:val="0"/>
        <w:adjustRightInd w:val="0"/>
        <w:textAlignment w:val="baseline"/>
        <w:rPr>
          <w:lang w:eastAsia="en-GB"/>
        </w:rPr>
      </w:pPr>
      <w:r>
        <w:rPr>
          <w:lang w:eastAsia="en-GB"/>
        </w:rPr>
        <w:t>16.1.2</w:t>
      </w:r>
      <w:r>
        <w:rPr>
          <w:lang w:eastAsia="en-GB"/>
        </w:rPr>
        <w:tab/>
        <w:t>Timing synchronization</w:t>
      </w:r>
    </w:p>
    <w:p w14:paraId="0C496CFF" w14:textId="77777777" w:rsidR="00A16361" w:rsidRDefault="00000000">
      <w:pPr>
        <w:overflowPunct w:val="0"/>
        <w:autoSpaceDE w:val="0"/>
        <w:autoSpaceDN w:val="0"/>
        <w:adjustRightInd w:val="0"/>
        <w:textAlignment w:val="baseline"/>
        <w:rPr>
          <w:rFonts w:eastAsia="SimSun"/>
          <w:lang w:eastAsia="zh-CN"/>
        </w:rPr>
      </w:pPr>
      <w:r>
        <w:rPr>
          <w:lang w:eastAsia="en-GB"/>
        </w:rPr>
        <w:t>Upon reception of a timing advance command, the UE shall adjust uplink transmission timing</w:t>
      </w:r>
      <w:r>
        <w:rPr>
          <w:rFonts w:eastAsia="MS Mincho"/>
          <w:lang w:eastAsia="en-GB"/>
        </w:rPr>
        <w:t xml:space="preserve"> for </w:t>
      </w:r>
      <w:r>
        <w:rPr>
          <w:rFonts w:eastAsia="SimSun"/>
          <w:lang w:eastAsia="zh-CN"/>
        </w:rPr>
        <w:t>N</w:t>
      </w:r>
      <w:r>
        <w:rPr>
          <w:rFonts w:eastAsia="MS Mincho"/>
          <w:lang w:eastAsia="en-GB"/>
        </w:rPr>
        <w:t xml:space="preserve">PUSCH, and SR if configured with higher layer parameter </w:t>
      </w:r>
      <w:r>
        <w:rPr>
          <w:rFonts w:eastAsia="MS Mincho"/>
          <w:i/>
          <w:lang w:eastAsia="en-GB"/>
        </w:rPr>
        <w:t>sr-WithoutHARQ-ACK-Config</w:t>
      </w:r>
      <w:r>
        <w:rPr>
          <w:rFonts w:eastAsia="MS Mincho"/>
          <w:lang w:eastAsia="en-GB"/>
        </w:rPr>
        <w:t>, based on the received timing advance command</w:t>
      </w:r>
      <w:r>
        <w:rPr>
          <w:lang w:eastAsia="en-GB"/>
        </w:rPr>
        <w:t>.</w:t>
      </w:r>
    </w:p>
    <w:p w14:paraId="77E71A1F" w14:textId="77777777" w:rsidR="00A16361" w:rsidRDefault="00000000">
      <w:pPr>
        <w:overflowPunct w:val="0"/>
        <w:autoSpaceDE w:val="0"/>
        <w:autoSpaceDN w:val="0"/>
        <w:adjustRightInd w:val="0"/>
        <w:textAlignment w:val="baseline"/>
        <w:rPr>
          <w:rFonts w:eastAsia="MS Mincho"/>
          <w:lang w:eastAsia="en-GB"/>
        </w:rPr>
      </w:pPr>
      <w:r>
        <w:rPr>
          <w:lang w:eastAsia="en-GB"/>
        </w:rPr>
        <w:t xml:space="preserve">The timing advance command </w:t>
      </w:r>
      <w:r>
        <w:rPr>
          <w:rFonts w:eastAsia="MS Mincho"/>
          <w:lang w:eastAsia="en-GB"/>
        </w:rPr>
        <w:t>indicates the change of the uplink timing</w:t>
      </w:r>
      <w:r>
        <w:rPr>
          <w:lang w:eastAsia="en-GB"/>
        </w:rPr>
        <w:t xml:space="preserve"> relative to the current uplink timing </w:t>
      </w:r>
      <w:r>
        <w:rPr>
          <w:rFonts w:eastAsia="MS Mincho"/>
          <w:lang w:eastAsia="en-GB"/>
        </w:rPr>
        <w:t>as</w:t>
      </w:r>
      <w:r>
        <w:rPr>
          <w:lang w:eastAsia="en-GB"/>
        </w:rPr>
        <w:t xml:space="preserve"> multiples of 16</w:t>
      </w:r>
      <w:r w:rsidR="002402B1">
        <w:rPr>
          <w:noProof/>
          <w:position w:val="-10"/>
          <w:lang w:eastAsia="en-GB"/>
        </w:rPr>
        <w:object w:dxaOrig="312" w:dyaOrig="312" w14:anchorId="4BB4C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 style="width:15pt;height:15pt;mso-width-percent:0;mso-height-percent:0;mso-width-percent:0;mso-height-percent:0" o:ole="">
            <v:imagedata r:id="rId14" o:title=""/>
          </v:shape>
          <o:OLEObject Type="Embed" ProgID="Equation.3" ShapeID="_x0000_i1072" DrawAspect="Content" ObjectID="_1722841607" r:id="rId15"/>
        </w:object>
      </w:r>
      <w:r>
        <w:rPr>
          <w:lang w:eastAsia="en-GB"/>
        </w:rPr>
        <w:t>.</w:t>
      </w:r>
      <w:r>
        <w:rPr>
          <w:rFonts w:eastAsia="MS Mincho"/>
          <w:lang w:eastAsia="en-GB"/>
        </w:rPr>
        <w:t xml:space="preserve"> The start timing of the random access preamble is specified in [3].</w:t>
      </w:r>
    </w:p>
    <w:p w14:paraId="77E20CE5" w14:textId="77777777" w:rsidR="00A16361" w:rsidRDefault="00000000">
      <w:pPr>
        <w:overflowPunct w:val="0"/>
        <w:autoSpaceDE w:val="0"/>
        <w:autoSpaceDN w:val="0"/>
        <w:adjustRightInd w:val="0"/>
        <w:textAlignment w:val="baseline"/>
        <w:rPr>
          <w:rFonts w:eastAsia="MS Mincho"/>
          <w:lang w:eastAsia="en-GB"/>
        </w:rPr>
      </w:pPr>
      <w:r>
        <w:rPr>
          <w:lang w:eastAsia="en-GB"/>
        </w:rPr>
        <w:t xml:space="preserve">In case of random access response, an 11-bit timing advance command [8], </w:t>
      </w:r>
      <w:r>
        <w:rPr>
          <w:i/>
          <w:lang w:eastAsia="en-GB"/>
        </w:rPr>
        <w:t>T</w:t>
      </w:r>
      <w:r>
        <w:rPr>
          <w:i/>
          <w:vertAlign w:val="subscript"/>
          <w:lang w:eastAsia="en-GB"/>
        </w:rPr>
        <w:t>A</w:t>
      </w:r>
      <w:r>
        <w:rPr>
          <w:lang w:eastAsia="en-GB"/>
        </w:rPr>
        <w:t xml:space="preserve">, indicates </w:t>
      </w:r>
      <w:r>
        <w:rPr>
          <w:i/>
          <w:lang w:eastAsia="en-GB"/>
        </w:rPr>
        <w:t>N</w:t>
      </w:r>
      <w:r>
        <w:rPr>
          <w:i/>
          <w:vertAlign w:val="subscript"/>
          <w:lang w:eastAsia="en-GB"/>
        </w:rPr>
        <w:t>TA</w:t>
      </w:r>
      <w:r>
        <w:rPr>
          <w:i/>
          <w:lang w:eastAsia="en-GB"/>
        </w:rPr>
        <w:t xml:space="preserve"> </w:t>
      </w:r>
      <w:r>
        <w:rPr>
          <w:lang w:eastAsia="en-GB"/>
        </w:rPr>
        <w:t xml:space="preserve">values by index values of </w:t>
      </w:r>
      <w:r>
        <w:rPr>
          <w:i/>
          <w:lang w:eastAsia="en-GB"/>
        </w:rPr>
        <w:t>T</w:t>
      </w:r>
      <w:r>
        <w:rPr>
          <w:i/>
          <w:vertAlign w:val="subscript"/>
          <w:lang w:eastAsia="en-GB"/>
        </w:rPr>
        <w:t>A</w:t>
      </w:r>
      <w:r>
        <w:rPr>
          <w:lang w:eastAsia="en-GB"/>
        </w:rPr>
        <w:t xml:space="preserve"> = 0, 1, 2, ..., 1536, where an amount of the time alignment is given by </w:t>
      </w:r>
      <w:r>
        <w:rPr>
          <w:i/>
          <w:lang w:eastAsia="en-GB"/>
        </w:rPr>
        <w:t>N</w:t>
      </w:r>
      <w:r>
        <w:rPr>
          <w:i/>
          <w:vertAlign w:val="subscript"/>
          <w:lang w:eastAsia="en-GB"/>
        </w:rPr>
        <w:t>TA</w:t>
      </w:r>
      <w:r>
        <w:rPr>
          <w:lang w:eastAsia="en-GB"/>
        </w:rPr>
        <w:t xml:space="preserve"> =</w:t>
      </w:r>
      <w:r>
        <w:rPr>
          <w:i/>
          <w:lang w:eastAsia="en-GB"/>
        </w:rPr>
        <w:t xml:space="preserve"> T</w:t>
      </w:r>
      <w:r>
        <w:rPr>
          <w:i/>
          <w:vertAlign w:val="subscript"/>
          <w:lang w:eastAsia="en-GB"/>
        </w:rPr>
        <w:t>A</w:t>
      </w:r>
      <w:r>
        <w:rPr>
          <w:lang w:eastAsia="en-GB"/>
        </w:rPr>
        <w:t xml:space="preserve"> </w:t>
      </w:r>
      <w:r>
        <w:rPr>
          <w:lang w:eastAsia="en-GB"/>
        </w:rPr>
        <w:sym w:font="Symbol" w:char="F0B4"/>
      </w:r>
      <w:r>
        <w:rPr>
          <w:lang w:eastAsia="en-GB"/>
        </w:rPr>
        <w:t xml:space="preserve">16. </w:t>
      </w:r>
      <w:r>
        <w:rPr>
          <w:i/>
          <w:lang w:eastAsia="en-GB"/>
        </w:rPr>
        <w:t>N</w:t>
      </w:r>
      <w:r>
        <w:rPr>
          <w:i/>
          <w:vertAlign w:val="subscript"/>
          <w:lang w:eastAsia="en-GB"/>
        </w:rPr>
        <w:t>TA</w:t>
      </w:r>
      <w:r>
        <w:rPr>
          <w:rFonts w:eastAsia="MS Mincho"/>
          <w:i/>
          <w:vertAlign w:val="subscript"/>
          <w:lang w:eastAsia="en-GB"/>
        </w:rPr>
        <w:t xml:space="preserve"> </w:t>
      </w:r>
      <w:r>
        <w:rPr>
          <w:rFonts w:eastAsia="MS Mincho"/>
          <w:lang w:eastAsia="en-GB"/>
        </w:rPr>
        <w:t>is defined in [3].</w:t>
      </w:r>
    </w:p>
    <w:p w14:paraId="3615B44A" w14:textId="77777777" w:rsidR="00A16361" w:rsidRDefault="00000000">
      <w:pPr>
        <w:overflowPunct w:val="0"/>
        <w:autoSpaceDE w:val="0"/>
        <w:autoSpaceDN w:val="0"/>
        <w:adjustRightInd w:val="0"/>
        <w:textAlignment w:val="baseline"/>
        <w:rPr>
          <w:rFonts w:eastAsia="MS Mincho"/>
          <w:lang w:eastAsia="en-GB"/>
        </w:rPr>
      </w:pPr>
      <w:r>
        <w:rPr>
          <w:lang w:eastAsia="en-GB"/>
        </w:rPr>
        <w:t xml:space="preserve">In other cases, a 6-bit timing advance command [8] or the Timing advance adjustment field in DCI format N0 if present [4], </w:t>
      </w:r>
      <w:r>
        <w:rPr>
          <w:i/>
          <w:lang w:eastAsia="en-GB"/>
        </w:rPr>
        <w:t>T</w:t>
      </w:r>
      <w:r>
        <w:rPr>
          <w:i/>
          <w:vertAlign w:val="subscript"/>
          <w:lang w:eastAsia="en-GB"/>
        </w:rPr>
        <w:t>A</w:t>
      </w:r>
      <w:r>
        <w:rPr>
          <w:lang w:eastAsia="en-GB"/>
        </w:rPr>
        <w:t xml:space="preserve">, indicates </w:t>
      </w:r>
      <w:r>
        <w:rPr>
          <w:rFonts w:eastAsia="MS Mincho"/>
          <w:lang w:eastAsia="en-GB"/>
        </w:rPr>
        <w:t>adjustment of</w:t>
      </w:r>
      <w:r>
        <w:rPr>
          <w:lang w:eastAsia="en-GB"/>
        </w:rPr>
        <w:t xml:space="preserve"> the current</w:t>
      </w:r>
      <w:r>
        <w:rPr>
          <w:rFonts w:eastAsia="MS Mincho"/>
          <w:lang w:eastAsia="en-GB"/>
        </w:rPr>
        <w:t xml:space="preserve"> </w:t>
      </w:r>
      <w:r>
        <w:rPr>
          <w:i/>
          <w:lang w:eastAsia="en-GB"/>
        </w:rPr>
        <w:t>N</w:t>
      </w:r>
      <w:r>
        <w:rPr>
          <w:i/>
          <w:vertAlign w:val="subscript"/>
          <w:lang w:eastAsia="en-GB"/>
        </w:rPr>
        <w:t>TA</w:t>
      </w:r>
      <w:r>
        <w:rPr>
          <w:i/>
          <w:lang w:eastAsia="en-GB"/>
        </w:rPr>
        <w:t xml:space="preserve"> </w:t>
      </w:r>
      <w:r>
        <w:rPr>
          <w:lang w:eastAsia="en-GB"/>
        </w:rPr>
        <w:t xml:space="preserve">value, </w:t>
      </w:r>
      <w:r>
        <w:rPr>
          <w:i/>
          <w:lang w:eastAsia="en-GB"/>
        </w:rPr>
        <w:t>N</w:t>
      </w:r>
      <w:r>
        <w:rPr>
          <w:i/>
          <w:vertAlign w:val="subscript"/>
          <w:lang w:eastAsia="en-GB"/>
        </w:rPr>
        <w:t>TA,old</w:t>
      </w:r>
      <w:r>
        <w:rPr>
          <w:lang w:eastAsia="en-GB"/>
        </w:rPr>
        <w:t xml:space="preserve">, to the new </w:t>
      </w:r>
      <w:r>
        <w:rPr>
          <w:i/>
          <w:lang w:eastAsia="en-GB"/>
        </w:rPr>
        <w:t>N</w:t>
      </w:r>
      <w:r>
        <w:rPr>
          <w:i/>
          <w:vertAlign w:val="subscript"/>
          <w:lang w:eastAsia="en-GB"/>
        </w:rPr>
        <w:t>TA</w:t>
      </w:r>
      <w:r>
        <w:rPr>
          <w:i/>
          <w:lang w:eastAsia="en-GB"/>
        </w:rPr>
        <w:t xml:space="preserve"> </w:t>
      </w:r>
      <w:r>
        <w:rPr>
          <w:lang w:eastAsia="en-GB"/>
        </w:rPr>
        <w:t xml:space="preserve">value, </w:t>
      </w:r>
      <w:r>
        <w:rPr>
          <w:i/>
          <w:lang w:eastAsia="en-GB"/>
        </w:rPr>
        <w:t>N</w:t>
      </w:r>
      <w:r>
        <w:rPr>
          <w:i/>
          <w:vertAlign w:val="subscript"/>
          <w:lang w:eastAsia="en-GB"/>
        </w:rPr>
        <w:t>TA,new</w:t>
      </w:r>
      <w:r>
        <w:rPr>
          <w:lang w:eastAsia="en-GB"/>
        </w:rPr>
        <w:t>,</w:t>
      </w:r>
      <w:r>
        <w:rPr>
          <w:rFonts w:eastAsia="MS Mincho"/>
          <w:lang w:eastAsia="en-GB"/>
        </w:rPr>
        <w:t xml:space="preserve"> by</w:t>
      </w:r>
      <w:r>
        <w:rPr>
          <w:lang w:eastAsia="en-GB"/>
        </w:rPr>
        <w:t xml:space="preserve"> index values of </w:t>
      </w:r>
      <w:r>
        <w:rPr>
          <w:i/>
          <w:lang w:eastAsia="en-GB"/>
        </w:rPr>
        <w:t>T</w:t>
      </w:r>
      <w:r>
        <w:rPr>
          <w:i/>
          <w:vertAlign w:val="subscript"/>
          <w:lang w:eastAsia="en-GB"/>
        </w:rPr>
        <w:t>A</w:t>
      </w:r>
      <w:r>
        <w:rPr>
          <w:lang w:eastAsia="en-GB"/>
        </w:rPr>
        <w:t xml:space="preserve"> = 0, 1, 2,..., 63, where </w:t>
      </w:r>
      <w:r>
        <w:rPr>
          <w:i/>
          <w:lang w:eastAsia="en-GB"/>
        </w:rPr>
        <w:t>N</w:t>
      </w:r>
      <w:r>
        <w:rPr>
          <w:i/>
          <w:vertAlign w:val="subscript"/>
          <w:lang w:eastAsia="en-GB"/>
        </w:rPr>
        <w:t>TA,new</w:t>
      </w:r>
      <w:r>
        <w:rPr>
          <w:lang w:eastAsia="en-GB"/>
        </w:rPr>
        <w:t xml:space="preserve"> = </w:t>
      </w:r>
      <w:r>
        <w:rPr>
          <w:i/>
          <w:lang w:eastAsia="en-GB"/>
        </w:rPr>
        <w:t>N</w:t>
      </w:r>
      <w:r>
        <w:rPr>
          <w:i/>
          <w:vertAlign w:val="subscript"/>
          <w:lang w:eastAsia="en-GB"/>
        </w:rPr>
        <w:t>TA,old</w:t>
      </w:r>
      <w:r>
        <w:rPr>
          <w:lang w:eastAsia="en-GB"/>
        </w:rPr>
        <w:t xml:space="preserve"> + (</w:t>
      </w:r>
      <w:r>
        <w:rPr>
          <w:i/>
          <w:lang w:eastAsia="en-GB"/>
        </w:rPr>
        <w:t>T</w:t>
      </w:r>
      <w:r>
        <w:rPr>
          <w:i/>
          <w:vertAlign w:val="subscript"/>
          <w:lang w:eastAsia="en-GB"/>
        </w:rPr>
        <w:t>A</w:t>
      </w:r>
      <w:r>
        <w:rPr>
          <w:lang w:eastAsia="en-GB"/>
        </w:rPr>
        <w:t xml:space="preserve"> </w:t>
      </w:r>
      <w:r>
        <w:rPr>
          <w:lang w:eastAsia="en-GB"/>
        </w:rPr>
        <w:sym w:font="Symbol" w:char="F02D"/>
      </w:r>
      <w:r>
        <w:rPr>
          <w:lang w:eastAsia="en-GB"/>
        </w:rPr>
        <w:t>31)</w:t>
      </w:r>
      <w:r>
        <w:rPr>
          <w:lang w:eastAsia="en-GB"/>
        </w:rPr>
        <w:sym w:font="Symbol" w:char="F0B4"/>
      </w:r>
      <w:r>
        <w:rPr>
          <w:lang w:eastAsia="en-GB"/>
        </w:rPr>
        <w:t xml:space="preserve">16. Here, adjustment of </w:t>
      </w:r>
      <w:r>
        <w:rPr>
          <w:i/>
          <w:lang w:eastAsia="en-GB"/>
        </w:rPr>
        <w:t>N</w:t>
      </w:r>
      <w:r>
        <w:rPr>
          <w:i/>
          <w:vertAlign w:val="subscript"/>
          <w:lang w:eastAsia="en-GB"/>
        </w:rPr>
        <w:t>TA</w:t>
      </w:r>
      <w:r>
        <w:rPr>
          <w:lang w:eastAsia="en-GB"/>
        </w:rPr>
        <w:t xml:space="preserve"> value by a positive or a negative amount indicates advancing or delaying the uplink transmission timing by a given amount respectively.</w:t>
      </w:r>
    </w:p>
    <w:p w14:paraId="79B24189" w14:textId="77777777" w:rsidR="00A16361" w:rsidRDefault="00000000">
      <w:pPr>
        <w:overflowPunct w:val="0"/>
        <w:autoSpaceDE w:val="0"/>
        <w:autoSpaceDN w:val="0"/>
        <w:adjustRightInd w:val="0"/>
        <w:textAlignment w:val="baseline"/>
        <w:rPr>
          <w:lang w:eastAsia="en-GB"/>
        </w:rPr>
      </w:pPr>
      <w:r>
        <w:rPr>
          <w:lang w:eastAsia="en-GB"/>
        </w:rPr>
        <w:t xml:space="preserve">For a timing advance command reception ending in DL subframe </w:t>
      </w:r>
      <w:r>
        <w:rPr>
          <w:i/>
          <w:lang w:eastAsia="en-GB"/>
        </w:rPr>
        <w:t>n</w:t>
      </w:r>
      <w:r>
        <w:rPr>
          <w:lang w:eastAsia="en-GB"/>
        </w:rPr>
        <w:t xml:space="preserve">, the corresponding adjustment of the uplink transmission timing shall apply from the first available NB-IoT uplink slot following the end of </w:t>
      </w:r>
      <w:r>
        <w:rPr>
          <w:i/>
          <w:lang w:eastAsia="en-GB"/>
        </w:rPr>
        <w:t>n+12</w:t>
      </w:r>
      <w:r>
        <w:rPr>
          <w:lang w:eastAsia="en-GB"/>
        </w:rPr>
        <w:t xml:space="preserve"> DL subframe and the first available NB-IoT uplink slot is the first slot of a NPUSCH transmission</w:t>
      </w:r>
      <w:r>
        <w:rPr>
          <w:rFonts w:eastAsia="MS Mincho"/>
          <w:i/>
          <w:sz w:val="16"/>
          <w:lang w:eastAsia="en-GB"/>
        </w:rPr>
        <w:t>.</w:t>
      </w:r>
      <w:r>
        <w:rPr>
          <w:rFonts w:eastAsia="MS Mincho"/>
          <w:sz w:val="16"/>
          <w:lang w:eastAsia="en-GB"/>
        </w:rPr>
        <w:t xml:space="preserve"> </w:t>
      </w:r>
      <w:r>
        <w:rPr>
          <w:rFonts w:eastAsia="SimSun"/>
          <w:lang w:eastAsia="zh-CN"/>
        </w:rPr>
        <w:t>W</w:t>
      </w:r>
      <w:r>
        <w:rPr>
          <w:lang w:eastAsia="en-GB"/>
        </w:rPr>
        <w:t xml:space="preserve">hen the UE's uplink </w:t>
      </w:r>
      <w:r>
        <w:rPr>
          <w:rFonts w:eastAsia="SimSun"/>
          <w:lang w:eastAsia="zh-CN"/>
        </w:rPr>
        <w:t>N</w:t>
      </w:r>
      <w:r>
        <w:rPr>
          <w:rFonts w:eastAsia="MS Mincho"/>
          <w:lang w:eastAsia="en-GB"/>
        </w:rPr>
        <w:t xml:space="preserve">PUSCH </w:t>
      </w:r>
      <w:r>
        <w:rPr>
          <w:lang w:eastAsia="en-GB"/>
        </w:rPr>
        <w:t xml:space="preserve">transmissions in NB-IoT uplink slot </w:t>
      </w:r>
      <w:r>
        <w:rPr>
          <w:i/>
          <w:lang w:eastAsia="en-GB"/>
        </w:rPr>
        <w:t>n</w:t>
      </w:r>
      <w:r>
        <w:rPr>
          <w:lang w:eastAsia="en-GB"/>
        </w:rPr>
        <w:t xml:space="preserve"> and NB-IoT uplink slot </w:t>
      </w:r>
      <w:r>
        <w:rPr>
          <w:i/>
          <w:lang w:eastAsia="en-GB"/>
        </w:rPr>
        <w:t>n</w:t>
      </w:r>
      <w:r>
        <w:rPr>
          <w:lang w:eastAsia="en-GB"/>
        </w:rPr>
        <w:t>+1 are overlapped due to the timing adjustment, the UE shall</w:t>
      </w:r>
      <w:r>
        <w:rPr>
          <w:rFonts w:eastAsia="MS Mincho"/>
          <w:lang w:eastAsia="en-GB"/>
        </w:rPr>
        <w:t xml:space="preserve"> complete transmission of </w:t>
      </w:r>
      <w:r>
        <w:rPr>
          <w:lang w:eastAsia="en-GB"/>
        </w:rPr>
        <w:t xml:space="preserve">NB-IoT uplink slot </w:t>
      </w:r>
      <w:r>
        <w:rPr>
          <w:i/>
          <w:lang w:eastAsia="en-GB"/>
        </w:rPr>
        <w:t>n</w:t>
      </w:r>
      <w:r>
        <w:rPr>
          <w:lang w:eastAsia="en-GB"/>
        </w:rPr>
        <w:t xml:space="preserve"> </w:t>
      </w:r>
      <w:r>
        <w:rPr>
          <w:rFonts w:eastAsia="MS Mincho"/>
          <w:lang w:eastAsia="en-GB"/>
        </w:rPr>
        <w:t xml:space="preserve">and </w:t>
      </w:r>
      <w:r>
        <w:rPr>
          <w:lang w:eastAsia="en-GB"/>
        </w:rPr>
        <w:t xml:space="preserve">not transmit the overlapped part of NB-IoT uplink slot </w:t>
      </w:r>
      <w:r>
        <w:rPr>
          <w:i/>
          <w:lang w:eastAsia="en-GB"/>
        </w:rPr>
        <w:t>n</w:t>
      </w:r>
      <w:r>
        <w:rPr>
          <w:lang w:eastAsia="en-GB"/>
        </w:rPr>
        <w:t>+1.</w:t>
      </w:r>
    </w:p>
    <w:p w14:paraId="46892FFC" w14:textId="77777777" w:rsidR="00A16361" w:rsidRDefault="00000000">
      <w:pPr>
        <w:overflowPunct w:val="0"/>
        <w:autoSpaceDE w:val="0"/>
        <w:autoSpaceDN w:val="0"/>
        <w:adjustRightInd w:val="0"/>
        <w:textAlignment w:val="baseline"/>
        <w:rPr>
          <w:rFonts w:eastAsia="SimSun"/>
          <w:lang w:eastAsia="zh-CN"/>
        </w:rPr>
      </w:pPr>
      <w:r>
        <w:rPr>
          <w:rFonts w:eastAsia="MS Mincho"/>
          <w:lang w:eastAsia="en-GB"/>
        </w:rPr>
        <w:t xml:space="preserve">If the received downlink timing changes and is not compensated or is only partly compensated by the uplink timing adjustment without timing advance command as specified in [10], the UE changes </w:t>
      </w:r>
      <w:r>
        <w:rPr>
          <w:i/>
          <w:lang w:eastAsia="en-GB"/>
        </w:rPr>
        <w:t>N</w:t>
      </w:r>
      <w:r>
        <w:rPr>
          <w:i/>
          <w:vertAlign w:val="subscript"/>
          <w:lang w:eastAsia="en-GB"/>
        </w:rPr>
        <w:t>TA</w:t>
      </w:r>
      <w:r>
        <w:rPr>
          <w:rFonts w:eastAsia="MS Mincho"/>
          <w:lang w:eastAsia="en-GB"/>
        </w:rPr>
        <w:t xml:space="preserve"> accordingly.</w:t>
      </w:r>
    </w:p>
    <w:p w14:paraId="1802C345" w14:textId="77777777" w:rsidR="00A16361" w:rsidRDefault="00000000">
      <w:pPr>
        <w:overflowPunct w:val="0"/>
        <w:autoSpaceDE w:val="0"/>
        <w:autoSpaceDN w:val="0"/>
        <w:adjustRightInd w:val="0"/>
        <w:snapToGrid w:val="0"/>
        <w:textAlignment w:val="baseline"/>
        <w:rPr>
          <w:lang w:eastAsia="ko-KR"/>
        </w:rPr>
      </w:pPr>
      <w:r>
        <w:rPr>
          <w:iCs/>
          <w:lang w:eastAsia="en-GB"/>
        </w:rPr>
        <w:t xml:space="preserve">For a UE in a NTN serving cell, </w:t>
      </w:r>
      <w:r>
        <w:rPr>
          <w:lang w:eastAsia="ko-KR"/>
        </w:rPr>
        <w:t>using serving satellite higher-layer ephemeris parameters, if configured, the UE determines </w:t>
      </w:r>
      <m:oMath>
        <m:sSubSup>
          <m:sSubSupPr>
            <m:ctrlPr>
              <w:ins w:id="161" w:author="Talha Khan" w:date="2022-08-22T11:24:00Z">
                <w:rPr>
                  <w:rFonts w:ascii="Cambria Math" w:hAnsi="Cambria Math"/>
                  <w:i/>
                </w:rPr>
              </w:ins>
            </m:ctrlPr>
          </m:sSubSupPr>
          <m:e>
            <m:r>
              <w:rPr>
                <w:rFonts w:ascii="Cambria Math" w:hAnsi="Cambria Math"/>
                <w:lang w:eastAsia="en-GB"/>
              </w:rPr>
              <m:t>N</m:t>
            </m:r>
          </m:e>
          <m:sub>
            <m:r>
              <m:rPr>
                <m:sty m:val="p"/>
              </m:rPr>
              <w:rPr>
                <w:rFonts w:ascii="Cambria Math" w:hAnsi="Cambria Math"/>
                <w:lang w:eastAsia="en-GB"/>
              </w:rPr>
              <m:t>TA,adj</m:t>
            </m:r>
          </m:sub>
          <m:sup>
            <m:r>
              <m:rPr>
                <m:sty m:val="p"/>
              </m:rPr>
              <w:rPr>
                <w:rFonts w:ascii="Cambria Math" w:hAnsi="Cambria Math"/>
                <w:lang w:eastAsia="en-GB"/>
              </w:rPr>
              <m:t>UE</m:t>
            </m:r>
          </m:sup>
        </m:sSubSup>
      </m:oMath>
      <w:r>
        <w:rPr>
          <w:lang w:eastAsia="ko-KR"/>
        </w:rPr>
        <w:t xml:space="preserve"> (</w:t>
      </w:r>
      <w:r>
        <w:rPr>
          <w:lang w:eastAsia="en-GB"/>
        </w:rPr>
        <w:t xml:space="preserve">defined in [3]) </w:t>
      </w:r>
      <w:r>
        <w:rPr>
          <w:lang w:eastAsia="ko-KR"/>
        </w:rPr>
        <w:t>using the serving satellite position and its own position to pre-compensate the two-</w:t>
      </w:r>
      <w:r>
        <w:rPr>
          <w:lang w:eastAsia="ko-KR"/>
        </w:rPr>
        <w:lastRenderedPageBreak/>
        <w:t xml:space="preserve">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UE determines </w:t>
      </w:r>
      <m:oMath>
        <m:sSubSup>
          <m:sSubSupPr>
            <m:ctrlPr>
              <w:ins w:id="162"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TA,adj</m:t>
            </m:r>
          </m:sub>
          <m:sup>
            <m:r>
              <m:rPr>
                <m:sty m:val="p"/>
              </m:rPr>
              <w:rPr>
                <w:rFonts w:ascii="Cambria Math" w:hAnsi="Cambria Math"/>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ins w:id="163"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164" w:author="Talha Khan" w:date="2022-08-22T11:24:00Z">
                <w:rPr>
                  <w:rFonts w:ascii="Cambria Math" w:eastAsia="Calibri" w:hAnsi="Cambria Math"/>
                  <w:lang w:eastAsia="ko-KR"/>
                </w:rPr>
              </w:ins>
            </m:ctrlPr>
          </m:dPr>
          <m:e>
            <m:r>
              <w:rPr>
                <w:rFonts w:ascii="Cambria Math" w:hAnsi="Cambria Math"/>
                <w:lang w:eastAsia="ko-KR"/>
              </w:rPr>
              <m:t>t</m:t>
            </m:r>
          </m:e>
        </m:d>
      </m:oMath>
      <w:r>
        <w:rPr>
          <w:lang w:eastAsia="ko-KR"/>
        </w:rPr>
        <w:t xml:space="preserve"> </w:t>
      </w:r>
      <w:r>
        <w:rPr>
          <w:color w:val="FF0000"/>
          <w:lang w:eastAsia="ko-KR"/>
        </w:rPr>
        <w:t>which can be obtained as</w:t>
      </w:r>
      <w:r>
        <w:rPr>
          <w:lang w:eastAsia="ko-KR"/>
        </w:rPr>
        <w:t>:</w:t>
      </w:r>
    </w:p>
    <w:p w14:paraId="3D09F70C" w14:textId="77777777" w:rsidR="00A16361" w:rsidRDefault="00000000">
      <w:pPr>
        <w:overflowPunct w:val="0"/>
        <w:autoSpaceDE w:val="0"/>
        <w:autoSpaceDN w:val="0"/>
        <w:adjustRightInd w:val="0"/>
        <w:snapToGrid w:val="0"/>
        <w:textAlignment w:val="baseline"/>
        <w:rPr>
          <w:lang w:val="fr-FR" w:eastAsia="ko-KR"/>
        </w:rPr>
      </w:pPr>
      <m:oMathPara>
        <m:oMath>
          <m:sSub>
            <m:sSubPr>
              <m:ctrlPr>
                <w:ins w:id="165"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166" w:author="Talha Khan" w:date="2022-08-22T11:24:00Z">
                  <w:rPr>
                    <w:rFonts w:ascii="Cambria Math" w:eastAsia="Calibr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167" w:author="Talha Khan" w:date="2022-08-22T11:24:00Z">
                  <w:rPr>
                    <w:rFonts w:ascii="Cambria Math" w:eastAsia="Calibri" w:hAnsi="Cambria Math"/>
                    <w:i/>
                    <w:iCs/>
                    <w:lang w:eastAsia="ko-KR"/>
                  </w:rPr>
                </w:ins>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ins w:id="168" w:author="Talha Khan" w:date="2022-08-22T11:24:00Z">
                  <w:rPr>
                    <w:rFonts w:ascii="Cambria Math" w:eastAsia="Calibri" w:hAnsi="Cambria Math"/>
                    <w:lang w:eastAsia="ko-KR"/>
                  </w:rPr>
                </w:ins>
              </m:ctrlPr>
            </m:dPr>
            <m:e>
              <m:sSubSup>
                <m:sSubSupPr>
                  <m:ctrlPr>
                    <w:ins w:id="169"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sup>
              </m:sSubSup>
              <m:r>
                <w:rPr>
                  <w:rFonts w:ascii="Cambria Math" w:eastAsia="Calibri" w:hAnsi="Cambria Math"/>
                  <w:lang w:val="fr-FR" w:eastAsia="ko-KR"/>
                </w:rPr>
                <m:t>+</m:t>
              </m:r>
              <m:sSubSup>
                <m:sSubSupPr>
                  <m:ctrlPr>
                    <w:ins w:id="170"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m:t>
                  </m:r>
                </m:sup>
              </m:sSubSup>
              <m:r>
                <w:rPr>
                  <w:rFonts w:ascii="Cambria Math" w:hAnsi="Cambria Math"/>
                  <w:lang w:val="fr-FR" w:eastAsia="ko-KR"/>
                </w:rPr>
                <m:t>×</m:t>
              </m:r>
              <m:d>
                <m:dPr>
                  <m:ctrlPr>
                    <w:ins w:id="171"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72"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173"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DriftVariation</m:t>
                  </m:r>
                </m:sup>
              </m:sSubSup>
              <m:r>
                <w:rPr>
                  <w:rFonts w:ascii="Cambria Math" w:hAnsi="Cambria Math"/>
                  <w:lang w:val="fr-FR" w:eastAsia="ko-KR"/>
                </w:rPr>
                <m:t>×</m:t>
              </m:r>
              <m:sSup>
                <m:sSupPr>
                  <m:ctrlPr>
                    <w:ins w:id="174" w:author="Talha Khan" w:date="2022-08-22T11:24:00Z">
                      <w:rPr>
                        <w:rFonts w:ascii="Cambria Math" w:eastAsia="Calibri" w:hAnsi="Cambria Math"/>
                        <w:lang w:eastAsia="ko-KR"/>
                      </w:rPr>
                    </w:ins>
                  </m:ctrlPr>
                </m:sSupPr>
                <m:e>
                  <m:d>
                    <m:dPr>
                      <m:ctrlPr>
                        <w:ins w:id="175"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76"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42575E0D" w14:textId="77777777" w:rsidR="00A16361" w:rsidRDefault="00000000">
      <w:pPr>
        <w:overflowPunct w:val="0"/>
        <w:autoSpaceDE w:val="0"/>
        <w:autoSpaceDN w:val="0"/>
        <w:adjustRightInd w:val="0"/>
        <w:textAlignment w:val="baseline"/>
        <w:rPr>
          <w:lang w:eastAsia="ko-KR"/>
        </w:rPr>
      </w:pPr>
      <w:r>
        <w:rPr>
          <w:lang w:eastAsia="ko-KR"/>
        </w:rPr>
        <w:t xml:space="preserve">where </w:t>
      </w:r>
      <m:oMath>
        <m:sSubSup>
          <m:sSubSupPr>
            <m:ctrlPr>
              <w:ins w:id="177"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sup>
        </m:sSubSup>
      </m:oMath>
      <w:r>
        <w:rPr>
          <w:lang w:eastAsia="zh-CN"/>
        </w:rPr>
        <w:t xml:space="preserve">, </w:t>
      </w:r>
      <m:oMath>
        <m:sSubSup>
          <m:sSubSupPr>
            <m:ctrlPr>
              <w:ins w:id="178"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m:t>
            </m:r>
          </m:sup>
        </m:sSubSup>
      </m:oMath>
      <w:r>
        <w:rPr>
          <w:lang w:eastAsia="ko-KR"/>
        </w:rPr>
        <w:t xml:space="preserve">, and </w:t>
      </w:r>
      <m:oMath>
        <m:sSubSup>
          <m:sSubSupPr>
            <m:ctrlPr>
              <w:ins w:id="179"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ins w:id="180" w:author="Talha Khan" w:date="2022-08-22T11:24:00Z">
                <w:rPr>
                  <w:rFonts w:ascii="Cambria Math" w:eastAsia="Calibr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ins w:id="181"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182" w:author="Talha Khan" w:date="2022-08-22T11:24:00Z">
                <w:rPr>
                  <w:rFonts w:ascii="Cambria Math" w:eastAsia="Calibr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2CBFF8A2" w14:textId="77777777" w:rsidR="00A16361" w:rsidRDefault="00000000">
      <w:pPr>
        <w:overflowPunct w:val="0"/>
        <w:autoSpaceDE w:val="0"/>
        <w:autoSpaceDN w:val="0"/>
        <w:adjustRightInd w:val="0"/>
        <w:textAlignment w:val="baseline"/>
        <w:rPr>
          <w:rFonts w:eastAsia="Malgun Gothic"/>
          <w:iCs/>
          <w:lang w:eastAsia="ko-KR"/>
        </w:rPr>
      </w:pPr>
      <w:ins w:id="183" w:author="Zuomin Wu" w:date="2022-08-09T19:16:00Z">
        <w:r>
          <w:rPr>
            <w:iCs/>
            <w:lang w:eastAsia="en-GB"/>
          </w:rPr>
          <w:t xml:space="preserve">For a UE in a NTN serving cell, </w:t>
        </w:r>
        <w:r>
          <w:rPr>
            <w:lang w:eastAsia="ko-KR"/>
          </w:rPr>
          <w:t xml:space="preserve">the UE is expected to adjust the uplink timing for </w:t>
        </w:r>
      </w:ins>
      <w:ins w:id="184" w:author="Zuomin Wu" w:date="2022-08-11T11:02:00Z">
        <w:r>
          <w:rPr>
            <w:lang w:eastAsia="ko-KR"/>
          </w:rPr>
          <w:t xml:space="preserve">each of the segments with </w:t>
        </w:r>
      </w:ins>
      <w:ins w:id="185" w:author="Zuomin Wu" w:date="2022-08-09T19:16:00Z">
        <w:r>
          <w:t xml:space="preserve">a transmission duration of </w:t>
        </w:r>
      </w:ins>
      <m:oMath>
        <m:sSubSup>
          <m:sSubSupPr>
            <m:ctrlPr>
              <w:ins w:id="186" w:author="Zuomin Wu" w:date="2022-08-09T19:16:00Z">
                <w:rPr>
                  <w:rFonts w:ascii="Cambria Math" w:hAnsi="Cambria Math"/>
                  <w:i/>
                </w:rPr>
              </w:ins>
            </m:ctrlPr>
          </m:sSubSupPr>
          <m:e>
            <m:r>
              <w:ins w:id="187" w:author="Zuomin Wu" w:date="2022-08-09T19:16:00Z">
                <w:rPr>
                  <w:rFonts w:ascii="Cambria Math" w:hAnsi="Cambria Math"/>
                </w:rPr>
                <m:t>N</m:t>
              </w:ins>
            </m:r>
          </m:e>
          <m:sub>
            <m:r>
              <w:ins w:id="188" w:author="Zuomin Wu" w:date="2022-08-09T19:16:00Z">
                <m:rPr>
                  <m:sty m:val="p"/>
                </m:rPr>
                <w:rPr>
                  <w:rFonts w:ascii="Cambria Math" w:hAnsi="Cambria Math"/>
                </w:rPr>
                <m:t>segment</m:t>
              </w:ins>
            </m:r>
          </m:sub>
          <m:sup>
            <m:r>
              <w:ins w:id="189" w:author="Zuomin Wu" w:date="2022-08-09T19:16:00Z">
                <m:rPr>
                  <m:sty m:val="p"/>
                </m:rPr>
                <w:rPr>
                  <w:rFonts w:ascii="Cambria Math" w:hAnsi="Cambria Math"/>
                </w:rPr>
                <m:t>precompensation</m:t>
              </w:ins>
            </m:r>
          </m:sup>
        </m:sSubSup>
      </m:oMath>
      <w:ins w:id="190" w:author="Zuomin Wu" w:date="2022-08-09T19:16:00Z">
        <w:r>
          <w:t xml:space="preserve"> time units</w:t>
        </w:r>
        <w:r>
          <w:rPr>
            <w:lang w:eastAsia="ko-KR"/>
          </w:rPr>
          <w:t>, if configured, according to section 10.1.3.6 in [TS 36.211].</w:t>
        </w:r>
      </w:ins>
    </w:p>
    <w:p w14:paraId="5BB22582" w14:textId="77777777" w:rsidR="00A16361" w:rsidRDefault="00000000">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5C55D114" w14:textId="77777777" w:rsidR="00A16361" w:rsidRDefault="00A16361"/>
    <w:p w14:paraId="6342D8D6" w14:textId="77777777" w:rsidR="00A16361" w:rsidRDefault="00000000">
      <w:pPr>
        <w:pStyle w:val="Heading2"/>
        <w:rPr>
          <w:lang w:eastAsia="zh-CN"/>
        </w:rPr>
      </w:pPr>
      <w:r>
        <w:rPr>
          <w:lang w:eastAsia="zh-CN"/>
        </w:rPr>
        <w:t>Nokia draft CR#1 to TS 36.211(R1-2207288)</w:t>
      </w:r>
    </w:p>
    <w:p w14:paraId="16856B27" w14:textId="77777777" w:rsidR="00A16361" w:rsidRDefault="00000000">
      <w:r>
        <w:rPr>
          <w:u w:val="single"/>
        </w:rPr>
        <w:t>Reason for change</w:t>
      </w:r>
      <w:r>
        <w:t>:</w:t>
      </w:r>
      <w:r>
        <w:tab/>
        <w:t>Clarify definition of segment for NPRACH and PRACH when the UE performs segmented pre-compensation</w:t>
      </w:r>
    </w:p>
    <w:p w14:paraId="176C6FBE" w14:textId="77777777" w:rsidR="00A16361" w:rsidRDefault="00000000">
      <w:r>
        <w:rPr>
          <w:u w:val="single"/>
        </w:rPr>
        <w:t>Summary of change</w:t>
      </w:r>
      <w:r>
        <w:t>:</w:t>
      </w:r>
      <w:r>
        <w:tab/>
        <w:t xml:space="preserve">Segment size is configured for the NPRACH transmission and PRACH transmission for BL/CE UE. </w:t>
      </w:r>
    </w:p>
    <w:p w14:paraId="360784D2" w14:textId="77777777" w:rsidR="00A16361" w:rsidRDefault="00000000">
      <w:r>
        <w:rPr>
          <w:u w:val="single"/>
        </w:rPr>
        <w:t>Consequences if not approved</w:t>
      </w:r>
      <w:r>
        <w:t>:</w:t>
      </w:r>
      <w:r>
        <w:tab/>
        <w:t>Release 17 eMTC/NB-IoT UEs cannot communicate via NGSO NTNs</w:t>
      </w:r>
    </w:p>
    <w:p w14:paraId="597F39FD" w14:textId="77777777" w:rsidR="00A16361" w:rsidRDefault="00A16361"/>
    <w:p w14:paraId="00E0869D" w14:textId="77777777" w:rsidR="00A16361" w:rsidRDefault="00000000">
      <w:bookmarkStart w:id="191" w:name="_Toc454817995"/>
      <w:r>
        <w:t>5.7.1</w:t>
      </w:r>
      <w:r>
        <w:tab/>
        <w:t>Time and frequency structure</w:t>
      </w:r>
      <w:bookmarkEnd w:id="191"/>
    </w:p>
    <w:p w14:paraId="4098F77F" w14:textId="77777777" w:rsidR="00A16361" w:rsidRDefault="00000000">
      <w:r>
        <w:t>The physical layer random access preamble, illustrated in Figure 5.7.1-1, consists of a cyclic prefix of length</w:t>
      </w:r>
      <w:r w:rsidR="002402B1">
        <w:rPr>
          <w:noProof/>
          <w:position w:val="-10"/>
        </w:rPr>
        <w:object w:dxaOrig="288" w:dyaOrig="288" w14:anchorId="7AF294BB">
          <v:shape id="_x0000_i1071" type="#_x0000_t75" alt="" style="width:15pt;height:15pt;mso-width-percent:0;mso-height-percent:0;mso-width-percent:0;mso-height-percent:0" o:ole="">
            <v:imagedata r:id="rId16" o:title=""/>
          </v:shape>
          <o:OLEObject Type="Embed" ProgID="Equation.3" ShapeID="_x0000_i1071" DrawAspect="Content" ObjectID="_1722841608" r:id="rId17"/>
        </w:object>
      </w:r>
      <w:r>
        <w:t xml:space="preserve"> and a sequence part of length</w:t>
      </w:r>
      <w:r w:rsidR="002402B1">
        <w:rPr>
          <w:noProof/>
          <w:position w:val="-12"/>
        </w:rPr>
        <w:object w:dxaOrig="444" w:dyaOrig="288" w14:anchorId="7BF24455">
          <v:shape id="_x0000_i1070" type="#_x0000_t75" alt="" style="width:22pt;height:15pt;mso-width-percent:0;mso-height-percent:0;mso-width-percent:0;mso-height-percent:0" o:ole="">
            <v:imagedata r:id="rId18" o:title=""/>
          </v:shape>
          <o:OLEObject Type="Embed" ProgID="Equation.3" ShapeID="_x0000_i1070" DrawAspect="Content" ObjectID="_1722841609" r:id="rId19"/>
        </w:object>
      </w:r>
      <w:r>
        <w:t>. The parameter values are listed in Table 5.7.1-1 and depend on the frame structure and the random access configuration. Higher layers control the preamble format.</w:t>
      </w:r>
    </w:p>
    <w:p w14:paraId="475BA166" w14:textId="77777777" w:rsidR="00A16361" w:rsidRDefault="002402B1">
      <w:pPr>
        <w:jc w:val="center"/>
      </w:pPr>
      <w:r>
        <w:rPr>
          <w:noProof/>
        </w:rPr>
        <w:object w:dxaOrig="4320" w:dyaOrig="864" w14:anchorId="0AC2D7B7">
          <v:shape id="_x0000_i1069" type="#_x0000_t75" alt="" style="width:3in;height:43pt;mso-width-percent:0;mso-height-percent:0;mso-width-percent:0;mso-height-percent:0" o:ole="">
            <v:imagedata r:id="rId20" o:title=""/>
          </v:shape>
          <o:OLEObject Type="Embed" ProgID="Visio.Drawing.11" ShapeID="_x0000_i1069" DrawAspect="Content" ObjectID="_1722841610" r:id="rId21"/>
        </w:object>
      </w:r>
    </w:p>
    <w:p w14:paraId="214B9854" w14:textId="77777777" w:rsidR="00A16361" w:rsidRDefault="00000000">
      <w:pPr>
        <w:jc w:val="center"/>
      </w:pPr>
      <w:r>
        <w:t>Figure 5.7.1-1: Random access preamble format</w:t>
      </w:r>
    </w:p>
    <w:p w14:paraId="6C1F92EC" w14:textId="77777777" w:rsidR="00A16361" w:rsidRDefault="00A16361"/>
    <w:p w14:paraId="125461B9" w14:textId="77777777" w:rsidR="00A16361" w:rsidRDefault="00000000">
      <w:pPr>
        <w:jc w:val="center"/>
      </w:pPr>
      <w:r>
        <w:t>Table 5.7.1-1: Random access preamble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2767"/>
        <w:gridCol w:w="3181"/>
      </w:tblGrid>
      <w:tr w:rsidR="00A16361" w14:paraId="5CE8E602"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A359E98" w14:textId="77777777" w:rsidR="00A16361" w:rsidRDefault="00000000">
            <w:pPr>
              <w:rPr>
                <w:lang w:val="en-US"/>
              </w:rPr>
            </w:pPr>
            <w:r>
              <w:rPr>
                <w:lang w:val="en-US"/>
              </w:rPr>
              <w:t>Preamble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6120364" w14:textId="77777777" w:rsidR="00A16361" w:rsidRDefault="002402B1">
            <w:pPr>
              <w:rPr>
                <w:lang w:val="en-US"/>
              </w:rPr>
            </w:pPr>
            <w:r>
              <w:rPr>
                <w:noProof/>
                <w:position w:val="-10"/>
                <w:lang w:val="en-US"/>
              </w:rPr>
              <w:object w:dxaOrig="288" w:dyaOrig="288" w14:anchorId="6343E546">
                <v:shape id="_x0000_i1068" type="#_x0000_t75" alt="" style="width:15pt;height:15pt;mso-width-percent:0;mso-height-percent:0;mso-width-percent:0;mso-height-percent:0" o:ole="">
                  <v:imagedata r:id="rId16" o:title=""/>
                </v:shape>
                <o:OLEObject Type="Embed" ProgID="Equation.3" ShapeID="_x0000_i1068" DrawAspect="Content" ObjectID="_1722841611" r:id="rId22"/>
              </w:objec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7C18C274" w14:textId="77777777" w:rsidR="00A16361" w:rsidRDefault="002402B1">
            <w:pPr>
              <w:rPr>
                <w:lang w:val="en-US"/>
              </w:rPr>
            </w:pPr>
            <w:r>
              <w:rPr>
                <w:noProof/>
                <w:position w:val="-12"/>
                <w:lang w:val="en-US"/>
              </w:rPr>
              <w:object w:dxaOrig="444" w:dyaOrig="288" w14:anchorId="288A4966">
                <v:shape id="_x0000_i1067" type="#_x0000_t75" alt="" style="width:22pt;height:15pt;mso-width-percent:0;mso-height-percent:0;mso-width-percent:0;mso-height-percent:0" o:ole="">
                  <v:imagedata r:id="rId18" o:title=""/>
                </v:shape>
                <o:OLEObject Type="Embed" ProgID="Equation.3" ShapeID="_x0000_i1067" DrawAspect="Content" ObjectID="_1722841612" r:id="rId23"/>
              </w:object>
            </w:r>
          </w:p>
        </w:tc>
      </w:tr>
      <w:tr w:rsidR="00A16361" w14:paraId="7929E0E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DCCBCF5" w14:textId="77777777" w:rsidR="00A16361" w:rsidRDefault="00000000">
            <w:pPr>
              <w:rPr>
                <w:lang w:val="en-US"/>
              </w:rPr>
            </w:pPr>
            <w:r>
              <w:rPr>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14:paraId="6279E1DD" w14:textId="77777777" w:rsidR="00A16361" w:rsidRDefault="002402B1">
            <w:pPr>
              <w:rPr>
                <w:lang w:val="en-US"/>
              </w:rPr>
            </w:pPr>
            <w:r>
              <w:rPr>
                <w:noProof/>
                <w:position w:val="-10"/>
                <w:lang w:val="en-US"/>
              </w:rPr>
              <w:object w:dxaOrig="732" w:dyaOrig="288" w14:anchorId="0E90E37D">
                <v:shape id="_x0000_i1066" type="#_x0000_t75" alt="" style="width:37pt;height:15pt;mso-width-percent:0;mso-height-percent:0;mso-width-percent:0;mso-height-percent:0" o:ole="">
                  <v:imagedata r:id="rId24" o:title=""/>
                </v:shape>
                <o:OLEObject Type="Embed" ProgID="Equation.3" ShapeID="_x0000_i1066" DrawAspect="Content" ObjectID="_1722841613" r:id="rId25"/>
              </w:object>
            </w:r>
          </w:p>
        </w:tc>
        <w:tc>
          <w:tcPr>
            <w:tcW w:w="0" w:type="auto"/>
            <w:tcBorders>
              <w:top w:val="single" w:sz="4" w:space="0" w:color="auto"/>
              <w:left w:val="single" w:sz="4" w:space="0" w:color="auto"/>
              <w:bottom w:val="single" w:sz="4" w:space="0" w:color="auto"/>
              <w:right w:val="single" w:sz="4" w:space="0" w:color="auto"/>
            </w:tcBorders>
            <w:vAlign w:val="center"/>
          </w:tcPr>
          <w:p w14:paraId="78DAB39F" w14:textId="77777777" w:rsidR="00A16361" w:rsidRDefault="002402B1">
            <w:pPr>
              <w:rPr>
                <w:lang w:val="en-US"/>
              </w:rPr>
            </w:pPr>
            <w:r>
              <w:rPr>
                <w:noProof/>
                <w:position w:val="-10"/>
                <w:lang w:val="en-US"/>
              </w:rPr>
              <w:object w:dxaOrig="864" w:dyaOrig="288" w14:anchorId="23A14814">
                <v:shape id="_x0000_i1065" type="#_x0000_t75" alt="" style="width:43pt;height:15pt;mso-width-percent:0;mso-height-percent:0;mso-width-percent:0;mso-height-percent:0" o:ole="">
                  <v:imagedata r:id="rId26" o:title=""/>
                </v:shape>
                <o:OLEObject Type="Embed" ProgID="Equation.3" ShapeID="_x0000_i1065" DrawAspect="Content" ObjectID="_1722841614" r:id="rId27"/>
              </w:object>
            </w:r>
          </w:p>
        </w:tc>
      </w:tr>
      <w:tr w:rsidR="00A16361" w14:paraId="657AF3C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6A51D56" w14:textId="77777777" w:rsidR="00A16361" w:rsidRDefault="00000000">
            <w:pPr>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176340FD" w14:textId="77777777" w:rsidR="00A16361" w:rsidRDefault="002402B1">
            <w:pPr>
              <w:rPr>
                <w:lang w:val="en-US"/>
              </w:rPr>
            </w:pPr>
            <w:r>
              <w:rPr>
                <w:noProof/>
                <w:position w:val="-10"/>
                <w:lang w:val="en-US"/>
              </w:rPr>
              <w:object w:dxaOrig="864" w:dyaOrig="288" w14:anchorId="494F6514">
                <v:shape id="_x0000_i1064" type="#_x0000_t75" alt="" style="width:43pt;height:15pt;mso-width-percent:0;mso-height-percent:0;mso-width-percent:0;mso-height-percent:0" o:ole="">
                  <v:imagedata r:id="rId28" o:title=""/>
                </v:shape>
                <o:OLEObject Type="Embed" ProgID="Equation.3" ShapeID="_x0000_i1064" DrawAspect="Content" ObjectID="_1722841615" r:id="rId29"/>
              </w:object>
            </w:r>
          </w:p>
        </w:tc>
        <w:tc>
          <w:tcPr>
            <w:tcW w:w="0" w:type="auto"/>
            <w:tcBorders>
              <w:top w:val="single" w:sz="4" w:space="0" w:color="auto"/>
              <w:left w:val="single" w:sz="4" w:space="0" w:color="auto"/>
              <w:bottom w:val="single" w:sz="4" w:space="0" w:color="auto"/>
              <w:right w:val="single" w:sz="4" w:space="0" w:color="auto"/>
            </w:tcBorders>
            <w:vAlign w:val="center"/>
          </w:tcPr>
          <w:p w14:paraId="55C0EE18" w14:textId="77777777" w:rsidR="00A16361" w:rsidRDefault="002402B1">
            <w:pPr>
              <w:rPr>
                <w:lang w:val="en-US"/>
              </w:rPr>
            </w:pPr>
            <w:r>
              <w:rPr>
                <w:noProof/>
                <w:position w:val="-10"/>
                <w:lang w:val="en-US"/>
              </w:rPr>
              <w:object w:dxaOrig="864" w:dyaOrig="288" w14:anchorId="74817773">
                <v:shape id="_x0000_i1063" type="#_x0000_t75" alt="" style="width:43pt;height:15pt;mso-width-percent:0;mso-height-percent:0;mso-width-percent:0;mso-height-percent:0" o:ole="">
                  <v:imagedata r:id="rId30" o:title=""/>
                </v:shape>
                <o:OLEObject Type="Embed" ProgID="Equation.3" ShapeID="_x0000_i1063" DrawAspect="Content" ObjectID="_1722841616" r:id="rId31"/>
              </w:object>
            </w:r>
          </w:p>
        </w:tc>
      </w:tr>
      <w:tr w:rsidR="00A16361" w14:paraId="10DBE5C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439" w14:textId="77777777" w:rsidR="00A16361" w:rsidRDefault="00000000">
            <w:pPr>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2BF9C3C1" w14:textId="77777777" w:rsidR="00A16361" w:rsidRDefault="002402B1">
            <w:pPr>
              <w:rPr>
                <w:lang w:val="en-US"/>
              </w:rPr>
            </w:pPr>
            <w:r>
              <w:rPr>
                <w:noProof/>
                <w:position w:val="-10"/>
                <w:lang w:val="en-US"/>
              </w:rPr>
              <w:object w:dxaOrig="732" w:dyaOrig="288" w14:anchorId="01D1D953">
                <v:shape id="_x0000_i1062" type="#_x0000_t75" alt="" style="width:37pt;height:15pt;mso-width-percent:0;mso-height-percent:0;mso-width-percent:0;mso-height-percent:0" o:ole="">
                  <v:imagedata r:id="rId32" o:title=""/>
                </v:shape>
                <o:OLEObject Type="Embed" ProgID="Equation.3" ShapeID="_x0000_i1062" DrawAspect="Content" ObjectID="_1722841617" r:id="rId33"/>
              </w:object>
            </w:r>
          </w:p>
        </w:tc>
        <w:tc>
          <w:tcPr>
            <w:tcW w:w="0" w:type="auto"/>
            <w:tcBorders>
              <w:top w:val="single" w:sz="4" w:space="0" w:color="auto"/>
              <w:left w:val="single" w:sz="4" w:space="0" w:color="auto"/>
              <w:bottom w:val="single" w:sz="4" w:space="0" w:color="auto"/>
              <w:right w:val="single" w:sz="4" w:space="0" w:color="auto"/>
            </w:tcBorders>
            <w:vAlign w:val="center"/>
          </w:tcPr>
          <w:p w14:paraId="27D77CCF" w14:textId="77777777" w:rsidR="00A16361" w:rsidRDefault="002402B1">
            <w:pPr>
              <w:rPr>
                <w:lang w:val="en-US"/>
              </w:rPr>
            </w:pPr>
            <w:r>
              <w:rPr>
                <w:noProof/>
                <w:position w:val="-10"/>
                <w:lang w:val="en-US"/>
              </w:rPr>
              <w:object w:dxaOrig="1008" w:dyaOrig="288" w14:anchorId="59901A77">
                <v:shape id="_x0000_i1061" type="#_x0000_t75" alt="" style="width:51pt;height:15pt;mso-width-percent:0;mso-height-percent:0;mso-width-percent:0;mso-height-percent:0" o:ole="">
                  <v:imagedata r:id="rId34" o:title=""/>
                </v:shape>
                <o:OLEObject Type="Embed" ProgID="Equation.3" ShapeID="_x0000_i1061" DrawAspect="Content" ObjectID="_1722841618" r:id="rId35"/>
              </w:object>
            </w:r>
          </w:p>
        </w:tc>
      </w:tr>
      <w:tr w:rsidR="00A16361" w14:paraId="65B5540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F0B795B" w14:textId="77777777" w:rsidR="00A16361" w:rsidRDefault="00000000">
            <w:pP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563B8561" w14:textId="77777777" w:rsidR="00A16361" w:rsidRDefault="002402B1">
            <w:pPr>
              <w:rPr>
                <w:lang w:val="en-US"/>
              </w:rPr>
            </w:pPr>
            <w:r>
              <w:rPr>
                <w:noProof/>
                <w:position w:val="-10"/>
                <w:lang w:val="en-US"/>
              </w:rPr>
              <w:object w:dxaOrig="864" w:dyaOrig="288" w14:anchorId="133B4B14">
                <v:shape id="_x0000_i1060" type="#_x0000_t75" alt="" style="width:43pt;height:15pt;mso-width-percent:0;mso-height-percent:0;mso-width-percent:0;mso-height-percent:0" o:ole="">
                  <v:imagedata r:id="rId36" o:title=""/>
                </v:shape>
                <o:OLEObject Type="Embed" ProgID="Equation.3" ShapeID="_x0000_i1060" DrawAspect="Content" ObjectID="_1722841619" r:id="rId37"/>
              </w:object>
            </w:r>
          </w:p>
        </w:tc>
        <w:tc>
          <w:tcPr>
            <w:tcW w:w="0" w:type="auto"/>
            <w:tcBorders>
              <w:top w:val="single" w:sz="4" w:space="0" w:color="auto"/>
              <w:left w:val="single" w:sz="4" w:space="0" w:color="auto"/>
              <w:bottom w:val="single" w:sz="4" w:space="0" w:color="auto"/>
              <w:right w:val="single" w:sz="4" w:space="0" w:color="auto"/>
            </w:tcBorders>
            <w:vAlign w:val="center"/>
          </w:tcPr>
          <w:p w14:paraId="4478B49A" w14:textId="77777777" w:rsidR="00A16361" w:rsidRDefault="002402B1">
            <w:pPr>
              <w:rPr>
                <w:lang w:val="en-US"/>
              </w:rPr>
            </w:pPr>
            <w:r>
              <w:rPr>
                <w:noProof/>
                <w:position w:val="-10"/>
                <w:lang w:val="en-US"/>
              </w:rPr>
              <w:object w:dxaOrig="1008" w:dyaOrig="288" w14:anchorId="1B4F4352">
                <v:shape id="_x0000_i1059" type="#_x0000_t75" alt="" style="width:51pt;height:15pt;mso-width-percent:0;mso-height-percent:0;mso-width-percent:0;mso-height-percent:0" o:ole="">
                  <v:imagedata r:id="rId38" o:title=""/>
                </v:shape>
                <o:OLEObject Type="Embed" ProgID="Equation.3" ShapeID="_x0000_i1059" DrawAspect="Content" ObjectID="_1722841620" r:id="rId39"/>
              </w:object>
            </w:r>
          </w:p>
        </w:tc>
      </w:tr>
      <w:tr w:rsidR="00A16361" w14:paraId="59C00FCF"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86599CF" w14:textId="77777777" w:rsidR="00A16361" w:rsidRDefault="00000000">
            <w:pPr>
              <w:rPr>
                <w:lang w:val="en-US"/>
              </w:rPr>
            </w:pPr>
            <w:r>
              <w:rPr>
                <w:lang w:val="en-US"/>
              </w:rPr>
              <w:t>4 (see Note)</w:t>
            </w:r>
          </w:p>
        </w:tc>
        <w:tc>
          <w:tcPr>
            <w:tcW w:w="0" w:type="auto"/>
            <w:tcBorders>
              <w:top w:val="single" w:sz="4" w:space="0" w:color="auto"/>
              <w:left w:val="single" w:sz="4" w:space="0" w:color="auto"/>
              <w:bottom w:val="single" w:sz="4" w:space="0" w:color="auto"/>
              <w:right w:val="single" w:sz="4" w:space="0" w:color="auto"/>
            </w:tcBorders>
            <w:vAlign w:val="center"/>
          </w:tcPr>
          <w:p w14:paraId="6CCA9168" w14:textId="77777777" w:rsidR="00A16361" w:rsidRDefault="002402B1">
            <w:pPr>
              <w:rPr>
                <w:lang w:val="en-US"/>
              </w:rPr>
            </w:pPr>
            <w:r>
              <w:rPr>
                <w:noProof/>
                <w:position w:val="-10"/>
                <w:lang w:val="en-US"/>
              </w:rPr>
              <w:object w:dxaOrig="576" w:dyaOrig="288" w14:anchorId="5D20316E">
                <v:shape id="_x0000_i1058" type="#_x0000_t75" alt="" style="width:29pt;height:15pt;mso-width-percent:0;mso-height-percent:0;mso-width-percent:0;mso-height-percent:0" o:ole="">
                  <v:imagedata r:id="rId40" o:title=""/>
                </v:shape>
                <o:OLEObject Type="Embed" ProgID="Equation.3" ShapeID="_x0000_i1058" DrawAspect="Content" ObjectID="_1722841621" r:id="rId41"/>
              </w:object>
            </w:r>
          </w:p>
        </w:tc>
        <w:tc>
          <w:tcPr>
            <w:tcW w:w="0" w:type="auto"/>
            <w:tcBorders>
              <w:top w:val="single" w:sz="4" w:space="0" w:color="auto"/>
              <w:left w:val="single" w:sz="4" w:space="0" w:color="auto"/>
              <w:bottom w:val="single" w:sz="4" w:space="0" w:color="auto"/>
              <w:right w:val="single" w:sz="4" w:space="0" w:color="auto"/>
            </w:tcBorders>
            <w:vAlign w:val="center"/>
          </w:tcPr>
          <w:p w14:paraId="323942AF" w14:textId="77777777" w:rsidR="00A16361" w:rsidRDefault="002402B1">
            <w:pPr>
              <w:rPr>
                <w:lang w:val="en-US"/>
              </w:rPr>
            </w:pPr>
            <w:r>
              <w:rPr>
                <w:noProof/>
                <w:position w:val="-10"/>
                <w:lang w:val="en-US"/>
              </w:rPr>
              <w:object w:dxaOrig="732" w:dyaOrig="288" w14:anchorId="02F94334">
                <v:shape id="_x0000_i1057" type="#_x0000_t75" alt="" style="width:37pt;height:15pt;mso-width-percent:0;mso-height-percent:0;mso-width-percent:0;mso-height-percent:0" o:ole="">
                  <v:imagedata r:id="rId42" o:title=""/>
                </v:shape>
                <o:OLEObject Type="Embed" ProgID="Equation.3" ShapeID="_x0000_i1057" DrawAspect="Content" ObjectID="_1722841622" r:id="rId43"/>
              </w:object>
            </w:r>
          </w:p>
        </w:tc>
      </w:tr>
      <w:tr w:rsidR="00A16361" w14:paraId="74699399" w14:textId="77777777">
        <w:trPr>
          <w:cantSplit/>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382B690B" w14:textId="77777777" w:rsidR="00A16361" w:rsidRDefault="00000000">
            <w:pPr>
              <w:rPr>
                <w:lang w:val="en-US"/>
              </w:rPr>
            </w:pPr>
            <w:r>
              <w:rPr>
                <w:lang w:val="en-US"/>
              </w:rPr>
              <w:lastRenderedPageBreak/>
              <w:t>NOTE:</w:t>
            </w:r>
            <w:r>
              <w:rPr>
                <w:lang w:val="en-US"/>
              </w:rPr>
              <w:tab/>
              <w:t xml:space="preserve">Frame structure type 2 and special subframe configurations with UpPTS lengths </w:t>
            </w:r>
            <w:r w:rsidR="002402B1">
              <w:rPr>
                <w:noProof/>
                <w:position w:val="-10"/>
                <w:lang w:val="en-US"/>
              </w:rPr>
              <w:object w:dxaOrig="732" w:dyaOrig="288" w14:anchorId="6553ADFF">
                <v:shape id="_x0000_i1056" type="#_x0000_t75" alt="" style="width:37pt;height:15pt;mso-width-percent:0;mso-height-percent:0;mso-width-percent:0;mso-height-percent:0" o:ole="">
                  <v:imagedata r:id="rId44" o:title=""/>
                </v:shape>
                <o:OLEObject Type="Embed" ProgID="Equation.3" ShapeID="_x0000_i1056" DrawAspect="Content" ObjectID="_1722841623" r:id="rId45"/>
              </w:object>
            </w:r>
            <w:r>
              <w:rPr>
                <w:lang w:val="en-US"/>
              </w:rPr>
              <w:t xml:space="preserve">and </w:t>
            </w:r>
            <w:r w:rsidR="002402B1">
              <w:rPr>
                <w:noProof/>
                <w:position w:val="-10"/>
                <w:lang w:val="en-US"/>
              </w:rPr>
              <w:object w:dxaOrig="732" w:dyaOrig="288" w14:anchorId="7FC44CF5">
                <v:shape id="_x0000_i1055" type="#_x0000_t75" alt="" style="width:37pt;height:15pt;mso-width-percent:0;mso-height-percent:0;mso-width-percent:0;mso-height-percent:0" o:ole="">
                  <v:imagedata r:id="rId46" o:title=""/>
                </v:shape>
                <o:OLEObject Type="Embed" ProgID="Equation.3" ShapeID="_x0000_i1055" DrawAspect="Content" ObjectID="_1722841624" r:id="rId47"/>
              </w:object>
            </w:r>
            <w:r>
              <w:rPr>
                <w:lang w:val="en-US"/>
              </w:rPr>
              <w:t>only</w:t>
            </w:r>
            <w:r>
              <w:rPr>
                <w:lang w:val="en-US" w:eastAsia="zh-CN"/>
              </w:rPr>
              <w:t xml:space="preserve"> assuming that the number of additional SC-FDMA symbols in UpPTS X in Table 4.2-1 is 0</w:t>
            </w:r>
            <w:r>
              <w:rPr>
                <w:lang w:val="en-US"/>
              </w:rPr>
              <w:t>.</w:t>
            </w:r>
          </w:p>
        </w:tc>
      </w:tr>
    </w:tbl>
    <w:p w14:paraId="1150552A" w14:textId="77777777" w:rsidR="00A16361" w:rsidRDefault="00A16361"/>
    <w:p w14:paraId="51DFD40B" w14:textId="77777777" w:rsidR="00A16361" w:rsidRDefault="00000000">
      <w:r>
        <w:t xml:space="preserve">The transmission of a random access preamble, if triggered by the MAC layer, is restricted to certain time and frequency resources. These resources are enumerated in increasing order of the subframe number within the radio frame and the physical resource blocks in the frequency domain such that index 0 correspond to the lowest numbered physical resource block and subframe within the radio frame. PRACH resources within the radio frame are indicated by a PRACH configuration index, where the indexing is in the order of appearance in Table 5.7.1-2 and Table 5.7.1-4. </w:t>
      </w:r>
    </w:p>
    <w:p w14:paraId="12D69526" w14:textId="77777777" w:rsidR="00A16361" w:rsidRDefault="00000000">
      <w:pPr>
        <w:rPr>
          <w:rFonts w:eastAsia="MS Mincho"/>
          <w:i/>
          <w:lang w:eastAsia="ja-JP"/>
        </w:rPr>
      </w:pPr>
      <w:r>
        <w:t xml:space="preserve">For non-BL/CE UEs there </w:t>
      </w:r>
      <w:r>
        <w:rPr>
          <w:lang w:eastAsia="zh-CN"/>
        </w:rPr>
        <w:t>are up to two</w:t>
      </w:r>
      <w:r>
        <w:t xml:space="preserve"> PRACH configurations </w:t>
      </w:r>
      <w:r>
        <w:rPr>
          <w:lang w:eastAsia="zh-CN"/>
        </w:rPr>
        <w:t>in a cell. The first PRACH configuration is configured by higher layers with a PRACH configuration index (</w:t>
      </w:r>
      <w:r>
        <w:rPr>
          <w:i/>
          <w:lang w:eastAsia="zh-CN"/>
        </w:rPr>
        <w:t>prach-ConfigurationIndex</w:t>
      </w:r>
      <w:r>
        <w:rPr>
          <w:lang w:eastAsia="zh-CN"/>
        </w:rPr>
        <w:t xml:space="preserve">) and a PRACH frequency offset </w:t>
      </w:r>
      <w:r w:rsidR="002402B1">
        <w:rPr>
          <w:noProof/>
          <w:position w:val="-10"/>
        </w:rPr>
        <w:object w:dxaOrig="732" w:dyaOrig="288" w14:anchorId="546C2285">
          <v:shape id="_x0000_i1054" type="#_x0000_t75" alt="" style="width:37pt;height:15pt;mso-width-percent:0;mso-height-percent:0;mso-width-percent:0;mso-height-percent:0" o:ole="">
            <v:imagedata r:id="rId48" o:title=""/>
          </v:shape>
          <o:OLEObject Type="Embed" ProgID="Equation.3" ShapeID="_x0000_i1054" DrawAspect="Content" ObjectID="_1722841625" r:id="rId49"/>
        </w:object>
      </w:r>
      <w:r>
        <w:rPr>
          <w:lang w:eastAsia="zh-CN"/>
        </w:rPr>
        <w:t xml:space="preserve"> (</w:t>
      </w:r>
      <w:r>
        <w:rPr>
          <w:i/>
          <w:lang w:eastAsia="zh-CN"/>
        </w:rPr>
        <w:t>prach-FrequencyOffset</w:t>
      </w:r>
      <w:r>
        <w:rPr>
          <w:lang w:eastAsia="zh-CN"/>
        </w:rPr>
        <w:t>). The second PRACH configuration (if any) is configured by higher layers with a PRACH configuration index (</w:t>
      </w:r>
      <w:r>
        <w:rPr>
          <w:i/>
          <w:lang w:eastAsia="zh-CN"/>
        </w:rPr>
        <w:t>prach-ConfigurationIndexHighSpeed</w:t>
      </w:r>
      <w:r>
        <w:rPr>
          <w:lang w:eastAsia="zh-CN"/>
        </w:rPr>
        <w:t xml:space="preserve">) and a PRACH frequency offset </w:t>
      </w:r>
      <w:r w:rsidR="002402B1">
        <w:rPr>
          <w:noProof/>
          <w:position w:val="-10"/>
        </w:rPr>
        <w:object w:dxaOrig="732" w:dyaOrig="288" w14:anchorId="32D418FC">
          <v:shape id="_x0000_i1053" type="#_x0000_t75" alt="" style="width:37pt;height:15pt;mso-width-percent:0;mso-height-percent:0;mso-width-percent:0;mso-height-percent:0" o:ole="">
            <v:imagedata r:id="rId48" o:title=""/>
          </v:shape>
          <o:OLEObject Type="Embed" ProgID="Equation.3" ShapeID="_x0000_i1053" DrawAspect="Content" ObjectID="_1722841626" r:id="rId50"/>
        </w:object>
      </w:r>
      <w:r>
        <w:rPr>
          <w:lang w:eastAsia="zh-CN"/>
        </w:rPr>
        <w:t xml:space="preserve"> (</w:t>
      </w:r>
      <w:r>
        <w:rPr>
          <w:i/>
          <w:lang w:eastAsia="zh-CN"/>
        </w:rPr>
        <w:t>prach-FrequencyOffsetHighSpeed</w:t>
      </w:r>
      <w:r>
        <w:rPr>
          <w:lang w:eastAsia="zh-CN"/>
        </w:rPr>
        <w:t>)</w:t>
      </w:r>
      <w:r>
        <w:rPr>
          <w:rFonts w:eastAsia="MS Mincho"/>
          <w:i/>
          <w:lang w:eastAsia="ja-JP"/>
        </w:rPr>
        <w:t>.</w:t>
      </w:r>
    </w:p>
    <w:p w14:paraId="4D247C8A" w14:textId="77777777" w:rsidR="00A16361" w:rsidRDefault="00000000">
      <w:pPr>
        <w:rPr>
          <w:ins w:id="192" w:author="Sun, Jingyuan (NSB - CN/Beijing)" w:date="2022-08-10T14:27:00Z"/>
          <w:rFonts w:eastAsia="MS Mincho"/>
          <w:iCs/>
          <w:lang w:eastAsia="ja-JP"/>
        </w:rPr>
      </w:pPr>
      <w:r>
        <w:t>For BL/CE UEs, for each PRACH coverage enhancement level, there is a PRACH configuration configured by higher layers with a PRACH configuration index</w:t>
      </w:r>
      <w:r>
        <w:rPr>
          <w:i/>
          <w:iCs/>
          <w:lang w:eastAsia="zh-CN"/>
        </w:rPr>
        <w:t xml:space="preserve"> </w:t>
      </w:r>
      <w:r>
        <w:rPr>
          <w:iCs/>
          <w:lang w:eastAsia="zh-CN"/>
        </w:rPr>
        <w:t>(</w:t>
      </w:r>
      <w:r>
        <w:rPr>
          <w:i/>
          <w:iCs/>
          <w:lang w:eastAsia="zh-CN"/>
        </w:rPr>
        <w:t>prach</w:t>
      </w:r>
      <w:r>
        <w:rPr>
          <w:rFonts w:eastAsia="MS Mincho"/>
          <w:i/>
          <w:iCs/>
          <w:lang w:eastAsia="ja-JP"/>
        </w:rPr>
        <w:t>-ConfigurationIndex</w:t>
      </w:r>
      <w:r>
        <w:rPr>
          <w:rFonts w:eastAsia="MS Mincho"/>
          <w:iCs/>
          <w:lang w:eastAsia="ja-JP"/>
        </w:rPr>
        <w:t xml:space="preserve">), a PRACH frequency offset </w:t>
      </w:r>
      <w:r w:rsidR="002402B1">
        <w:rPr>
          <w:noProof/>
          <w:position w:val="-10"/>
        </w:rPr>
        <w:object w:dxaOrig="732" w:dyaOrig="288" w14:anchorId="05597054">
          <v:shape id="_x0000_i1052" type="#_x0000_t75" alt="" style="width:37pt;height:15pt;mso-width-percent:0;mso-height-percent:0;mso-width-percent:0;mso-height-percent:0" o:ole="">
            <v:imagedata r:id="rId51" o:title=""/>
          </v:shape>
          <o:OLEObject Type="Embed" ProgID="Equation.3" ShapeID="_x0000_i1052" DrawAspect="Content" ObjectID="_1722841627" r:id="rId52"/>
        </w:object>
      </w:r>
      <w:r>
        <w:rPr>
          <w:rFonts w:eastAsia="MS Mincho"/>
          <w:i/>
          <w:lang w:eastAsia="ja-JP"/>
        </w:rPr>
        <w:t xml:space="preserve"> </w:t>
      </w:r>
      <w:r>
        <w:rPr>
          <w:rFonts w:eastAsia="MS Mincho"/>
          <w:lang w:eastAsia="ja-JP"/>
        </w:rPr>
        <w:t>(</w:t>
      </w:r>
      <w:r>
        <w:rPr>
          <w:rFonts w:eastAsia="MS Mincho"/>
          <w:i/>
          <w:lang w:eastAsia="ja-JP"/>
        </w:rPr>
        <w:t>prach-FrequencyOffset</w:t>
      </w:r>
      <w:r>
        <w:rPr>
          <w:rFonts w:eastAsia="MS Mincho"/>
          <w:lang w:eastAsia="ja-JP"/>
        </w:rPr>
        <w:t xml:space="preserve">), a number of PRACH repetitions per attempt </w:t>
      </w:r>
      <w:r w:rsidR="002402B1">
        <w:rPr>
          <w:noProof/>
          <w:position w:val="-14"/>
        </w:rPr>
        <w:object w:dxaOrig="732" w:dyaOrig="444" w14:anchorId="5778B4C6">
          <v:shape id="_x0000_i1051" type="#_x0000_t75" alt="" style="width:37pt;height:22pt;mso-width-percent:0;mso-height-percent:0;mso-width-percent:0;mso-height-percent:0" o:ole="">
            <v:imagedata r:id="rId53" o:title=""/>
          </v:shape>
          <o:OLEObject Type="Embed" ProgID="Equation.3" ShapeID="_x0000_i1051" DrawAspect="Content" ObjectID="_1722841628" r:id="rId54"/>
        </w:object>
      </w:r>
      <w:r>
        <w:rPr>
          <w:rFonts w:eastAsia="MS Mincho"/>
          <w:iCs/>
          <w:lang w:eastAsia="ja-JP"/>
        </w:rPr>
        <w:t xml:space="preserve"> </w:t>
      </w:r>
      <w:r>
        <w:t>(</w:t>
      </w:r>
      <w:r>
        <w:rPr>
          <w:i/>
        </w:rPr>
        <w:t>numRepetitionPerPreambleAttempt</w:t>
      </w:r>
      <w:r>
        <w:t xml:space="preserve">) </w:t>
      </w:r>
      <w:r>
        <w:rPr>
          <w:rFonts w:eastAsia="MS Mincho"/>
          <w:iCs/>
          <w:lang w:eastAsia="ja-JP"/>
        </w:rPr>
        <w:t xml:space="preserve">and optionally </w:t>
      </w:r>
      <w:r>
        <w:rPr>
          <w:rFonts w:eastAsia="MS Mincho"/>
          <w:lang w:eastAsia="ja-JP"/>
        </w:rPr>
        <w:t xml:space="preserve">a PRACH starting subframe periodicity </w:t>
      </w:r>
      <w:r w:rsidR="002402B1">
        <w:rPr>
          <w:noProof/>
          <w:position w:val="-10"/>
        </w:rPr>
        <w:object w:dxaOrig="732" w:dyaOrig="288" w14:anchorId="4E380948">
          <v:shape id="_x0000_i1050" type="#_x0000_t75" alt="" style="width:37pt;height:15pt;mso-width-percent:0;mso-height-percent:0;mso-width-percent:0;mso-height-percent:0" o:ole="">
            <v:imagedata r:id="rId55" o:title=""/>
          </v:shape>
          <o:OLEObject Type="Embed" ProgID="Equation.3" ShapeID="_x0000_i1050" DrawAspect="Content" ObjectID="_1722841629" r:id="rId56"/>
        </w:object>
      </w:r>
      <w:r>
        <w:rPr>
          <w:rFonts w:eastAsia="MS Mincho"/>
          <w:lang w:eastAsia="ja-JP"/>
        </w:rPr>
        <w:t xml:space="preserve"> (</w:t>
      </w:r>
      <w:r>
        <w:rPr>
          <w:rFonts w:eastAsia="MS Mincho"/>
          <w:i/>
          <w:lang w:eastAsia="ja-JP"/>
        </w:rPr>
        <w:t>prach-StartingSubframe</w:t>
      </w:r>
      <w:r>
        <w:rPr>
          <w:rFonts w:eastAsia="MS Mincho"/>
          <w:lang w:eastAsia="ja-JP"/>
        </w:rPr>
        <w:t>)</w:t>
      </w:r>
      <w:r>
        <w:t>.</w:t>
      </w:r>
      <w:r>
        <w:rPr>
          <w:rFonts w:eastAsia="MS Mincho"/>
          <w:iCs/>
          <w:lang w:eastAsia="ja-JP"/>
        </w:rPr>
        <w:t xml:space="preserve"> </w:t>
      </w:r>
      <w:r>
        <w:t xml:space="preserve">PRACH of preamble format 0-3 is transmitted </w:t>
      </w:r>
      <w:r w:rsidR="002402B1">
        <w:rPr>
          <w:noProof/>
          <w:position w:val="-14"/>
        </w:rPr>
        <w:object w:dxaOrig="1008" w:dyaOrig="444" w14:anchorId="6B39C9FF">
          <v:shape id="_x0000_i1049" type="#_x0000_t75" alt="" style="width:51pt;height:22pt;mso-width-percent:0;mso-height-percent:0;mso-width-percent:0;mso-height-percent:0" o:ole="">
            <v:imagedata r:id="rId57" o:title=""/>
          </v:shape>
          <o:OLEObject Type="Embed" ProgID="Equation.3" ShapeID="_x0000_i1049" DrawAspect="Content" ObjectID="_1722841630" r:id="rId58"/>
        </w:object>
      </w:r>
      <w:r>
        <w:t xml:space="preserve"> times, whereas PRACH of preamble format 4 is transmitted one time only.</w:t>
      </w:r>
      <w:r>
        <w:rPr>
          <w:rFonts w:eastAsia="MS Mincho"/>
          <w:iCs/>
          <w:lang w:eastAsia="ja-JP"/>
        </w:rPr>
        <w:t xml:space="preserve"> </w:t>
      </w:r>
    </w:p>
    <w:p w14:paraId="0BCA9AA5" w14:textId="77777777" w:rsidR="00A16361" w:rsidRDefault="00000000">
      <w:pPr>
        <w:rPr>
          <w:ins w:id="193" w:author="Sun, Jingyuan (NSB - CN/Beijing)" w:date="2022-08-13T05:08:00Z"/>
          <w:lang w:eastAsia="ja-JP"/>
        </w:rPr>
      </w:pPr>
      <w:ins w:id="194" w:author="Sun, Jingyuan (NSB - CN/Beijing)" w:date="2022-08-13T05:08:00Z">
        <w:r>
          <w:rPr>
            <w:lang w:eastAsia="ja-JP"/>
          </w:rPr>
          <w:t xml:space="preserve">For a BL/CE UE communicating over NTN, </w:t>
        </w:r>
        <w:bookmarkStart w:id="195" w:name="OLE_LINK1"/>
        <w:r>
          <w:rPr>
            <w:lang w:eastAsia="ja-JP"/>
          </w:rPr>
          <w:t xml:space="preserve">time and frequency pre-compensation is adjusted per PRACH segment, where the quantity </w:t>
        </w:r>
      </w:ins>
      <m:oMath>
        <m:sSubSup>
          <m:sSubSupPr>
            <m:ctrlPr>
              <w:ins w:id="196" w:author="Sun, Jingyuan (NSB - CN/Beijing)" w:date="2022-08-13T05:08:00Z">
                <w:rPr>
                  <w:rFonts w:ascii="Cambria Math" w:hAnsi="Cambria Math"/>
                  <w:i/>
                </w:rPr>
              </w:ins>
            </m:ctrlPr>
          </m:sSubSupPr>
          <m:e>
            <m:r>
              <w:ins w:id="197" w:author="Sun, Jingyuan (NSB - CN/Beijing)" w:date="2022-08-13T05:08:00Z">
                <w:rPr>
                  <w:rFonts w:ascii="Cambria Math" w:hAnsi="Cambria Math"/>
                </w:rPr>
                <m:t>N</m:t>
              </w:ins>
            </m:r>
          </m:e>
          <m:sub>
            <m:r>
              <w:ins w:id="198" w:author="Sun, Jingyuan (NSB - CN/Beijing)" w:date="2022-08-13T05:08:00Z">
                <m:rPr>
                  <m:nor/>
                </m:rPr>
                <w:rPr>
                  <w:rFonts w:ascii="Cambria Math" w:hAnsi="Cambria Math"/>
                </w:rPr>
                <m:t>segment</m:t>
              </w:ins>
            </m:r>
          </m:sub>
          <m:sup>
            <m:r>
              <w:ins w:id="199" w:author="Sun, Jingyuan (NSB - CN/Beijing)" w:date="2022-08-13T05:08:00Z">
                <m:rPr>
                  <m:nor/>
                </m:rPr>
                <w:rPr>
                  <w:rFonts w:ascii="Cambria Math" w:hAnsi="Cambria Math"/>
                </w:rPr>
                <m:t>precompensation</m:t>
              </w:ins>
            </m:r>
          </m:sup>
        </m:sSubSup>
      </m:oMath>
      <w:ins w:id="200" w:author="Sun, Jingyuan (NSB - CN/Beijing)" w:date="2022-08-13T05:08:00Z">
        <w:r>
          <w:rPr>
            <w:lang w:eastAsia="ja-JP"/>
          </w:rPr>
          <w:t xml:space="preserve"> is provided by system information, as specified in 3GPP TS 36.331.</w:t>
        </w:r>
        <w:bookmarkEnd w:id="195"/>
      </w:ins>
    </w:p>
    <w:p w14:paraId="769B5D9E" w14:textId="77777777" w:rsidR="00A16361" w:rsidRDefault="00A16361">
      <w:pPr>
        <w:rPr>
          <w:del w:id="201" w:author="Sun, Jingyuan (NSB - CN/Beijing)" w:date="2022-08-13T05:08:00Z"/>
          <w:rFonts w:eastAsia="MS Mincho"/>
          <w:iCs/>
          <w:lang w:eastAsia="ja-JP"/>
        </w:rPr>
      </w:pPr>
    </w:p>
    <w:p w14:paraId="416360A6" w14:textId="77777777" w:rsidR="00A16361" w:rsidRDefault="00000000">
      <w:r>
        <w:t>10.1.6</w:t>
      </w:r>
      <w:r>
        <w:tab/>
        <w:t>Narrowband physical random-access channel</w:t>
      </w:r>
    </w:p>
    <w:p w14:paraId="1C7F89A9" w14:textId="77777777" w:rsidR="00A16361" w:rsidRDefault="00000000">
      <w:bookmarkStart w:id="202" w:name="_Toc454818180"/>
      <w:r>
        <w:t>10.1.6.1</w:t>
      </w:r>
      <w:r>
        <w:tab/>
        <w:t>Time and frequency structure</w:t>
      </w:r>
      <w:bookmarkEnd w:id="202"/>
    </w:p>
    <w:p w14:paraId="63D0EB90" w14:textId="77777777" w:rsidR="00A16361" w:rsidRDefault="00000000">
      <w:r>
        <w:t xml:space="preserve">The physical layer random access preamble is based on single-subcarrier frequency-hopping symbol groups. A symbol group is illustrated in Figure 10.1.6.1-1, consisting of a cyclic prefix of length </w:t>
      </w:r>
      <w:r w:rsidR="002402B1">
        <w:rPr>
          <w:noProof/>
          <w:position w:val="-10"/>
        </w:rPr>
        <w:object w:dxaOrig="288" w:dyaOrig="288" w14:anchorId="7BFB3A85">
          <v:shape id="_x0000_i1048" type="#_x0000_t75" alt="" style="width:15pt;height:15pt;mso-width-percent:0;mso-height-percent:0;mso-width-percent:0;mso-height-percent:0" o:ole="">
            <v:imagedata r:id="rId16" o:title=""/>
          </v:shape>
          <o:OLEObject Type="Embed" ProgID="Equation.3" ShapeID="_x0000_i1048" DrawAspect="Content" ObjectID="_1722841631" r:id="rId59"/>
        </w:object>
      </w:r>
      <w:r>
        <w:t xml:space="preserve"> and a sequence of </w:t>
      </w:r>
      <w:r w:rsidR="002402B1">
        <w:rPr>
          <w:noProof/>
          <w:position w:val="-6"/>
        </w:rPr>
        <w:object w:dxaOrig="288" w:dyaOrig="288" w14:anchorId="1B8507ED">
          <v:shape id="_x0000_i1047" type="#_x0000_t75" alt="" style="width:15pt;height:15pt;mso-width-percent:0;mso-height-percent:0;mso-width-percent:0;mso-height-percent:0" o:ole="">
            <v:imagedata r:id="rId60" o:title=""/>
          </v:shape>
          <o:OLEObject Type="Embed" ProgID="Equation.DSMT4" ShapeID="_x0000_i1047" DrawAspect="Content" ObjectID="_1722841632" r:id="rId61"/>
        </w:object>
      </w:r>
      <w:r>
        <w:t xml:space="preserve"> identical symbols with total length</w:t>
      </w:r>
      <w:r w:rsidR="002402B1">
        <w:rPr>
          <w:noProof/>
          <w:position w:val="-12"/>
        </w:rPr>
        <w:object w:dxaOrig="444" w:dyaOrig="288" w14:anchorId="5CE4D1B4">
          <v:shape id="_x0000_i1046" type="#_x0000_t75" alt="" style="width:22pt;height:15pt;mso-width-percent:0;mso-height-percent:0;mso-width-percent:0;mso-height-percent:0" o:ole="">
            <v:imagedata r:id="rId18" o:title=""/>
          </v:shape>
          <o:OLEObject Type="Embed" ProgID="Equation.3" ShapeID="_x0000_i1046" DrawAspect="Content" ObjectID="_1722841633" r:id="rId62"/>
        </w:object>
      </w:r>
      <w:r>
        <w:t xml:space="preserve">. The total number of symbol groups in a preamble repetition unit is denoted by </w:t>
      </w:r>
      <m:oMath>
        <m:r>
          <w:rPr>
            <w:rFonts w:ascii="Cambria Math" w:hAnsi="Cambria Math"/>
          </w:rPr>
          <m:t>P</m:t>
        </m:r>
      </m:oMath>
      <w:r>
        <w:t xml:space="preserve">. The number of time-contiguous symbol groups is given by </w:t>
      </w:r>
      <m:oMath>
        <m:r>
          <w:rPr>
            <w:rFonts w:ascii="Cambria Math" w:hAnsi="Cambria Math"/>
          </w:rPr>
          <m:t>G</m:t>
        </m:r>
      </m:oMath>
      <w:r>
        <w:t xml:space="preserve">. </w:t>
      </w:r>
    </w:p>
    <w:p w14:paraId="60E9E4FA" w14:textId="77777777" w:rsidR="00A16361" w:rsidRDefault="00000000">
      <w:r>
        <w:t>The parameter values for frame structures 1 and 2 are listed in Tables 10.1.6.1-1 and 10.1.6.1-2, respectively.</w:t>
      </w:r>
    </w:p>
    <w:p w14:paraId="080239B8" w14:textId="77777777" w:rsidR="00A16361" w:rsidRDefault="00A16361"/>
    <w:p w14:paraId="586CF4BA" w14:textId="77777777" w:rsidR="00A16361" w:rsidRDefault="002402B1">
      <w:pPr>
        <w:jc w:val="center"/>
      </w:pPr>
      <w:r>
        <w:rPr>
          <w:noProof/>
        </w:rPr>
        <w:object w:dxaOrig="3468" w:dyaOrig="1584" w14:anchorId="3265386F">
          <v:shape id="_x0000_i1045" type="#_x0000_t75" alt="" style="width:173pt;height:79pt;mso-width-percent:0;mso-height-percent:0;mso-width-percent:0;mso-height-percent:0" o:ole="">
            <v:imagedata r:id="rId63" o:title=""/>
          </v:shape>
          <o:OLEObject Type="Embed" ProgID="Visio.Drawing.11" ShapeID="_x0000_i1045" DrawAspect="Content" ObjectID="_1722841634" r:id="rId64"/>
        </w:object>
      </w:r>
    </w:p>
    <w:p w14:paraId="66F555D7" w14:textId="77777777" w:rsidR="00A16361" w:rsidRDefault="00000000">
      <w:pPr>
        <w:jc w:val="center"/>
      </w:pPr>
      <w:r>
        <w:t>Figure 10.1.6.1-1: Random access symbol group</w:t>
      </w:r>
    </w:p>
    <w:p w14:paraId="6CEB03E0" w14:textId="77777777" w:rsidR="00A16361" w:rsidRDefault="00A16361">
      <w:pPr>
        <w:jc w:val="center"/>
      </w:pPr>
    </w:p>
    <w:p w14:paraId="0F00A25D" w14:textId="77777777" w:rsidR="00A16361" w:rsidRDefault="00000000">
      <w:pPr>
        <w:jc w:val="center"/>
      </w:pPr>
      <w:r>
        <w:t xml:space="preserve">Table 10.1.6.1-1: Random access preamble parameters </w:t>
      </w:r>
      <w:bookmarkStart w:id="203" w:name="_Hlk515117179"/>
      <w:r>
        <w:t>for frame structure type 1</w:t>
      </w:r>
      <w:bookmarkEnd w:id="2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01"/>
        <w:gridCol w:w="516"/>
        <w:gridCol w:w="516"/>
        <w:gridCol w:w="966"/>
        <w:gridCol w:w="1124"/>
      </w:tblGrid>
      <w:tr w:rsidR="00A16361" w14:paraId="70EE9D13"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2661722C" w14:textId="77777777" w:rsidR="00A16361" w:rsidRDefault="00000000">
            <w:pPr>
              <w:rPr>
                <w:lang w:val="en-US"/>
              </w:rPr>
            </w:pPr>
            <w:r>
              <w:rPr>
                <w:lang w:val="en-US"/>
              </w:rPr>
              <w:t>Preamble format</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0365D828" w14:textId="77777777" w:rsidR="00A16361" w:rsidRDefault="00000000">
            <w:pPr>
              <w:rPr>
                <w:lang w:val="en-US"/>
              </w:rPr>
            </w:pPr>
            <w:r>
              <w:rPr>
                <w:noProof/>
                <w:position w:val="-6"/>
                <w:lang w:val="en-US"/>
              </w:rPr>
              <w:drawing>
                <wp:inline distT="0" distB="0" distL="0" distR="0" wp14:anchorId="51AFF7F3" wp14:editId="66C80C74">
                  <wp:extent cx="180975"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752225A9" w14:textId="77777777" w:rsidR="00A16361" w:rsidRDefault="00000000">
            <w:pPr>
              <w:rPr>
                <w:lang w:val="en-US"/>
              </w:rPr>
            </w:pPr>
            <w:r>
              <w:rPr>
                <w:noProof/>
                <w:position w:val="-6"/>
                <w:lang w:val="en-US"/>
              </w:rPr>
              <w:drawing>
                <wp:inline distT="0" distB="0" distL="0" distR="0" wp14:anchorId="23929C8D" wp14:editId="4A8CA1F7">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3A0BA7E6" w14:textId="77777777" w:rsidR="00A16361" w:rsidRDefault="00000000">
            <w:pPr>
              <w:rPr>
                <w:lang w:val="en-US"/>
              </w:rPr>
            </w:pPr>
            <w:r>
              <w:rPr>
                <w:noProof/>
                <w:position w:val="-6"/>
                <w:lang w:val="en-US"/>
              </w:rPr>
              <w:drawing>
                <wp:inline distT="0" distB="0" distL="0" distR="0" wp14:anchorId="102E6B48" wp14:editId="5FD667DF">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C3504C9" w14:textId="77777777" w:rsidR="00A16361" w:rsidRDefault="00000000">
            <w:pPr>
              <w:rPr>
                <w:lang w:val="en-US"/>
              </w:rPr>
            </w:pPr>
            <w:r>
              <w:rPr>
                <w:noProof/>
                <w:position w:val="-10"/>
                <w:lang w:val="en-US"/>
              </w:rPr>
              <w:drawing>
                <wp:inline distT="0" distB="0" distL="0" distR="0" wp14:anchorId="3F5BB120" wp14:editId="3BA6EDAB">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90571E1" w14:textId="77777777" w:rsidR="00A16361" w:rsidRDefault="00000000">
            <w:pPr>
              <w:rPr>
                <w:lang w:val="en-US"/>
              </w:rPr>
            </w:pPr>
            <w:r>
              <w:rPr>
                <w:noProof/>
                <w:position w:val="-12"/>
                <w:lang w:val="en-US"/>
              </w:rPr>
              <w:drawing>
                <wp:inline distT="0" distB="0" distL="0" distR="0" wp14:anchorId="0DF8992F" wp14:editId="15194E4F">
                  <wp:extent cx="276225"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r>
      <w:tr w:rsidR="00A16361" w14:paraId="7205DEE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D0CE807" w14:textId="77777777" w:rsidR="00A16361" w:rsidRDefault="00000000">
            <w:pPr>
              <w:rPr>
                <w:lang w:val="en-US"/>
              </w:rPr>
            </w:pPr>
            <w:r>
              <w:rPr>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14:paraId="432E0D6A" w14:textId="77777777" w:rsidR="00A16361" w:rsidRDefault="00000000">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58C5702D" w14:textId="77777777" w:rsidR="00A16361" w:rsidRDefault="00000000">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296D51EE" w14:textId="77777777" w:rsidR="00A16361" w:rsidRDefault="00000000">
            <w:pP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61ECDA4C" w14:textId="77777777" w:rsidR="00A16361" w:rsidRDefault="00000000">
            <w:pPr>
              <w:rPr>
                <w:lang w:val="en-US"/>
              </w:rPr>
            </w:pPr>
            <w:r>
              <w:rPr>
                <w:noProof/>
                <w:position w:val="-10"/>
                <w:lang w:val="en-US"/>
              </w:rPr>
              <w:drawing>
                <wp:inline distT="0" distB="0" distL="0" distR="0" wp14:anchorId="06DDE2F3" wp14:editId="09584B3D">
                  <wp:extent cx="3714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67F7059" w14:textId="77777777" w:rsidR="00A16361" w:rsidRDefault="00000000">
            <w:pPr>
              <w:rPr>
                <w:lang w:val="en-US"/>
              </w:rPr>
            </w:pPr>
            <w:r>
              <w:rPr>
                <w:noProof/>
                <w:position w:val="-10"/>
                <w:lang w:val="en-US"/>
              </w:rPr>
              <w:drawing>
                <wp:inline distT="0" distB="0" distL="0" distR="0" wp14:anchorId="1B4B172A" wp14:editId="2AC45BFC">
                  <wp:extent cx="54292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tc>
      </w:tr>
      <w:tr w:rsidR="00A16361" w14:paraId="72F4EC4D" w14:textId="77777777">
        <w:trPr>
          <w:cantSplit/>
          <w:trHeight w:val="264"/>
          <w:jc w:val="center"/>
        </w:trPr>
        <w:tc>
          <w:tcPr>
            <w:tcW w:w="0" w:type="auto"/>
            <w:tcBorders>
              <w:top w:val="single" w:sz="4" w:space="0" w:color="auto"/>
              <w:left w:val="single" w:sz="4" w:space="0" w:color="auto"/>
              <w:bottom w:val="single" w:sz="4" w:space="0" w:color="auto"/>
              <w:right w:val="single" w:sz="4" w:space="0" w:color="auto"/>
            </w:tcBorders>
            <w:vAlign w:val="center"/>
          </w:tcPr>
          <w:p w14:paraId="6644EBDA" w14:textId="77777777" w:rsidR="00A16361" w:rsidRDefault="00000000">
            <w:pPr>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7D19035A" w14:textId="77777777" w:rsidR="00A16361" w:rsidRDefault="00000000">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43A288E2" w14:textId="77777777" w:rsidR="00A16361" w:rsidRDefault="00000000">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4D6A233D" w14:textId="77777777" w:rsidR="00A16361" w:rsidRDefault="00000000">
            <w:pP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7BD6AC87" w14:textId="77777777" w:rsidR="00A16361" w:rsidRDefault="00000000">
            <w:pPr>
              <w:rPr>
                <w:lang w:val="en-US"/>
              </w:rPr>
            </w:pPr>
            <w:r>
              <w:rPr>
                <w:noProof/>
                <w:position w:val="-10"/>
                <w:lang w:val="en-US"/>
              </w:rPr>
              <w:drawing>
                <wp:inline distT="0" distB="0" distL="0" distR="0" wp14:anchorId="4A098F17" wp14:editId="6BC33633">
                  <wp:extent cx="3714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5A5C148" w14:textId="77777777" w:rsidR="00A16361" w:rsidRDefault="00000000">
            <w:pPr>
              <w:rPr>
                <w:lang w:val="en-US"/>
              </w:rPr>
            </w:pPr>
            <w:r>
              <w:rPr>
                <w:noProof/>
                <w:position w:val="-10"/>
                <w:lang w:val="en-US"/>
              </w:rPr>
              <w:drawing>
                <wp:inline distT="0" distB="0" distL="0" distR="0" wp14:anchorId="3B03425B" wp14:editId="07157268">
                  <wp:extent cx="5429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tc>
      </w:tr>
      <w:tr w:rsidR="00A16361" w14:paraId="62F22403" w14:textId="77777777">
        <w:trPr>
          <w:cantSplit/>
          <w:trHeight w:val="264"/>
          <w:jc w:val="center"/>
        </w:trPr>
        <w:tc>
          <w:tcPr>
            <w:tcW w:w="0" w:type="auto"/>
            <w:tcBorders>
              <w:top w:val="single" w:sz="4" w:space="0" w:color="auto"/>
              <w:left w:val="single" w:sz="4" w:space="0" w:color="auto"/>
              <w:bottom w:val="single" w:sz="4" w:space="0" w:color="auto"/>
              <w:right w:val="single" w:sz="4" w:space="0" w:color="auto"/>
            </w:tcBorders>
            <w:vAlign w:val="center"/>
          </w:tcPr>
          <w:p w14:paraId="391A3DA2" w14:textId="77777777" w:rsidR="00A16361" w:rsidRDefault="00000000">
            <w:pPr>
              <w:rPr>
                <w:lang w:val="en-US"/>
              </w:rPr>
            </w:pPr>
            <w:r>
              <w:rPr>
                <w:lang w:val="en-US"/>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3EBB4CD7" w14:textId="77777777" w:rsidR="00A16361" w:rsidRDefault="00000000">
            <w:pP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327F978B" w14:textId="77777777" w:rsidR="00A16361" w:rsidRDefault="00000000">
            <w:pP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63E57541" w14:textId="77777777" w:rsidR="00A16361" w:rsidRDefault="00000000">
            <w:pP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74D01C92" w14:textId="77777777" w:rsidR="00A16361" w:rsidRDefault="00000000">
            <w:pPr>
              <w:rPr>
                <w:lang w:val="en-US"/>
              </w:rPr>
            </w:pPr>
            <w:r>
              <w:rPr>
                <w:noProof/>
                <w:position w:val="-10"/>
                <w:lang w:val="en-US"/>
              </w:rPr>
              <w:drawing>
                <wp:inline distT="0" distB="0" distL="0" distR="0" wp14:anchorId="5CD2AEFC" wp14:editId="198FE406">
                  <wp:extent cx="4667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6EE504B2" w14:textId="77777777" w:rsidR="00A16361" w:rsidRDefault="00000000">
            <w:pPr>
              <w:rPr>
                <w:lang w:val="en-US"/>
              </w:rPr>
            </w:pPr>
            <w:r>
              <w:rPr>
                <w:lang w:val="en-US"/>
              </w:rPr>
              <w:t>3</w:t>
            </w:r>
            <m:oMath>
              <m:r>
                <w:rPr>
                  <w:rFonts w:ascii="Cambria Math" w:hAnsi="Cambria Math"/>
                  <w:lang w:val="en-US"/>
                </w:rPr>
                <m:t>∙24576</m:t>
              </m:r>
              <m:sSub>
                <m:sSubPr>
                  <m:ctrlPr>
                    <w:ins w:id="204" w:author="Talha Khan" w:date="2022-08-22T11:24:00Z">
                      <w:rPr>
                        <w:rFonts w:ascii="Cambria Math" w:hAnsi="Cambria Math"/>
                        <w:i/>
                        <w:lang w:val="en-US"/>
                      </w:rPr>
                    </w:ins>
                  </m:ctrlPr>
                </m:sSubPr>
                <m:e>
                  <m:r>
                    <w:rPr>
                      <w:rFonts w:ascii="Cambria Math" w:hAnsi="Cambria Math"/>
                      <w:lang w:val="en-US"/>
                    </w:rPr>
                    <m:t>T</m:t>
                  </m:r>
                </m:e>
                <m:sub>
                  <m:r>
                    <m:rPr>
                      <m:nor/>
                    </m:rPr>
                    <w:rPr>
                      <w:rFonts w:ascii="Cambria Math" w:hAnsi="Cambria Math"/>
                      <w:lang w:val="en-US"/>
                    </w:rPr>
                    <m:t>s</m:t>
                  </m:r>
                </m:sub>
              </m:sSub>
            </m:oMath>
          </w:p>
        </w:tc>
      </w:tr>
    </w:tbl>
    <w:p w14:paraId="7E5C70F6" w14:textId="77777777" w:rsidR="00A16361" w:rsidRDefault="00A16361"/>
    <w:p w14:paraId="3B668075" w14:textId="77777777" w:rsidR="00A16361" w:rsidRDefault="00000000">
      <w:pPr>
        <w:jc w:val="center"/>
      </w:pPr>
      <w:r>
        <w:t>Table 10.1.6.1-2: Random access preamble parameters for frame structure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72"/>
        <w:gridCol w:w="1005"/>
        <w:gridCol w:w="1119"/>
        <w:gridCol w:w="915"/>
        <w:gridCol w:w="1404"/>
        <w:gridCol w:w="1825"/>
      </w:tblGrid>
      <w:tr w:rsidR="00A16361" w14:paraId="0F43A65F" w14:textId="77777777">
        <w:trPr>
          <w:jc w:val="center"/>
        </w:trPr>
        <w:tc>
          <w:tcPr>
            <w:tcW w:w="1794" w:type="dxa"/>
            <w:tcBorders>
              <w:top w:val="single" w:sz="4" w:space="0" w:color="auto"/>
              <w:left w:val="single" w:sz="4" w:space="0" w:color="auto"/>
              <w:bottom w:val="single" w:sz="4" w:space="0" w:color="auto"/>
              <w:right w:val="single" w:sz="4" w:space="0" w:color="auto"/>
            </w:tcBorders>
            <w:shd w:val="clear" w:color="auto" w:fill="D9D9D9"/>
            <w:vAlign w:val="center"/>
          </w:tcPr>
          <w:p w14:paraId="665AE257" w14:textId="77777777" w:rsidR="00A16361" w:rsidRDefault="00000000">
            <w:pPr>
              <w:rPr>
                <w:lang w:val="en-US"/>
              </w:rPr>
            </w:pPr>
            <w:r>
              <w:rPr>
                <w:lang w:val="en-US"/>
              </w:rPr>
              <w:t>Preamble format</w:t>
            </w:r>
          </w:p>
        </w:tc>
        <w:tc>
          <w:tcPr>
            <w:tcW w:w="1000" w:type="dxa"/>
            <w:tcBorders>
              <w:top w:val="single" w:sz="4" w:space="0" w:color="auto"/>
              <w:left w:val="single" w:sz="4" w:space="0" w:color="auto"/>
              <w:bottom w:val="single" w:sz="4" w:space="0" w:color="auto"/>
              <w:right w:val="single" w:sz="4" w:space="0" w:color="auto"/>
            </w:tcBorders>
            <w:shd w:val="clear" w:color="auto" w:fill="D9D9D9"/>
          </w:tcPr>
          <w:p w14:paraId="47AA1BA4" w14:textId="77777777" w:rsidR="00A16361" w:rsidRDefault="00000000">
            <w:pPr>
              <w:rPr>
                <w:lang w:val="en-US"/>
              </w:rPr>
            </w:pPr>
            <w:r>
              <w:rPr>
                <w:lang w:val="en-US"/>
              </w:rPr>
              <w:t>Supported uplink-downlink configurations</w:t>
            </w:r>
          </w:p>
        </w:tc>
        <w:tc>
          <w:tcPr>
            <w:tcW w:w="1005" w:type="dxa"/>
            <w:tcBorders>
              <w:top w:val="single" w:sz="4" w:space="0" w:color="auto"/>
              <w:left w:val="single" w:sz="4" w:space="0" w:color="auto"/>
              <w:bottom w:val="single" w:sz="4" w:space="0" w:color="auto"/>
              <w:right w:val="single" w:sz="4" w:space="0" w:color="auto"/>
            </w:tcBorders>
            <w:shd w:val="clear" w:color="auto" w:fill="D9D9D9"/>
          </w:tcPr>
          <w:p w14:paraId="63F33BF7" w14:textId="77777777" w:rsidR="00A16361" w:rsidRDefault="00000000">
            <w:pPr>
              <w:rPr>
                <w:lang w:val="en-US"/>
              </w:rPr>
            </w:pPr>
            <w:r>
              <w:rPr>
                <w:noProof/>
                <w:lang w:val="en-US"/>
              </w:rPr>
              <w:drawing>
                <wp:inline distT="0" distB="0" distL="0" distR="0" wp14:anchorId="402B71ED" wp14:editId="5DBE7054">
                  <wp:extent cx="180975"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119" w:type="dxa"/>
            <w:tcBorders>
              <w:top w:val="single" w:sz="4" w:space="0" w:color="auto"/>
              <w:left w:val="single" w:sz="4" w:space="0" w:color="auto"/>
              <w:bottom w:val="single" w:sz="4" w:space="0" w:color="auto"/>
              <w:right w:val="single" w:sz="4" w:space="0" w:color="auto"/>
            </w:tcBorders>
            <w:shd w:val="clear" w:color="auto" w:fill="D9D9D9"/>
          </w:tcPr>
          <w:p w14:paraId="05506753" w14:textId="77777777" w:rsidR="00A16361" w:rsidRDefault="00000000">
            <w:pPr>
              <w:rPr>
                <w:lang w:val="en-US"/>
              </w:rPr>
            </w:pPr>
            <w:r>
              <w:rPr>
                <w:noProof/>
                <w:position w:val="-4"/>
                <w:lang w:val="en-US"/>
              </w:rPr>
              <w:drawing>
                <wp:inline distT="0" distB="0" distL="0" distR="0" wp14:anchorId="6DE8418C" wp14:editId="02277B71">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15" w:type="dxa"/>
            <w:tcBorders>
              <w:top w:val="single" w:sz="4" w:space="0" w:color="auto"/>
              <w:left w:val="single" w:sz="4" w:space="0" w:color="auto"/>
              <w:bottom w:val="single" w:sz="4" w:space="0" w:color="auto"/>
              <w:right w:val="single" w:sz="4" w:space="0" w:color="auto"/>
            </w:tcBorders>
            <w:shd w:val="clear" w:color="auto" w:fill="D9D9D9"/>
          </w:tcPr>
          <w:p w14:paraId="7898808A" w14:textId="77777777" w:rsidR="00A16361" w:rsidRDefault="00000000">
            <w:pPr>
              <w:rPr>
                <w:lang w:val="en-US"/>
              </w:rPr>
            </w:pPr>
            <w:r>
              <w:rPr>
                <w:noProof/>
                <w:position w:val="-6"/>
                <w:lang w:val="en-US"/>
              </w:rPr>
              <w:drawing>
                <wp:inline distT="0" distB="0" distL="0" distR="0" wp14:anchorId="3FB760F6" wp14:editId="790F9F13">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404" w:type="dxa"/>
            <w:tcBorders>
              <w:top w:val="single" w:sz="4" w:space="0" w:color="auto"/>
              <w:left w:val="single" w:sz="4" w:space="0" w:color="auto"/>
              <w:bottom w:val="single" w:sz="4" w:space="0" w:color="auto"/>
              <w:right w:val="single" w:sz="4" w:space="0" w:color="auto"/>
            </w:tcBorders>
            <w:shd w:val="clear" w:color="auto" w:fill="D9D9D9"/>
            <w:vAlign w:val="center"/>
          </w:tcPr>
          <w:p w14:paraId="0D88207A" w14:textId="77777777" w:rsidR="00A16361" w:rsidRDefault="00000000">
            <w:pPr>
              <w:rPr>
                <w:lang w:val="en-US"/>
              </w:rPr>
            </w:pPr>
            <w:r>
              <w:rPr>
                <w:noProof/>
                <w:lang w:val="en-US"/>
              </w:rPr>
              <w:drawing>
                <wp:inline distT="0" distB="0" distL="0" distR="0" wp14:anchorId="67568759" wp14:editId="7D934D73">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tcPr>
          <w:p w14:paraId="3A52A2FD" w14:textId="77777777" w:rsidR="00A16361" w:rsidRDefault="00000000">
            <w:pPr>
              <w:rPr>
                <w:lang w:val="en-US"/>
              </w:rPr>
            </w:pPr>
            <w:r>
              <w:rPr>
                <w:noProof/>
                <w:lang w:val="en-US"/>
              </w:rPr>
              <w:drawing>
                <wp:inline distT="0" distB="0" distL="0" distR="0" wp14:anchorId="170F391B" wp14:editId="3E0E6BE5">
                  <wp:extent cx="276225"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r>
      <w:tr w:rsidR="00A16361" w14:paraId="24BED555"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3152318D" w14:textId="77777777" w:rsidR="00A16361" w:rsidRDefault="00000000">
            <w:pPr>
              <w:rPr>
                <w:lang w:val="en-US"/>
              </w:rPr>
            </w:pPr>
            <w:r>
              <w:rPr>
                <w:lang w:val="en-US"/>
              </w:rPr>
              <w:t>0</w:t>
            </w:r>
          </w:p>
        </w:tc>
        <w:tc>
          <w:tcPr>
            <w:tcW w:w="1000" w:type="dxa"/>
            <w:tcBorders>
              <w:top w:val="single" w:sz="4" w:space="0" w:color="auto"/>
              <w:left w:val="single" w:sz="4" w:space="0" w:color="auto"/>
              <w:bottom w:val="single" w:sz="4" w:space="0" w:color="auto"/>
              <w:right w:val="single" w:sz="4" w:space="0" w:color="auto"/>
            </w:tcBorders>
          </w:tcPr>
          <w:p w14:paraId="3943BA0D" w14:textId="77777777" w:rsidR="00A16361" w:rsidRDefault="00000000">
            <w:pPr>
              <w:rPr>
                <w:lang w:val="en-US"/>
              </w:rPr>
            </w:pPr>
            <w:r>
              <w:rPr>
                <w:lang w:val="en-US"/>
              </w:rPr>
              <w:t>1, 2, 3, 4, 5</w:t>
            </w:r>
          </w:p>
        </w:tc>
        <w:tc>
          <w:tcPr>
            <w:tcW w:w="1005" w:type="dxa"/>
            <w:tcBorders>
              <w:top w:val="single" w:sz="4" w:space="0" w:color="auto"/>
              <w:left w:val="single" w:sz="4" w:space="0" w:color="auto"/>
              <w:bottom w:val="single" w:sz="4" w:space="0" w:color="auto"/>
              <w:right w:val="single" w:sz="4" w:space="0" w:color="auto"/>
            </w:tcBorders>
          </w:tcPr>
          <w:p w14:paraId="764557AA" w14:textId="77777777" w:rsidR="00A16361" w:rsidRDefault="00000000">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tcPr>
          <w:p w14:paraId="5D4117E2" w14:textId="77777777" w:rsidR="00A16361" w:rsidRDefault="00000000">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tcPr>
          <w:p w14:paraId="253E0E26" w14:textId="77777777" w:rsidR="00A16361" w:rsidRDefault="00000000">
            <w:pPr>
              <w:rPr>
                <w:lang w:val="en-US"/>
              </w:rPr>
            </w:pPr>
            <w:r>
              <w:rPr>
                <w:lang w:val="en-US"/>
              </w:rPr>
              <w:t>1</w:t>
            </w:r>
          </w:p>
        </w:tc>
        <w:tc>
          <w:tcPr>
            <w:tcW w:w="1404" w:type="dxa"/>
            <w:tcBorders>
              <w:top w:val="single" w:sz="4" w:space="0" w:color="auto"/>
              <w:left w:val="single" w:sz="4" w:space="0" w:color="auto"/>
              <w:bottom w:val="single" w:sz="4" w:space="0" w:color="auto"/>
              <w:right w:val="single" w:sz="4" w:space="0" w:color="auto"/>
            </w:tcBorders>
          </w:tcPr>
          <w:p w14:paraId="58B18180" w14:textId="77777777" w:rsidR="00A16361" w:rsidRDefault="00000000">
            <w:pPr>
              <w:rPr>
                <w:lang w:val="en-US"/>
              </w:rPr>
            </w:pPr>
            <m:oMathPara>
              <m:oMath>
                <m:r>
                  <w:rPr>
                    <w:rFonts w:ascii="Cambria Math" w:hAnsi="Cambria Math"/>
                    <w:lang w:val="en-US"/>
                  </w:rPr>
                  <m:t>4768</m:t>
                </m:r>
                <m:sSub>
                  <m:sSubPr>
                    <m:ctrlPr>
                      <w:ins w:id="205" w:author="Talha Khan" w:date="2022-08-22T11:24:00Z">
                        <w:rPr>
                          <w:rFonts w:ascii="Cambria Math" w:hAnsi="Cambria Math"/>
                          <w:i/>
                          <w:iCs/>
                          <w:sz w:val="24"/>
                          <w:szCs w:val="24"/>
                          <w:lang w:val="en-US"/>
                        </w:rPr>
                      </w:ins>
                    </m:ctrlPr>
                  </m:sSubPr>
                  <m:e>
                    <m:r>
                      <w:rPr>
                        <w:rFonts w:ascii="Cambria Math" w:hAnsi="Cambria Math"/>
                        <w:lang w:val="en-US"/>
                      </w:rPr>
                      <m:t>T</m:t>
                    </m:r>
                  </m:e>
                  <m:sub>
                    <m:r>
                      <w:rPr>
                        <w:rFonts w:ascii="Cambria Math" w:hAnsi="Cambria Math"/>
                        <w:lang w:val="en-US"/>
                      </w:rPr>
                      <m:t>s</m:t>
                    </m:r>
                  </m:sub>
                </m:sSub>
              </m:oMath>
            </m:oMathPara>
          </w:p>
        </w:tc>
        <w:tc>
          <w:tcPr>
            <w:tcW w:w="1825" w:type="dxa"/>
            <w:tcBorders>
              <w:top w:val="single" w:sz="4" w:space="0" w:color="auto"/>
              <w:left w:val="single" w:sz="4" w:space="0" w:color="auto"/>
              <w:bottom w:val="single" w:sz="4" w:space="0" w:color="auto"/>
              <w:right w:val="single" w:sz="4" w:space="0" w:color="auto"/>
            </w:tcBorders>
          </w:tcPr>
          <w:p w14:paraId="2CC1E018" w14:textId="77777777" w:rsidR="00A16361" w:rsidRDefault="00000000">
            <w:pPr>
              <w:rPr>
                <w:lang w:val="en-US"/>
              </w:rPr>
            </w:pPr>
            <w:r>
              <w:rPr>
                <w:noProof/>
                <w:lang w:val="en-US"/>
              </w:rPr>
              <w:drawing>
                <wp:inline distT="0" distB="0" distL="0" distR="0" wp14:anchorId="4A4DF4AD" wp14:editId="2BB06B70">
                  <wp:extent cx="4476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p>
        </w:tc>
      </w:tr>
      <w:tr w:rsidR="00A16361" w14:paraId="15DA0EF5"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480AE4D6" w14:textId="77777777" w:rsidR="00A16361" w:rsidRDefault="00000000">
            <w:pPr>
              <w:rPr>
                <w:lang w:val="en-US"/>
              </w:rPr>
            </w:pPr>
            <w:r>
              <w:rPr>
                <w:lang w:val="en-US"/>
              </w:rPr>
              <w:t>1</w:t>
            </w:r>
          </w:p>
        </w:tc>
        <w:tc>
          <w:tcPr>
            <w:tcW w:w="1000" w:type="dxa"/>
            <w:tcBorders>
              <w:top w:val="single" w:sz="4" w:space="0" w:color="auto"/>
              <w:left w:val="single" w:sz="4" w:space="0" w:color="auto"/>
              <w:bottom w:val="single" w:sz="4" w:space="0" w:color="auto"/>
              <w:right w:val="single" w:sz="4" w:space="0" w:color="auto"/>
            </w:tcBorders>
          </w:tcPr>
          <w:p w14:paraId="64F9C01B" w14:textId="77777777" w:rsidR="00A16361" w:rsidRDefault="00000000">
            <w:pPr>
              <w:rPr>
                <w:lang w:val="en-US"/>
              </w:rPr>
            </w:pPr>
            <w:r>
              <w:rPr>
                <w:lang w:val="en-US"/>
              </w:rPr>
              <w:t>1, 4</w:t>
            </w:r>
          </w:p>
        </w:tc>
        <w:tc>
          <w:tcPr>
            <w:tcW w:w="1005" w:type="dxa"/>
            <w:tcBorders>
              <w:top w:val="single" w:sz="4" w:space="0" w:color="auto"/>
              <w:left w:val="single" w:sz="4" w:space="0" w:color="auto"/>
              <w:bottom w:val="single" w:sz="4" w:space="0" w:color="auto"/>
              <w:right w:val="single" w:sz="4" w:space="0" w:color="auto"/>
            </w:tcBorders>
          </w:tcPr>
          <w:p w14:paraId="5C4BA7E5" w14:textId="77777777" w:rsidR="00A16361" w:rsidRDefault="00000000">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tcPr>
          <w:p w14:paraId="5D74DF18" w14:textId="77777777" w:rsidR="00A16361" w:rsidRDefault="00000000">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tcPr>
          <w:p w14:paraId="679F92ED" w14:textId="77777777" w:rsidR="00A16361" w:rsidRDefault="00000000">
            <w:pPr>
              <w:rPr>
                <w:lang w:val="en-US"/>
              </w:rPr>
            </w:pPr>
            <w:r>
              <w:rPr>
                <w:lang w:val="en-US"/>
              </w:rPr>
              <w:t>2</w:t>
            </w:r>
          </w:p>
        </w:tc>
        <w:tc>
          <w:tcPr>
            <w:tcW w:w="1404" w:type="dxa"/>
            <w:tcBorders>
              <w:top w:val="single" w:sz="4" w:space="0" w:color="auto"/>
              <w:left w:val="single" w:sz="4" w:space="0" w:color="auto"/>
              <w:bottom w:val="single" w:sz="4" w:space="0" w:color="auto"/>
              <w:right w:val="single" w:sz="4" w:space="0" w:color="auto"/>
            </w:tcBorders>
          </w:tcPr>
          <w:p w14:paraId="6FD48DEC" w14:textId="77777777" w:rsidR="00A16361" w:rsidRDefault="00000000">
            <w:pPr>
              <w:rPr>
                <w:lang w:val="en-US"/>
              </w:rPr>
            </w:pPr>
            <w:r>
              <w:rPr>
                <w:noProof/>
                <w:lang w:val="en-US"/>
              </w:rPr>
              <w:drawing>
                <wp:inline distT="0" distB="0" distL="0" distR="0" wp14:anchorId="2A167251" wp14:editId="3A2C63F8">
                  <wp:extent cx="3714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4855924A" w14:textId="77777777" w:rsidR="00A16361" w:rsidRDefault="00000000">
            <w:pPr>
              <w:rPr>
                <w:lang w:val="en-US"/>
              </w:rPr>
            </w:pPr>
            <w:r>
              <w:rPr>
                <w:noProof/>
                <w:lang w:val="en-US"/>
              </w:rPr>
              <w:drawing>
                <wp:inline distT="0" distB="0" distL="0" distR="0" wp14:anchorId="5403F310" wp14:editId="3690A214">
                  <wp:extent cx="561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r w:rsidR="00A16361" w14:paraId="5AFBC80E"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697C79F5" w14:textId="77777777" w:rsidR="00A16361" w:rsidRDefault="00000000">
            <w:pPr>
              <w:rPr>
                <w:lang w:val="en-US"/>
              </w:rPr>
            </w:pPr>
            <w:r>
              <w:rPr>
                <w:lang w:val="en-US"/>
              </w:rPr>
              <w:t>2</w:t>
            </w:r>
          </w:p>
        </w:tc>
        <w:tc>
          <w:tcPr>
            <w:tcW w:w="1000" w:type="dxa"/>
            <w:tcBorders>
              <w:top w:val="single" w:sz="4" w:space="0" w:color="auto"/>
              <w:left w:val="single" w:sz="4" w:space="0" w:color="auto"/>
              <w:bottom w:val="single" w:sz="4" w:space="0" w:color="auto"/>
              <w:right w:val="single" w:sz="4" w:space="0" w:color="auto"/>
            </w:tcBorders>
          </w:tcPr>
          <w:p w14:paraId="675FAB9B" w14:textId="77777777" w:rsidR="00A16361" w:rsidRDefault="00000000">
            <w:pPr>
              <w:rPr>
                <w:lang w:val="en-US"/>
              </w:rPr>
            </w:pPr>
            <w:r>
              <w:rPr>
                <w:lang w:val="en-US"/>
              </w:rPr>
              <w:t>3</w:t>
            </w:r>
          </w:p>
        </w:tc>
        <w:tc>
          <w:tcPr>
            <w:tcW w:w="1005" w:type="dxa"/>
            <w:tcBorders>
              <w:top w:val="single" w:sz="4" w:space="0" w:color="auto"/>
              <w:left w:val="single" w:sz="4" w:space="0" w:color="auto"/>
              <w:bottom w:val="single" w:sz="4" w:space="0" w:color="auto"/>
              <w:right w:val="single" w:sz="4" w:space="0" w:color="auto"/>
            </w:tcBorders>
          </w:tcPr>
          <w:p w14:paraId="5C473FF5" w14:textId="77777777" w:rsidR="00A16361" w:rsidRDefault="00000000">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tcPr>
          <w:p w14:paraId="346D945D" w14:textId="77777777" w:rsidR="00A16361" w:rsidRDefault="00000000">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tcPr>
          <w:p w14:paraId="6AE17F03" w14:textId="77777777" w:rsidR="00A16361" w:rsidRDefault="00000000">
            <w:pPr>
              <w:rPr>
                <w:lang w:val="en-US"/>
              </w:rPr>
            </w:pPr>
            <w:r>
              <w:rPr>
                <w:lang w:val="en-US"/>
              </w:rPr>
              <w:t>4</w:t>
            </w:r>
          </w:p>
        </w:tc>
        <w:tc>
          <w:tcPr>
            <w:tcW w:w="1404" w:type="dxa"/>
            <w:tcBorders>
              <w:top w:val="single" w:sz="4" w:space="0" w:color="auto"/>
              <w:left w:val="single" w:sz="4" w:space="0" w:color="auto"/>
              <w:bottom w:val="single" w:sz="4" w:space="0" w:color="auto"/>
              <w:right w:val="single" w:sz="4" w:space="0" w:color="auto"/>
            </w:tcBorders>
          </w:tcPr>
          <w:p w14:paraId="67D27E03" w14:textId="77777777" w:rsidR="00A16361" w:rsidRDefault="00000000">
            <w:pPr>
              <w:rPr>
                <w:lang w:val="en-US"/>
              </w:rPr>
            </w:pPr>
            <w:r>
              <w:rPr>
                <w:noProof/>
                <w:lang w:val="en-US"/>
              </w:rPr>
              <w:drawing>
                <wp:inline distT="0" distB="0" distL="0" distR="0" wp14:anchorId="65A69701" wp14:editId="42FBF4FA">
                  <wp:extent cx="3714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113936E6" w14:textId="77777777" w:rsidR="00A16361" w:rsidRDefault="00000000">
            <w:pPr>
              <w:rPr>
                <w:lang w:val="en-US"/>
              </w:rPr>
            </w:pPr>
            <w:r>
              <w:rPr>
                <w:noProof/>
                <w:lang w:val="en-US"/>
              </w:rPr>
              <w:drawing>
                <wp:inline distT="0" distB="0" distL="0" distR="0" wp14:anchorId="56F1FF13" wp14:editId="1CD35718">
                  <wp:extent cx="561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r w:rsidR="00A16361" w14:paraId="37134716"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0836AB43" w14:textId="77777777" w:rsidR="00A16361" w:rsidRDefault="00000000">
            <w:pPr>
              <w:rPr>
                <w:lang w:val="en-US"/>
              </w:rPr>
            </w:pPr>
            <w:r>
              <w:rPr>
                <w:lang w:val="en-US"/>
              </w:rPr>
              <w:t>0-a</w:t>
            </w:r>
          </w:p>
        </w:tc>
        <w:tc>
          <w:tcPr>
            <w:tcW w:w="1000" w:type="dxa"/>
            <w:tcBorders>
              <w:top w:val="single" w:sz="4" w:space="0" w:color="auto"/>
              <w:left w:val="single" w:sz="4" w:space="0" w:color="auto"/>
              <w:bottom w:val="single" w:sz="4" w:space="0" w:color="auto"/>
              <w:right w:val="single" w:sz="4" w:space="0" w:color="auto"/>
            </w:tcBorders>
          </w:tcPr>
          <w:p w14:paraId="3454EB94" w14:textId="77777777" w:rsidR="00A16361" w:rsidRDefault="00000000">
            <w:pPr>
              <w:rPr>
                <w:lang w:val="en-US"/>
              </w:rPr>
            </w:pPr>
            <w:r>
              <w:rPr>
                <w:lang w:val="en-US"/>
              </w:rPr>
              <w:t>1, 2, 3, 4, 5</w:t>
            </w:r>
          </w:p>
        </w:tc>
        <w:tc>
          <w:tcPr>
            <w:tcW w:w="1005" w:type="dxa"/>
            <w:tcBorders>
              <w:top w:val="single" w:sz="4" w:space="0" w:color="auto"/>
              <w:left w:val="single" w:sz="4" w:space="0" w:color="auto"/>
              <w:bottom w:val="single" w:sz="4" w:space="0" w:color="auto"/>
              <w:right w:val="single" w:sz="4" w:space="0" w:color="auto"/>
            </w:tcBorders>
          </w:tcPr>
          <w:p w14:paraId="38DE561F" w14:textId="77777777" w:rsidR="00A16361" w:rsidRDefault="00000000">
            <w:pPr>
              <w:rPr>
                <w:lang w:val="en-US"/>
              </w:rPr>
            </w:pPr>
            <w:r>
              <w:rPr>
                <w:lang w:val="en-US"/>
              </w:rPr>
              <w:t>3</w:t>
            </w:r>
          </w:p>
        </w:tc>
        <w:tc>
          <w:tcPr>
            <w:tcW w:w="1119" w:type="dxa"/>
            <w:tcBorders>
              <w:top w:val="single" w:sz="4" w:space="0" w:color="auto"/>
              <w:left w:val="single" w:sz="4" w:space="0" w:color="auto"/>
              <w:bottom w:val="single" w:sz="4" w:space="0" w:color="auto"/>
              <w:right w:val="single" w:sz="4" w:space="0" w:color="auto"/>
            </w:tcBorders>
          </w:tcPr>
          <w:p w14:paraId="449AB66F" w14:textId="77777777" w:rsidR="00A16361" w:rsidRDefault="00000000">
            <w:pPr>
              <w:rPr>
                <w:lang w:val="en-US"/>
              </w:rPr>
            </w:pPr>
            <w:r>
              <w:rPr>
                <w:lang w:val="en-US"/>
              </w:rPr>
              <w:t>6</w:t>
            </w:r>
          </w:p>
        </w:tc>
        <w:tc>
          <w:tcPr>
            <w:tcW w:w="915" w:type="dxa"/>
            <w:tcBorders>
              <w:top w:val="single" w:sz="4" w:space="0" w:color="auto"/>
              <w:left w:val="single" w:sz="4" w:space="0" w:color="auto"/>
              <w:bottom w:val="single" w:sz="4" w:space="0" w:color="auto"/>
              <w:right w:val="single" w:sz="4" w:space="0" w:color="auto"/>
            </w:tcBorders>
          </w:tcPr>
          <w:p w14:paraId="7E558BA0" w14:textId="77777777" w:rsidR="00A16361" w:rsidRDefault="00000000">
            <w:pPr>
              <w:rPr>
                <w:lang w:val="en-US"/>
              </w:rPr>
            </w:pPr>
            <w:r>
              <w:rPr>
                <w:lang w:val="en-US"/>
              </w:rPr>
              <w:t>1</w:t>
            </w:r>
          </w:p>
        </w:tc>
        <w:tc>
          <w:tcPr>
            <w:tcW w:w="1404" w:type="dxa"/>
            <w:tcBorders>
              <w:top w:val="single" w:sz="4" w:space="0" w:color="auto"/>
              <w:left w:val="single" w:sz="4" w:space="0" w:color="auto"/>
              <w:bottom w:val="single" w:sz="4" w:space="0" w:color="auto"/>
              <w:right w:val="single" w:sz="4" w:space="0" w:color="auto"/>
            </w:tcBorders>
          </w:tcPr>
          <w:p w14:paraId="32DA6805" w14:textId="77777777" w:rsidR="00A16361" w:rsidRDefault="00000000">
            <w:pPr>
              <w:rPr>
                <w:lang w:val="en-US"/>
              </w:rPr>
            </w:pPr>
            <w:r>
              <w:rPr>
                <w:noProof/>
                <w:lang w:val="en-US"/>
              </w:rPr>
              <w:drawing>
                <wp:inline distT="0" distB="0" distL="0" distR="0" wp14:anchorId="72C0E95D" wp14:editId="6DC59715">
                  <wp:extent cx="3714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7FD55B0F" w14:textId="77777777" w:rsidR="00A16361" w:rsidRDefault="00000000">
            <w:pPr>
              <w:rPr>
                <w:lang w:val="en-US"/>
              </w:rPr>
            </w:pPr>
            <w:r>
              <w:rPr>
                <w:noProof/>
                <w:position w:val="-10"/>
                <w:lang w:val="en-US"/>
              </w:rPr>
              <w:drawing>
                <wp:inline distT="0" distB="0" distL="0" distR="0" wp14:anchorId="5041FC09" wp14:editId="0E6EC568">
                  <wp:extent cx="4476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p>
        </w:tc>
      </w:tr>
      <w:tr w:rsidR="00A16361" w14:paraId="76E05987"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799ADB8C" w14:textId="77777777" w:rsidR="00A16361" w:rsidRDefault="00000000">
            <w:pPr>
              <w:rPr>
                <w:lang w:val="en-US"/>
              </w:rPr>
            </w:pPr>
            <w:r>
              <w:rPr>
                <w:lang w:val="en-US"/>
              </w:rPr>
              <w:t>1-a</w:t>
            </w:r>
          </w:p>
        </w:tc>
        <w:tc>
          <w:tcPr>
            <w:tcW w:w="1000" w:type="dxa"/>
            <w:tcBorders>
              <w:top w:val="single" w:sz="4" w:space="0" w:color="auto"/>
              <w:left w:val="single" w:sz="4" w:space="0" w:color="auto"/>
              <w:bottom w:val="single" w:sz="4" w:space="0" w:color="auto"/>
              <w:right w:val="single" w:sz="4" w:space="0" w:color="auto"/>
            </w:tcBorders>
          </w:tcPr>
          <w:p w14:paraId="44E591C8" w14:textId="77777777" w:rsidR="00A16361" w:rsidRDefault="00000000">
            <w:pPr>
              <w:rPr>
                <w:lang w:val="en-US"/>
              </w:rPr>
            </w:pPr>
            <w:r>
              <w:rPr>
                <w:lang w:val="en-US"/>
              </w:rPr>
              <w:t>1, 4</w:t>
            </w:r>
          </w:p>
        </w:tc>
        <w:tc>
          <w:tcPr>
            <w:tcW w:w="1005" w:type="dxa"/>
            <w:tcBorders>
              <w:top w:val="single" w:sz="4" w:space="0" w:color="auto"/>
              <w:left w:val="single" w:sz="4" w:space="0" w:color="auto"/>
              <w:bottom w:val="single" w:sz="4" w:space="0" w:color="auto"/>
              <w:right w:val="single" w:sz="4" w:space="0" w:color="auto"/>
            </w:tcBorders>
          </w:tcPr>
          <w:p w14:paraId="36166C51" w14:textId="77777777" w:rsidR="00A16361" w:rsidRDefault="00000000">
            <w:pPr>
              <w:rPr>
                <w:lang w:val="en-US"/>
              </w:rPr>
            </w:pPr>
            <w:r>
              <w:rPr>
                <w:lang w:val="en-US"/>
              </w:rPr>
              <w:t>3</w:t>
            </w:r>
          </w:p>
        </w:tc>
        <w:tc>
          <w:tcPr>
            <w:tcW w:w="1119" w:type="dxa"/>
            <w:tcBorders>
              <w:top w:val="single" w:sz="4" w:space="0" w:color="auto"/>
              <w:left w:val="single" w:sz="4" w:space="0" w:color="auto"/>
              <w:bottom w:val="single" w:sz="4" w:space="0" w:color="auto"/>
              <w:right w:val="single" w:sz="4" w:space="0" w:color="auto"/>
            </w:tcBorders>
          </w:tcPr>
          <w:p w14:paraId="15461DEB" w14:textId="77777777" w:rsidR="00A16361" w:rsidRDefault="00000000">
            <w:pPr>
              <w:rPr>
                <w:lang w:val="en-US"/>
              </w:rPr>
            </w:pPr>
            <w:r>
              <w:rPr>
                <w:lang w:val="en-US"/>
              </w:rPr>
              <w:t>6</w:t>
            </w:r>
          </w:p>
        </w:tc>
        <w:tc>
          <w:tcPr>
            <w:tcW w:w="915" w:type="dxa"/>
            <w:tcBorders>
              <w:top w:val="single" w:sz="4" w:space="0" w:color="auto"/>
              <w:left w:val="single" w:sz="4" w:space="0" w:color="auto"/>
              <w:bottom w:val="single" w:sz="4" w:space="0" w:color="auto"/>
              <w:right w:val="single" w:sz="4" w:space="0" w:color="auto"/>
            </w:tcBorders>
          </w:tcPr>
          <w:p w14:paraId="3DF68694" w14:textId="77777777" w:rsidR="00A16361" w:rsidRDefault="00000000">
            <w:pPr>
              <w:rPr>
                <w:lang w:val="en-US"/>
              </w:rPr>
            </w:pPr>
            <w:r>
              <w:rPr>
                <w:lang w:val="en-US"/>
              </w:rPr>
              <w:t>2</w:t>
            </w:r>
          </w:p>
        </w:tc>
        <w:tc>
          <w:tcPr>
            <w:tcW w:w="1404" w:type="dxa"/>
            <w:tcBorders>
              <w:top w:val="single" w:sz="4" w:space="0" w:color="auto"/>
              <w:left w:val="single" w:sz="4" w:space="0" w:color="auto"/>
              <w:bottom w:val="single" w:sz="4" w:space="0" w:color="auto"/>
              <w:right w:val="single" w:sz="4" w:space="0" w:color="auto"/>
            </w:tcBorders>
          </w:tcPr>
          <w:p w14:paraId="3595BD2C" w14:textId="77777777" w:rsidR="00A16361" w:rsidRDefault="00000000">
            <w:pPr>
              <w:rPr>
                <w:lang w:val="en-US"/>
              </w:rPr>
            </w:pPr>
            <w:r>
              <w:rPr>
                <w:noProof/>
                <w:lang w:val="en-US"/>
              </w:rPr>
              <w:drawing>
                <wp:inline distT="0" distB="0" distL="0" distR="0" wp14:anchorId="4A97DBFB" wp14:editId="3EDF04AD">
                  <wp:extent cx="3714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4C871FEB" w14:textId="77777777" w:rsidR="00A16361" w:rsidRDefault="00000000">
            <w:pPr>
              <w:rPr>
                <w:lang w:val="en-US"/>
              </w:rPr>
            </w:pPr>
            <w:r>
              <w:rPr>
                <w:noProof/>
                <w:position w:val="-10"/>
                <w:lang w:val="en-US"/>
              </w:rPr>
              <w:drawing>
                <wp:inline distT="0" distB="0" distL="0" distR="0" wp14:anchorId="0CC3282F" wp14:editId="35E9438E">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bl>
    <w:p w14:paraId="17D7841C" w14:textId="77777777" w:rsidR="00A16361" w:rsidRDefault="00A16361"/>
    <w:p w14:paraId="41F3E796" w14:textId="77777777" w:rsidR="00A16361" w:rsidRDefault="00000000">
      <w:r>
        <w:t xml:space="preserve">The preamble consisting of </w:t>
      </w:r>
      <m:oMath>
        <m:r>
          <w:rPr>
            <w:rFonts w:ascii="Cambria Math" w:hAnsi="Cambria Math"/>
          </w:rPr>
          <m:t>P</m:t>
        </m:r>
      </m:oMath>
      <w:r>
        <w:t xml:space="preserve"> symbol groups shall be transmitted </w:t>
      </w:r>
      <w:r w:rsidR="002402B1">
        <w:rPr>
          <w:noProof/>
          <w:position w:val="-14"/>
        </w:rPr>
        <w:object w:dxaOrig="888" w:dyaOrig="444" w14:anchorId="7C073743">
          <v:shape id="_x0000_i1044" type="#_x0000_t75" alt="" style="width:44pt;height:22pt;mso-width-percent:0;mso-height-percent:0;mso-width-percent:0;mso-height-percent:0" o:ole="">
            <v:imagedata r:id="rId85" o:title=""/>
          </v:shape>
          <o:OLEObject Type="Embed" ProgID="Equation.3" ShapeID="_x0000_i1044" DrawAspect="Content" ObjectID="_1722841635" r:id="rId86"/>
        </w:object>
      </w:r>
      <w:r>
        <w:t xml:space="preserve"> times.</w:t>
      </w:r>
      <w:bookmarkStart w:id="206" w:name="_Hlk515118910"/>
      <w:r>
        <w:t xml:space="preserve"> For frame structure type 2, when an invalid uplink subframe overlaps the transmission of </w:t>
      </w:r>
      <m:oMath>
        <m:r>
          <w:rPr>
            <w:rFonts w:ascii="Cambria Math" w:hAnsi="Cambria Math"/>
          </w:rPr>
          <m:t>G</m:t>
        </m:r>
      </m:oMath>
      <w:r>
        <w:t xml:space="preserve"> symbol groups without a gap, the </w:t>
      </w:r>
      <m:oMath>
        <m:r>
          <w:rPr>
            <w:rFonts w:ascii="Cambria Math" w:hAnsi="Cambria Math"/>
          </w:rPr>
          <m:t>G</m:t>
        </m:r>
      </m:oMath>
      <w:r>
        <w:t xml:space="preserve"> symbol groups are dropped.</w:t>
      </w:r>
      <w:bookmarkEnd w:id="206"/>
      <w:r>
        <w:t xml:space="preserve"> For frame structure type 2, the transmission of </w:t>
      </w:r>
      <m:oMath>
        <m:r>
          <w:rPr>
            <w:rFonts w:ascii="Cambria Math" w:hAnsi="Cambria Math"/>
          </w:rPr>
          <m:t>G</m:t>
        </m:r>
      </m:oMath>
      <w:r>
        <w:t xml:space="preserve"> symbol groups are aligned with the subframe boundary.</w:t>
      </w:r>
    </w:p>
    <w:p w14:paraId="45082EEC" w14:textId="77777777" w:rsidR="00A16361" w:rsidRDefault="00000000">
      <w:pPr>
        <w:rPr>
          <w:ins w:id="207" w:author="Sun, Jingyuan (NSB - CN/Beijing)" w:date="2022-08-04T07:29:00Z"/>
        </w:rPr>
      </w:pPr>
      <w:r>
        <w:t>The transmission of a random-access preamble, if triggered by the MAC layer, is restricted to certain time and frequency resources.</w:t>
      </w:r>
    </w:p>
    <w:p w14:paraId="65FCEDDF" w14:textId="77777777" w:rsidR="00A16361" w:rsidRDefault="00000000">
      <w:pPr>
        <w:rPr>
          <w:ins w:id="208" w:author="Sun, Jingyuan (NSB - CN/Beijing)" w:date="2022-08-13T05:09:00Z"/>
          <w:lang w:eastAsia="ja-JP"/>
        </w:rPr>
      </w:pPr>
      <w:ins w:id="209" w:author="Sun, Jingyuan (NSB - CN/Beijing)" w:date="2022-08-13T05:09:00Z">
        <w:r>
          <w:rPr>
            <w:lang w:eastAsia="ja-JP"/>
          </w:rPr>
          <w:t xml:space="preserve">For a UE communicating over NTN, time and frequency pre-compensation is adjusted per NPRACH segment, where the quantity </w:t>
        </w:r>
      </w:ins>
      <m:oMath>
        <m:sSubSup>
          <m:sSubSupPr>
            <m:ctrlPr>
              <w:ins w:id="210" w:author="Sun, Jingyuan (NSB - CN/Beijing)" w:date="2022-08-13T05:09:00Z">
                <w:rPr>
                  <w:rFonts w:ascii="Cambria Math" w:hAnsi="Cambria Math"/>
                  <w:i/>
                </w:rPr>
              </w:ins>
            </m:ctrlPr>
          </m:sSubSupPr>
          <m:e>
            <m:r>
              <w:ins w:id="211" w:author="Sun, Jingyuan (NSB - CN/Beijing)" w:date="2022-08-13T05:09:00Z">
                <w:rPr>
                  <w:rFonts w:ascii="Cambria Math" w:hAnsi="Cambria Math"/>
                </w:rPr>
                <m:t>N</m:t>
              </w:ins>
            </m:r>
          </m:e>
          <m:sub>
            <m:r>
              <w:ins w:id="212" w:author="Sun, Jingyuan (NSB - CN/Beijing)" w:date="2022-08-13T05:09:00Z">
                <m:rPr>
                  <m:sty m:val="p"/>
                </m:rPr>
                <w:rPr>
                  <w:rFonts w:ascii="Cambria Math" w:hAnsi="Cambria Math"/>
                </w:rPr>
                <m:t>segment</m:t>
              </w:ins>
            </m:r>
          </m:sub>
          <m:sup>
            <m:r>
              <w:ins w:id="213" w:author="Sun, Jingyuan (NSB - CN/Beijing)" w:date="2022-08-13T05:09:00Z">
                <m:rPr>
                  <m:sty m:val="p"/>
                </m:rPr>
                <w:rPr>
                  <w:rFonts w:ascii="Cambria Math" w:hAnsi="Cambria Math"/>
                </w:rPr>
                <m:t>precompensation</m:t>
              </w:ins>
            </m:r>
          </m:sup>
        </m:sSubSup>
      </m:oMath>
      <w:ins w:id="214" w:author="Sun, Jingyuan (NSB - CN/Beijing)" w:date="2022-08-13T05:09:00Z">
        <w:r>
          <w:rPr>
            <w:lang w:eastAsia="ja-JP"/>
          </w:rPr>
          <w:t xml:space="preserve"> is provided by system information, as specified in 3GPP TS 36.331.</w:t>
        </w:r>
      </w:ins>
    </w:p>
    <w:p w14:paraId="333E718F" w14:textId="77777777" w:rsidR="00A16361" w:rsidRDefault="00000000">
      <w:r>
        <w:t>A NPRACH configuration provided by higher layers contains the following:</w:t>
      </w:r>
    </w:p>
    <w:p w14:paraId="7D9743DA" w14:textId="77777777" w:rsidR="00A16361" w:rsidRDefault="00000000">
      <w:pPr>
        <w:rPr>
          <w:rFonts w:eastAsia="MS Mincho"/>
          <w:iCs/>
          <w:lang w:eastAsia="ja-JP"/>
        </w:rPr>
      </w:pPr>
      <w:r>
        <w:t>-</w:t>
      </w:r>
      <w:r>
        <w:tab/>
        <w:t>NPRACH resource periodicity</w:t>
      </w:r>
      <w:r>
        <w:rPr>
          <w:i/>
          <w:iCs/>
          <w:lang w:eastAsia="zh-CN"/>
        </w:rPr>
        <w:t xml:space="preserve"> </w:t>
      </w:r>
      <w:r w:rsidR="002402B1">
        <w:rPr>
          <w:noProof/>
          <w:position w:val="-14"/>
        </w:rPr>
        <w:object w:dxaOrig="864" w:dyaOrig="444" w14:anchorId="7789C1F8">
          <v:shape id="_x0000_i1043" type="#_x0000_t75" alt="" style="width:43pt;height:22pt;mso-width-percent:0;mso-height-percent:0;mso-width-percent:0;mso-height-percent:0" o:ole="">
            <v:imagedata r:id="rId87" o:title=""/>
          </v:shape>
          <o:OLEObject Type="Embed" ProgID="Equation.3" ShapeID="_x0000_i1043" DrawAspect="Content" ObjectID="_1722841636" r:id="rId88"/>
        </w:object>
      </w:r>
      <w:r>
        <w:rPr>
          <w:iCs/>
          <w:lang w:eastAsia="zh-CN"/>
        </w:rPr>
        <w:t xml:space="preserve"> (</w:t>
      </w:r>
      <w:r>
        <w:rPr>
          <w:i/>
          <w:iCs/>
          <w:lang w:eastAsia="zh-CN"/>
        </w:rPr>
        <w:t>nprach-Periodicity</w:t>
      </w:r>
      <w:r>
        <w:rPr>
          <w:rFonts w:eastAsia="MS Mincho"/>
          <w:iCs/>
          <w:lang w:eastAsia="ja-JP"/>
        </w:rPr>
        <w:t>),</w:t>
      </w:r>
    </w:p>
    <w:p w14:paraId="2F12F849" w14:textId="77777777" w:rsidR="00A16361" w:rsidRDefault="00000000">
      <w:pPr>
        <w:rPr>
          <w:rFonts w:eastAsia="MS Mincho"/>
          <w:iCs/>
          <w:lang w:eastAsia="ja-JP"/>
        </w:rPr>
      </w:pPr>
      <w:r>
        <w:t>-</w:t>
      </w:r>
      <w:r>
        <w:tab/>
      </w:r>
      <w:r>
        <w:rPr>
          <w:rFonts w:eastAsia="MS Mincho"/>
          <w:iCs/>
          <w:lang w:eastAsia="ja-JP"/>
        </w:rPr>
        <w:t xml:space="preserve">frequency location of the first subcarrier allocated to NPRACH </w:t>
      </w:r>
      <w:r w:rsidR="002402B1">
        <w:rPr>
          <w:noProof/>
          <w:position w:val="-10"/>
        </w:rPr>
        <w:object w:dxaOrig="864" w:dyaOrig="288" w14:anchorId="627B3A33">
          <v:shape id="_x0000_i1042" type="#_x0000_t75" alt="" style="width:43pt;height:15pt;mso-width-percent:0;mso-height-percent:0;mso-width-percent:0;mso-height-percent:0" o:ole="">
            <v:imagedata r:id="rId89" o:title=""/>
          </v:shape>
          <o:OLEObject Type="Embed" ProgID="Equation.3" ShapeID="_x0000_i1042" DrawAspect="Content" ObjectID="_1722841637" r:id="rId90"/>
        </w:object>
      </w:r>
      <w:r>
        <w:rPr>
          <w:rFonts w:eastAsia="MS Mincho"/>
          <w:iCs/>
          <w:lang w:eastAsia="ja-JP"/>
        </w:rPr>
        <w:t xml:space="preserve"> (</w:t>
      </w:r>
      <w:r>
        <w:rPr>
          <w:rFonts w:eastAsia="MS Mincho"/>
          <w:i/>
          <w:iCs/>
          <w:lang w:eastAsia="ja-JP"/>
        </w:rPr>
        <w:t>nprach-SubcarrierOffset</w:t>
      </w:r>
      <w:r>
        <w:rPr>
          <w:rFonts w:eastAsia="MS Mincho"/>
          <w:iCs/>
          <w:lang w:eastAsia="ja-JP"/>
        </w:rPr>
        <w:t>),</w:t>
      </w:r>
    </w:p>
    <w:p w14:paraId="05CBC630" w14:textId="77777777" w:rsidR="00A16361" w:rsidRDefault="00000000">
      <w:pPr>
        <w:rPr>
          <w:rFonts w:eastAsia="MS Mincho"/>
          <w:iCs/>
          <w:lang w:eastAsia="ja-JP"/>
        </w:rPr>
      </w:pPr>
      <w:r>
        <w:t>-</w:t>
      </w:r>
      <w:r>
        <w:tab/>
      </w:r>
      <w:r>
        <w:rPr>
          <w:rFonts w:eastAsia="MS Mincho"/>
          <w:iCs/>
          <w:lang w:eastAsia="ja-JP"/>
        </w:rPr>
        <w:t xml:space="preserve">number of subcarriers allocated to NPRACH </w:t>
      </w:r>
      <w:r w:rsidR="002402B1">
        <w:rPr>
          <w:noProof/>
          <w:position w:val="-10"/>
        </w:rPr>
        <w:object w:dxaOrig="864" w:dyaOrig="288" w14:anchorId="1917C35A">
          <v:shape id="_x0000_i1041" type="#_x0000_t75" alt="" style="width:43pt;height:15pt;mso-width-percent:0;mso-height-percent:0;mso-width-percent:0;mso-height-percent:0" o:ole="">
            <v:imagedata r:id="rId91" o:title=""/>
          </v:shape>
          <o:OLEObject Type="Embed" ProgID="Equation.3" ShapeID="_x0000_i1041" DrawAspect="Content" ObjectID="_1722841638" r:id="rId92"/>
        </w:object>
      </w:r>
      <w:r>
        <w:rPr>
          <w:rFonts w:eastAsia="MS Mincho"/>
          <w:iCs/>
          <w:lang w:eastAsia="ja-JP"/>
        </w:rPr>
        <w:t xml:space="preserve"> (</w:t>
      </w:r>
      <w:r>
        <w:rPr>
          <w:rFonts w:eastAsia="MS Mincho"/>
          <w:i/>
          <w:iCs/>
          <w:lang w:eastAsia="ja-JP"/>
        </w:rPr>
        <w:t>nprach-NumSubcarriers</w:t>
      </w:r>
      <w:r>
        <w:rPr>
          <w:rFonts w:eastAsia="MS Mincho"/>
          <w:iCs/>
          <w:lang w:eastAsia="ja-JP"/>
        </w:rPr>
        <w:t xml:space="preserve">), </w:t>
      </w:r>
    </w:p>
    <w:p w14:paraId="757EE5B8" w14:textId="77777777" w:rsidR="00A16361" w:rsidRDefault="00000000">
      <w:pPr>
        <w:rPr>
          <w:rFonts w:eastAsia="MS Mincho"/>
          <w:iCs/>
          <w:lang w:eastAsia="ja-JP"/>
        </w:rPr>
      </w:pPr>
      <w:r>
        <w:rPr>
          <w:rFonts w:eastAsia="MS Mincho"/>
          <w:iCs/>
          <w:lang w:eastAsia="ja-JP"/>
        </w:rPr>
        <w:t>-</w:t>
      </w:r>
      <w:r>
        <w:rPr>
          <w:rFonts w:eastAsia="MS Mincho"/>
          <w:iCs/>
          <w:lang w:eastAsia="ja-JP"/>
        </w:rPr>
        <w:tab/>
        <w:t xml:space="preserve">number of starting sub-carriers allocated to UE initiated random access </w:t>
      </w:r>
      <w:r w:rsidR="002402B1">
        <w:rPr>
          <w:noProof/>
          <w:position w:val="-14"/>
        </w:rPr>
        <w:object w:dxaOrig="864" w:dyaOrig="444" w14:anchorId="1CC611CD">
          <v:shape id="_x0000_i1040" type="#_x0000_t75" alt="" style="width:43pt;height:22pt;mso-width-percent:0;mso-height-percent:0;mso-width-percent:0;mso-height-percent:0" o:ole="">
            <v:imagedata r:id="rId93" o:title=""/>
          </v:shape>
          <o:OLEObject Type="Embed" ProgID="Equation.3" ShapeID="_x0000_i1040" DrawAspect="Content" ObjectID="_1722841639" r:id="rId94"/>
        </w:object>
      </w:r>
      <w:r>
        <w:t xml:space="preserve"> </w:t>
      </w:r>
      <w:r>
        <w:rPr>
          <w:rFonts w:eastAsia="MS Mincho"/>
          <w:i/>
          <w:iCs/>
          <w:lang w:eastAsia="ja-JP"/>
        </w:rPr>
        <w:t>(</w:t>
      </w:r>
      <w:r>
        <w:rPr>
          <w:i/>
        </w:rPr>
        <w:t>nprach-NumCBRA-StartSubcarriers</w:t>
      </w:r>
      <w:r>
        <w:rPr>
          <w:rFonts w:eastAsia="MS Mincho"/>
          <w:iCs/>
          <w:lang w:eastAsia="ja-JP"/>
        </w:rPr>
        <w:t>)</w:t>
      </w:r>
      <w:r>
        <w:t>,</w:t>
      </w:r>
    </w:p>
    <w:p w14:paraId="203FAC39" w14:textId="77777777" w:rsidR="00A16361" w:rsidRDefault="00000000">
      <w:r>
        <w:t>-</w:t>
      </w:r>
      <w:r>
        <w:tab/>
      </w:r>
      <w:r>
        <w:rPr>
          <w:rFonts w:eastAsia="MS Mincho"/>
          <w:lang w:eastAsia="ja-JP"/>
        </w:rPr>
        <w:t xml:space="preserve">number of NPRACH repetitions per attempt </w:t>
      </w:r>
      <w:r w:rsidR="002402B1">
        <w:rPr>
          <w:noProof/>
          <w:position w:val="-14"/>
        </w:rPr>
        <w:object w:dxaOrig="888" w:dyaOrig="444" w14:anchorId="6FBDE92A">
          <v:shape id="_x0000_i1039" type="#_x0000_t75" alt="" style="width:44pt;height:22pt;mso-width-percent:0;mso-height-percent:0;mso-width-percent:0;mso-height-percent:0" o:ole="">
            <v:imagedata r:id="rId85" o:title=""/>
          </v:shape>
          <o:OLEObject Type="Embed" ProgID="Equation.3" ShapeID="_x0000_i1039" DrawAspect="Content" ObjectID="_1722841640" r:id="rId95"/>
        </w:object>
      </w:r>
      <w:r>
        <w:rPr>
          <w:rFonts w:eastAsia="MS Mincho"/>
          <w:iCs/>
          <w:lang w:eastAsia="ja-JP"/>
        </w:rPr>
        <w:t xml:space="preserve"> </w:t>
      </w:r>
      <w:r>
        <w:t>(</w:t>
      </w:r>
      <w:r>
        <w:rPr>
          <w:i/>
        </w:rPr>
        <w:t>numRepetitionsPerPreambleAttempt</w:t>
      </w:r>
      <w:r>
        <w:t>),</w:t>
      </w:r>
    </w:p>
    <w:p w14:paraId="45BEBB3B" w14:textId="77777777" w:rsidR="00A16361" w:rsidRDefault="00000000">
      <w:pPr>
        <w:rPr>
          <w:rFonts w:eastAsia="MS Mincho"/>
          <w:lang w:eastAsia="ja-JP"/>
        </w:rPr>
      </w:pPr>
      <w:r>
        <w:t>-</w:t>
      </w:r>
      <w:r>
        <w:tab/>
      </w:r>
      <w:r>
        <w:rPr>
          <w:rFonts w:eastAsia="MS Mincho"/>
          <w:lang w:eastAsia="ja-JP"/>
        </w:rPr>
        <w:t xml:space="preserve">NPRACH starting time </w:t>
      </w:r>
      <w:r w:rsidR="002402B1">
        <w:rPr>
          <w:noProof/>
          <w:position w:val="-12"/>
        </w:rPr>
        <w:object w:dxaOrig="888" w:dyaOrig="444" w14:anchorId="4AEE9DE1">
          <v:shape id="_x0000_i1038" type="#_x0000_t75" alt="" style="width:44pt;height:22pt;mso-width-percent:0;mso-height-percent:0;mso-width-percent:0;mso-height-percent:0" o:ole="">
            <v:imagedata r:id="rId96" o:title=""/>
          </v:shape>
          <o:OLEObject Type="Embed" ProgID="Equation.3" ShapeID="_x0000_i1038" DrawAspect="Content" ObjectID="_1722841641" r:id="rId97"/>
        </w:object>
      </w:r>
      <w:r>
        <w:rPr>
          <w:rFonts w:eastAsia="MS Mincho"/>
          <w:lang w:eastAsia="ja-JP"/>
        </w:rPr>
        <w:t xml:space="preserve"> (</w:t>
      </w:r>
      <w:r>
        <w:rPr>
          <w:rFonts w:eastAsia="MS Mincho"/>
          <w:i/>
          <w:lang w:eastAsia="ja-JP"/>
        </w:rPr>
        <w:t>nprach-StartTime</w:t>
      </w:r>
      <w:r>
        <w:rPr>
          <w:rFonts w:eastAsia="MS Mincho"/>
          <w:lang w:eastAsia="ja-JP"/>
        </w:rPr>
        <w:t>),</w:t>
      </w:r>
    </w:p>
    <w:p w14:paraId="4121ACF0" w14:textId="77777777" w:rsidR="00A16361" w:rsidRDefault="00000000">
      <w:r>
        <w:t>-</w:t>
      </w:r>
      <w:r>
        <w:tab/>
        <w:t xml:space="preserve">Fraction for calculating starting subcarrier index for the range of NPRACH subcarriers reserved for indication of UE support for multi-tone msg3 transmission </w:t>
      </w:r>
      <w:r w:rsidR="002402B1">
        <w:rPr>
          <w:noProof/>
          <w:position w:val="-10"/>
        </w:rPr>
        <w:object w:dxaOrig="864" w:dyaOrig="288" w14:anchorId="054F5F0A">
          <v:shape id="_x0000_i1037" type="#_x0000_t75" alt="" style="width:43pt;height:15pt;mso-width-percent:0;mso-height-percent:0;mso-width-percent:0;mso-height-percent:0" o:ole="">
            <v:imagedata r:id="rId98" o:title=""/>
          </v:shape>
          <o:OLEObject Type="Embed" ProgID="Equation.3" ShapeID="_x0000_i1037" DrawAspect="Content" ObjectID="_1722841642" r:id="rId99"/>
        </w:object>
      </w:r>
      <w:r>
        <w:t xml:space="preserve"> (</w:t>
      </w:r>
      <w:r>
        <w:rPr>
          <w:rFonts w:eastAsia="MS Mincho"/>
          <w:i/>
          <w:lang w:eastAsia="ja-JP"/>
        </w:rPr>
        <w:t>nprach-SubcarrierMSG3-RangeStart</w:t>
      </w:r>
      <w:r>
        <w:t>).</w:t>
      </w:r>
    </w:p>
    <w:p w14:paraId="43F4393F" w14:textId="77777777" w:rsidR="00A16361" w:rsidRDefault="00000000">
      <w:r>
        <w:t xml:space="preserve">NPRACH transmission can start only </w:t>
      </w:r>
      <w:r w:rsidR="002402B1">
        <w:rPr>
          <w:noProof/>
          <w:position w:val="-10"/>
        </w:rPr>
        <w:object w:dxaOrig="1608" w:dyaOrig="288" w14:anchorId="6C3980FF">
          <v:shape id="_x0000_i1036" type="#_x0000_t75" alt="" style="width:80pt;height:15pt;mso-width-percent:0;mso-height-percent:0;mso-width-percent:0;mso-height-percent:0" o:ole="">
            <v:imagedata r:id="rId100" o:title=""/>
          </v:shape>
          <o:OLEObject Type="Embed" ProgID="Equation.3" ShapeID="_x0000_i1036" DrawAspect="Content" ObjectID="_1722841643" r:id="rId101"/>
        </w:object>
      </w:r>
      <w:r>
        <w:t xml:space="preserve"> time units after the start of a radio frame fulfilling </w:t>
      </w:r>
      <w:r w:rsidR="002402B1">
        <w:rPr>
          <w:noProof/>
          <w:position w:val="-14"/>
        </w:rPr>
        <w:object w:dxaOrig="2184" w:dyaOrig="444" w14:anchorId="4EDEC24C">
          <v:shape id="_x0000_i1035" type="#_x0000_t75" alt="" style="width:110pt;height:22pt;mso-width-percent:0;mso-height-percent:0;mso-width-percent:0;mso-height-percent:0" o:ole="">
            <v:imagedata r:id="rId102" o:title=""/>
          </v:shape>
          <o:OLEObject Type="Embed" ProgID="Equation.3" ShapeID="_x0000_i1035" DrawAspect="Content" ObjectID="_1722841644" r:id="rId103"/>
        </w:object>
      </w:r>
      <w:r>
        <w:t xml:space="preserve">. For frame structure type 1, after transmissions of </w:t>
      </w:r>
      <w:r w:rsidR="002402B1">
        <w:rPr>
          <w:noProof/>
          <w:position w:val="-12"/>
        </w:rPr>
        <w:object w:dxaOrig="1440" w:dyaOrig="288" w14:anchorId="2247FFD0">
          <v:shape id="_x0000_i1034" type="#_x0000_t75" alt="" style="width:1in;height:15pt;mso-width-percent:0;mso-height-percent:0;mso-width-percent:0;mso-height-percent:0" o:ole="">
            <v:imagedata r:id="rId104" o:title=""/>
          </v:shape>
          <o:OLEObject Type="Embed" ProgID="Equation.3" ShapeID="_x0000_i1034" DrawAspect="Content" ObjectID="_1722841645" r:id="rId105"/>
        </w:object>
      </w:r>
      <w:r>
        <w:t xml:space="preserve"> time units </w:t>
      </w:r>
      <w:r>
        <w:rPr>
          <w:lang w:val="en-US"/>
        </w:rPr>
        <w:t xml:space="preserve">for preamble formats 0 and 1, or </w:t>
      </w:r>
      <m:oMath>
        <m:r>
          <w:rPr>
            <w:rFonts w:ascii="Cambria Math" w:hAnsi="Cambria Math"/>
            <w:lang w:val="en-US"/>
          </w:rPr>
          <m:t>16∙6(</m:t>
        </m:r>
        <m:sSub>
          <m:sSubPr>
            <m:ctrlPr>
              <w:ins w:id="215" w:author="Talha Khan" w:date="2022-08-22T11:24:00Z">
                <w:rPr>
                  <w:rFonts w:ascii="Cambria Math" w:hAnsi="Cambria Math"/>
                  <w:i/>
                </w:rPr>
              </w:ins>
            </m:ctrlPr>
          </m:sSubPr>
          <m:e>
            <m:r>
              <w:rPr>
                <w:rFonts w:ascii="Cambria Math" w:hAnsi="Cambria Math"/>
              </w:rPr>
              <m:t>T</m:t>
            </m:r>
          </m:e>
          <m:sub>
            <m:r>
              <w:rPr>
                <w:rFonts w:ascii="Cambria Math" w:hAnsi="Cambria Math"/>
              </w:rPr>
              <m:t>CP</m:t>
            </m:r>
          </m:sub>
        </m:sSub>
        <m:r>
          <w:rPr>
            <w:rFonts w:ascii="Cambria Math" w:hAnsi="Cambria Math"/>
            <w:lang w:val="en-US"/>
          </w:rPr>
          <m:t>+</m:t>
        </m:r>
        <m:sSub>
          <m:sSubPr>
            <m:ctrlPr>
              <w:ins w:id="216" w:author="Talha Khan" w:date="2022-08-22T11:24:00Z">
                <w:rPr>
                  <w:rFonts w:ascii="Cambria Math" w:hAnsi="Cambria Math"/>
                  <w:i/>
                </w:rPr>
              </w:ins>
            </m:ctrlPr>
          </m:sSubPr>
          <m:e>
            <m:r>
              <w:rPr>
                <w:rFonts w:ascii="Cambria Math" w:hAnsi="Cambria Math"/>
              </w:rPr>
              <m:t>T</m:t>
            </m:r>
          </m:e>
          <m:sub>
            <m:r>
              <w:rPr>
                <w:rFonts w:ascii="Cambria Math" w:hAnsi="Cambria Math"/>
              </w:rPr>
              <m:t>SEQ</m:t>
            </m:r>
          </m:sub>
        </m:sSub>
        <m:r>
          <w:rPr>
            <w:rFonts w:ascii="Cambria Math" w:hAnsi="Cambria Math"/>
            <w:lang w:val="en-US"/>
          </w:rPr>
          <m:t>)</m:t>
        </m:r>
      </m:oMath>
      <w:r>
        <w:rPr>
          <w:lang w:val="en-US"/>
        </w:rPr>
        <w:t xml:space="preserve"> time units for preamble format 2</w:t>
      </w:r>
      <w:r>
        <w:t xml:space="preserve">, a gap of </w:t>
      </w:r>
      <w:r w:rsidR="002402B1">
        <w:rPr>
          <w:noProof/>
          <w:position w:val="-10"/>
        </w:rPr>
        <w:object w:dxaOrig="1008" w:dyaOrig="288" w14:anchorId="4059EB4F">
          <v:shape id="_x0000_i1033" type="#_x0000_t75" alt="" style="width:51pt;height:15pt;mso-width-percent:0;mso-height-percent:0;mso-width-percent:0;mso-height-percent:0" o:ole="">
            <v:imagedata r:id="rId106" o:title=""/>
          </v:shape>
          <o:OLEObject Type="Embed" ProgID="Equation.3" ShapeID="_x0000_i1033" DrawAspect="Content" ObjectID="_1722841646" r:id="rId107"/>
        </w:object>
      </w:r>
      <w:r>
        <w:t xml:space="preserve"> time units shall be inserted.</w:t>
      </w:r>
    </w:p>
    <w:p w14:paraId="0B44F95C" w14:textId="77777777" w:rsidR="00A16361" w:rsidRDefault="00000000">
      <w:r>
        <w:lastRenderedPageBreak/>
        <w:t xml:space="preserve">NPRACH configurations where </w:t>
      </w:r>
      <w:r w:rsidR="002402B1">
        <w:rPr>
          <w:noProof/>
          <w:position w:val="-10"/>
        </w:rPr>
        <w:object w:dxaOrig="2448" w:dyaOrig="288" w14:anchorId="1990D3CE">
          <v:shape id="_x0000_i1032" type="#_x0000_t75" alt="" style="width:123pt;height:15pt;mso-width-percent:0;mso-height-percent:0;mso-width-percent:0;mso-height-percent:0" o:ole="">
            <v:imagedata r:id="rId108" o:title=""/>
          </v:shape>
          <o:OLEObject Type="Embed" ProgID="Equation.3" ShapeID="_x0000_i1032" DrawAspect="Content" ObjectID="_1722841647" r:id="rId109"/>
        </w:object>
      </w:r>
      <w:r>
        <w:t xml:space="preserve"> are invalid.</w:t>
      </w:r>
    </w:p>
    <w:p w14:paraId="701EFF3B" w14:textId="77777777" w:rsidR="00A16361" w:rsidRDefault="00000000">
      <w:r>
        <w:t xml:space="preserve">The NPRACH starting subcarriers </w:t>
      </w:r>
      <w:r>
        <w:rPr>
          <w:rFonts w:eastAsia="MS Mincho"/>
          <w:iCs/>
          <w:lang w:eastAsia="ja-JP"/>
        </w:rPr>
        <w:t>allocated to UE initiated random access</w:t>
      </w:r>
      <w:r>
        <w:t xml:space="preserve"> are split in two sets of subcarriers, </w:t>
      </w:r>
      <w:r w:rsidR="002402B1">
        <w:rPr>
          <w:noProof/>
          <w:position w:val="-14"/>
        </w:rPr>
        <w:object w:dxaOrig="2880" w:dyaOrig="444" w14:anchorId="24BA359C">
          <v:shape id="_x0000_i1031" type="#_x0000_t75" alt="" style="width:2in;height:22pt;mso-width-percent:0;mso-height-percent:0;mso-width-percent:0;mso-height-percent:0" o:ole="">
            <v:imagedata r:id="rId110" o:title=""/>
          </v:shape>
          <o:OLEObject Type="Embed" ProgID="Equation.3" ShapeID="_x0000_i1031" DrawAspect="Content" ObjectID="_1722841648" r:id="rId111"/>
        </w:object>
      </w:r>
      <w:r>
        <w:t xml:space="preserve"> and </w:t>
      </w:r>
      <w:r w:rsidR="002402B1">
        <w:rPr>
          <w:noProof/>
          <w:position w:val="-14"/>
        </w:rPr>
        <w:object w:dxaOrig="3468" w:dyaOrig="444" w14:anchorId="22BC2358">
          <v:shape id="_x0000_i1030" type="#_x0000_t75" alt="" style="width:173pt;height:22pt;mso-width-percent:0;mso-height-percent:0;mso-width-percent:0;mso-height-percent:0" o:ole="">
            <v:imagedata r:id="rId112" o:title=""/>
          </v:shape>
          <o:OLEObject Type="Embed" ProgID="Equation.3" ShapeID="_x0000_i1030" DrawAspect="Content" ObjectID="_1722841649" r:id="rId113"/>
        </w:object>
      </w:r>
      <w:r>
        <w:t>, where the second set, if present, indicate UE support for multi-tone msg3 transmission.</w:t>
      </w:r>
    </w:p>
    <w:p w14:paraId="70327F34" w14:textId="77777777" w:rsidR="00A16361" w:rsidRDefault="00000000">
      <w:pPr>
        <w:rPr>
          <w:lang w:val="en-US"/>
        </w:rPr>
      </w:pPr>
      <w:r>
        <w:t xml:space="preserve">The frequency location of the NPRACH transmission is constrained within </w:t>
      </w:r>
      <w:r w:rsidR="002402B1">
        <w:rPr>
          <w:noProof/>
          <w:position w:val="-10"/>
        </w:rPr>
        <w:object w:dxaOrig="864" w:dyaOrig="288" w14:anchorId="34E92D4D">
          <v:shape id="_x0000_i1029" type="#_x0000_t75" alt="" style="width:43pt;height:15pt;mso-width-percent:0;mso-height-percent:0;mso-width-percent:0;mso-height-percent:0" o:ole="">
            <v:imagedata r:id="rId114" o:title=""/>
          </v:shape>
          <o:OLEObject Type="Embed" ProgID="Equation.3" ShapeID="_x0000_i1029" DrawAspect="Content" ObjectID="_1722841650" r:id="rId115"/>
        </w:object>
      </w:r>
      <w:r>
        <w:t xml:space="preserve"> sub-carriers, and within </w:t>
      </w:r>
      <m:oMath>
        <m:sSubSup>
          <m:sSubSupPr>
            <m:ctrlPr>
              <w:ins w:id="217" w:author="Talha Khan" w:date="2022-08-22T11:24:00Z">
                <w:rPr>
                  <w:rFonts w:ascii="Cambria Math" w:eastAsia="Calibri" w:hAnsi="Cambria Math" w:cs="Andalus"/>
                  <w:i/>
                </w:rPr>
              </w:ins>
            </m:ctrlPr>
          </m:sSubSupPr>
          <m:e>
            <m:r>
              <w:rPr>
                <w:rFonts w:ascii="Cambria Math" w:hAnsi="Cambria Math" w:cs="Andalus"/>
              </w:rPr>
              <m:t>N</m:t>
            </m:r>
          </m:e>
          <m:sub>
            <m:r>
              <w:rPr>
                <w:rFonts w:ascii="Cambria Math" w:hAnsi="Cambria Math" w:cs="Andalus"/>
              </w:rPr>
              <m:t>sc</m:t>
            </m:r>
          </m:sub>
          <m:sup>
            <m:r>
              <w:rPr>
                <w:rFonts w:ascii="Cambria Math" w:hAnsi="Cambria Math" w:cs="Andalus"/>
              </w:rPr>
              <m:t>RA</m:t>
            </m:r>
          </m:sup>
        </m:sSubSup>
        <m:r>
          <w:rPr>
            <w:rFonts w:ascii="Cambria Math" w:eastAsia="Calibri" w:hAnsi="Cambria Math" w:cs="Andalus"/>
          </w:rPr>
          <m:t xml:space="preserve">=36 </m:t>
        </m:r>
      </m:oMath>
      <w:r>
        <w:t xml:space="preserve"> subcarriers when preamble format 2 as described in Table 10.1.6.1-1 is configured. Frequency hopping shall be used within the 12 subcarriers and 36 subcarriers when preamble format 2 as described in Table 10.1.6.1-1 is configured, where the frequency location of the </w:t>
      </w:r>
      <w:r>
        <w:rPr>
          <w:i/>
        </w:rPr>
        <w:t>i</w:t>
      </w:r>
      <w:r>
        <w:rPr>
          <w:i/>
          <w:vertAlign w:val="superscript"/>
        </w:rPr>
        <w:t>th</w:t>
      </w:r>
      <w:r>
        <w:t xml:space="preserve"> symbol group is given by </w:t>
      </w:r>
      <w:r w:rsidR="002402B1">
        <w:rPr>
          <w:noProof/>
          <w:position w:val="-10"/>
        </w:rPr>
        <w:object w:dxaOrig="1884" w:dyaOrig="288" w14:anchorId="759D2F00">
          <v:shape id="_x0000_i1028" type="#_x0000_t75" alt="" style="width:94pt;height:15pt;mso-width-percent:0;mso-height-percent:0;mso-width-percent:0;mso-height-percent:0" o:ole="">
            <v:imagedata r:id="rId116" o:title=""/>
          </v:shape>
          <o:OLEObject Type="Embed" ProgID="Equation.3" ShapeID="_x0000_i1028" DrawAspect="Content" ObjectID="_1722841651" r:id="rId117"/>
        </w:object>
      </w:r>
      <w:r>
        <w:t xml:space="preserve"> where </w:t>
      </w:r>
      <w:r w:rsidR="002402B1">
        <w:rPr>
          <w:noProof/>
          <w:position w:val="-10"/>
        </w:rPr>
        <w:object w:dxaOrig="3024" w:dyaOrig="288" w14:anchorId="5E7C893E">
          <v:shape id="_x0000_i1027" type="#_x0000_t75" alt="" style="width:151pt;height:15pt;mso-width-percent:0;mso-height-percent:0;mso-width-percent:0;mso-height-percent:0" o:ole="">
            <v:imagedata r:id="rId118" o:title=""/>
          </v:shape>
          <o:OLEObject Type="Embed" ProgID="Equation.3" ShapeID="_x0000_i1027" DrawAspect="Content" ObjectID="_1722841652" r:id="rId119"/>
        </w:object>
      </w:r>
      <w:r>
        <w:t xml:space="preserve">. The quantity </w:t>
      </w:r>
      <m:oMath>
        <m:sSubSup>
          <m:sSubSupPr>
            <m:ctrlPr>
              <w:ins w:id="218" w:author="Talha Khan" w:date="2022-08-22T11:24:00Z">
                <w:rPr>
                  <w:rFonts w:ascii="Cambria Math" w:hAnsi="Cambria Math" w:cs="Andalus"/>
                  <w:i/>
                  <w:lang w:val="es-MX"/>
                </w:rPr>
              </w:ins>
            </m:ctrlPr>
          </m:sSubSupPr>
          <m:e>
            <m:acc>
              <m:accPr>
                <m:chr m:val="̃"/>
                <m:ctrlPr>
                  <w:ins w:id="219" w:author="Talha Khan" w:date="2022-08-22T11:24:00Z">
                    <w:rPr>
                      <w:rFonts w:ascii="Cambria Math" w:eastAsia="Cambria Math" w:hAnsi="Cambria Math" w:cs="Cambria Math"/>
                      <w:i/>
                    </w:rPr>
                  </w:ins>
                </m:ctrlPr>
              </m:accPr>
              <m:e>
                <m:r>
                  <w:rPr>
                    <w:rFonts w:ascii="Cambria Math" w:eastAsia="Cambria Math" w:hAnsi="Cambria Math" w:cs="Cambria Math"/>
                  </w:rPr>
                  <m:t>n</m:t>
                </m:r>
              </m:e>
            </m:acc>
          </m:e>
          <m:sub>
            <m:r>
              <m:rPr>
                <m:nor/>
              </m:rPr>
              <w:rPr>
                <w:rFonts w:ascii="Cambria Math" w:hAnsi="Cambria Math" w:cs="Andalus"/>
              </w:rPr>
              <m:t>sc</m:t>
            </m:r>
          </m:sub>
          <m:sup>
            <m:r>
              <m:rPr>
                <m:nor/>
              </m:rPr>
              <w:rPr>
                <w:rFonts w:ascii="Cambria Math" w:hAnsi="Cambria Math" w:cs="Andalus"/>
              </w:rPr>
              <m:t>RA</m:t>
            </m:r>
          </m:sup>
        </m:sSubSup>
        <m:d>
          <m:dPr>
            <m:ctrlPr>
              <w:ins w:id="220" w:author="Talha Khan" w:date="2022-08-22T11:24:00Z">
                <w:rPr>
                  <w:rFonts w:ascii="Cambria Math" w:hAnsi="Cambria Math" w:cs="Andalus"/>
                  <w:i/>
                  <w:lang w:val="es-MX"/>
                </w:rPr>
              </w:ins>
            </m:ctrlPr>
          </m:dPr>
          <m:e>
            <m:r>
              <w:rPr>
                <w:rFonts w:ascii="Cambria Math" w:hAnsi="Cambria Math" w:cs="Andalus"/>
                <w:lang w:val="sv-SE"/>
              </w:rPr>
              <m:t>i</m:t>
            </m:r>
          </m:e>
        </m:d>
      </m:oMath>
      <w:r>
        <w:rPr>
          <w:lang w:val="en-US"/>
        </w:rPr>
        <w:t xml:space="preserve"> depends on the frame structure.</w:t>
      </w:r>
    </w:p>
    <w:p w14:paraId="5C46E8FF" w14:textId="77777777" w:rsidR="00A16361" w:rsidRDefault="00000000">
      <w:r>
        <w:t>For frame structure type 1:</w:t>
      </w:r>
    </w:p>
    <w:p w14:paraId="27656943" w14:textId="77777777" w:rsidR="00A16361" w:rsidRDefault="00000000">
      <w:pPr>
        <w:rPr>
          <w:rFonts w:eastAsia="Batang"/>
        </w:rPr>
      </w:pPr>
      <w:r>
        <w:rPr>
          <w:rFonts w:eastAsia="Batang"/>
        </w:rPr>
        <w:t>-</w:t>
      </w:r>
      <w:r>
        <w:rPr>
          <w:rFonts w:eastAsia="Batang"/>
        </w:rPr>
        <w:tab/>
        <w:t xml:space="preserve">if </w:t>
      </w:r>
      <m:oMath>
        <m:r>
          <w:rPr>
            <w:rFonts w:ascii="Cambria Math" w:eastAsia="Batang" w:hAnsi="Cambria Math"/>
            <w:szCs w:val="24"/>
          </w:rPr>
          <m:t>G=4</m:t>
        </m:r>
      </m:oMath>
      <w:r>
        <w:rPr>
          <w:rFonts w:eastAsia="Batang"/>
        </w:rPr>
        <w:t xml:space="preserve">, </w:t>
      </w:r>
      <m:oMath>
        <m:r>
          <w:rPr>
            <w:rFonts w:ascii="Cambria Math" w:eastAsia="Batang" w:hAnsi="Cambria Math"/>
            <w:szCs w:val="24"/>
          </w:rPr>
          <m:t>P=4</m:t>
        </m:r>
      </m:oMath>
      <w:r>
        <w:rPr>
          <w:rFonts w:eastAsia="Batang"/>
        </w:rPr>
        <w:t xml:space="preserve"> for preamble formats 0 and 1 as described in Table 10.1.6.1-1:</w:t>
      </w:r>
    </w:p>
    <w:p w14:paraId="7883F505" w14:textId="77777777" w:rsidR="00A16361" w:rsidRDefault="00A16361"/>
    <w:p w14:paraId="795BBE2B" w14:textId="77777777" w:rsidR="00A16361" w:rsidRDefault="00000000">
      <w:pPr>
        <w:pStyle w:val="Heading2"/>
        <w:rPr>
          <w:lang w:eastAsia="zh-CN"/>
        </w:rPr>
      </w:pPr>
      <w:r>
        <w:rPr>
          <w:lang w:eastAsia="zh-CN"/>
        </w:rPr>
        <w:t xml:space="preserve">Nokia draft CR#2 to TS 36.213 (R1-2207289) </w:t>
      </w:r>
    </w:p>
    <w:p w14:paraId="4F9B737A" w14:textId="77777777" w:rsidR="00A16361" w:rsidRDefault="00000000">
      <w:r>
        <w:rPr>
          <w:u w:val="single"/>
        </w:rPr>
        <w:t>Reason for change</w:t>
      </w:r>
      <w:r>
        <w:t>:</w:t>
      </w:r>
      <w:r>
        <w:tab/>
        <w:t>Clarify UE behavior of dropping samples for PUCCH/PUSCH of eMTC UE and for NPRACH of NB-IoT UE when the UE performs segmented pre-compensation</w:t>
      </w:r>
    </w:p>
    <w:p w14:paraId="19A9F2E7" w14:textId="77777777" w:rsidR="00A16361" w:rsidRDefault="00000000">
      <w:r>
        <w:rPr>
          <w:u w:val="single"/>
        </w:rPr>
        <w:t>Summary of change</w:t>
      </w:r>
      <w:r>
        <w:t>:</w:t>
      </w:r>
      <w:r>
        <w:tab/>
        <w:t>For eMTC UE, for both PUCCH and PUSCH, when the UE's uplink transmissions in uplink slot n and uplink slot n+1 are overlapped due to the timing adjustment, the UE shall complete transmission of uplink slot n and not transmit the overlapped part of uplink slot n+1.</w:t>
      </w:r>
    </w:p>
    <w:p w14:paraId="27D84AC1" w14:textId="77777777" w:rsidR="00A16361" w:rsidRDefault="00000000">
      <w:r>
        <w:t>For NB-IoT, when the UE's uplink NPRACH transmissions in preamble sequence repetition n and preamble sequence repetition n+1 are overlapped due to the timing adjustment, UE shall complete transmission of preamble sequence repetition n and not transmit the overlapped part of preamble sequence repetition n+1.</w:t>
      </w:r>
    </w:p>
    <w:p w14:paraId="2FB8A8DA" w14:textId="77777777" w:rsidR="00A16361" w:rsidRDefault="00000000">
      <w:r>
        <w:rPr>
          <w:u w:val="single"/>
        </w:rPr>
        <w:t>Consequences if not approved</w:t>
      </w:r>
      <w:r>
        <w:t>:</w:t>
      </w:r>
      <w:r>
        <w:tab/>
        <w:t>Release 17 eMTC/NB-IoT UEs cannot communicate via NGSO NTNs</w:t>
      </w:r>
    </w:p>
    <w:p w14:paraId="5A328BC2" w14:textId="77777777" w:rsidR="00A16361" w:rsidRDefault="00A16361"/>
    <w:p w14:paraId="60288623" w14:textId="77777777" w:rsidR="00A16361" w:rsidRDefault="00000000">
      <w:r>
        <w:t>4.2.3</w:t>
      </w:r>
      <w:r>
        <w:tab/>
        <w:t>Transmission timing adjustments</w:t>
      </w:r>
    </w:p>
    <w:p w14:paraId="0DAEE5CD" w14:textId="77777777" w:rsidR="00A16361" w:rsidRDefault="00000000">
      <w:r>
        <w:t>Upon reception of a timing advance command or a timing adjustment indication for a TAG containing the primary cell or PSCell, the UE shall adjust uplink transmission timing</w:t>
      </w:r>
      <w:r>
        <w:rPr>
          <w:rFonts w:eastAsia="MS Mincho"/>
        </w:rPr>
        <w:t xml:space="preserve"> for PUCCH/PUSCH/SRS of the primary cell </w:t>
      </w:r>
      <w:r>
        <w:t>or PSCell</w:t>
      </w:r>
      <w:r>
        <w:rPr>
          <w:rFonts w:eastAsia="MS Mincho"/>
        </w:rPr>
        <w:t xml:space="preserve"> based on the received timing advance command</w:t>
      </w:r>
      <w:r>
        <w:t xml:space="preserve"> or a timing adjustment indication.</w:t>
      </w:r>
    </w:p>
    <w:p w14:paraId="09B2B155" w14:textId="77777777" w:rsidR="00A16361" w:rsidRDefault="00000000">
      <w:r>
        <w:t xml:space="preserve">The UL transmission timing for PUSCH/SRS of a secondary cell is the same as the primary cell if the secondary cell and the primary cell belong to the same TAG. If the primary cell in a TAG has a frame structure type 1 and a secondary cell in the same TAG has a frame structure type 2 or frame structure 3, UE may assume that </w:t>
      </w:r>
      <w:r>
        <w:rPr>
          <w:i/>
        </w:rPr>
        <w:t>N</w:t>
      </w:r>
      <w:r>
        <w:rPr>
          <w:i/>
          <w:vertAlign w:val="subscript"/>
        </w:rPr>
        <w:t>TA</w:t>
      </w:r>
      <w:r>
        <w:t xml:space="preserve"> ≥ 624.</w:t>
      </w:r>
    </w:p>
    <w:p w14:paraId="2749C4C6" w14:textId="77777777" w:rsidR="00A16361" w:rsidRDefault="00000000">
      <w:r>
        <w:t>If the UE is configured with a SCG, the UL transmission timing for PUSCH/SRS of a secondary cell other than the PSCell is the same as the PSCell if the secondary cell and the PSCell belong to the same TAG.</w:t>
      </w:r>
    </w:p>
    <w:p w14:paraId="540EB0ED" w14:textId="77777777" w:rsidR="00A16361" w:rsidRDefault="00000000">
      <w:r>
        <w:t>Upon reception of a timing advance command or a timing adjustment indication for a TAG not containing the primary cell or PSCell, if all the serving cells in the TAG have the same frame structure type, the UE shall adjust uplink transmission timing</w:t>
      </w:r>
      <w:r>
        <w:rPr>
          <w:rFonts w:eastAsia="MS Mincho"/>
        </w:rPr>
        <w:t xml:space="preserve"> for PUSCH/SRS of all the secondary cells in the TAG based on the received timing advance command</w:t>
      </w:r>
      <w:r>
        <w:t xml:space="preserve"> or a timing adjustment indication where the UL transmission timing for PUSCH /SRS is the same for all the secondary cells in the TAG. </w:t>
      </w:r>
    </w:p>
    <w:p w14:paraId="52A65B7F" w14:textId="77777777" w:rsidR="00A16361" w:rsidRDefault="00000000">
      <w:pPr>
        <w:rPr>
          <w:rFonts w:eastAsia="MS Mincho"/>
        </w:rPr>
      </w:pPr>
      <w:r>
        <w:t>Upon reception of a timing advance command or a timing adjustment indication for a TAG not containing the primary cell or PSCell, if a serving cell in the TAG has a different frame structure type compared to the frame structure type of another serving cell in the same TAG, the UE shall adjust uplink transmission timing</w:t>
      </w:r>
      <w:r>
        <w:rPr>
          <w:rFonts w:eastAsia="MS Mincho"/>
        </w:rPr>
        <w:t xml:space="preserve"> for PUSCH/SRS of all the secondary cells in the TAG by using </w:t>
      </w:r>
      <w:r>
        <w:rPr>
          <w:i/>
        </w:rPr>
        <w:t>N</w:t>
      </w:r>
      <w:r>
        <w:rPr>
          <w:i/>
          <w:vertAlign w:val="subscript"/>
        </w:rPr>
        <w:t>TAoffset</w:t>
      </w:r>
      <w:r>
        <w:t xml:space="preserve"> </w:t>
      </w:r>
      <w:r>
        <w:rPr>
          <w:rFonts w:eastAsia="MS Mincho"/>
        </w:rPr>
        <w:t>= 624 regardless of the frame structure type of the serving cells and based on the received timing advance command</w:t>
      </w:r>
      <w:r>
        <w:t xml:space="preserve"> or a timing adjustment indication where the UL transmission timing for PUSCH /SRS is the same for all the secondary cells in the TAG. </w:t>
      </w:r>
      <w:r>
        <w:rPr>
          <w:i/>
        </w:rPr>
        <w:t>N</w:t>
      </w:r>
      <w:r>
        <w:rPr>
          <w:i/>
          <w:vertAlign w:val="subscript"/>
        </w:rPr>
        <w:t>TAoffset</w:t>
      </w:r>
      <w:r>
        <w:rPr>
          <w:rFonts w:eastAsia="MS Mincho"/>
        </w:rPr>
        <w:t xml:space="preserve"> is described in [3].</w:t>
      </w:r>
    </w:p>
    <w:p w14:paraId="53110A73" w14:textId="77777777" w:rsidR="00A16361" w:rsidRDefault="00000000">
      <w:pPr>
        <w:rPr>
          <w:rFonts w:eastAsia="MS Mincho"/>
        </w:rPr>
      </w:pPr>
      <w:r>
        <w:lastRenderedPageBreak/>
        <w:t xml:space="preserve">The timing adjustment indication specified in </w:t>
      </w:r>
      <w:r>
        <w:rPr>
          <w:rFonts w:eastAsia="MS Mincho"/>
        </w:rPr>
        <w:t>[11]</w:t>
      </w:r>
      <w:r>
        <w:t xml:space="preserve"> </w:t>
      </w:r>
      <w:r>
        <w:rPr>
          <w:rFonts w:eastAsia="MS Mincho"/>
        </w:rPr>
        <w:t xml:space="preserve">indicates the initial </w:t>
      </w:r>
      <w:r>
        <w:rPr>
          <w:i/>
        </w:rPr>
        <w:t>N</w:t>
      </w:r>
      <w:r>
        <w:rPr>
          <w:i/>
          <w:vertAlign w:val="subscript"/>
        </w:rPr>
        <w:t>TA</w:t>
      </w:r>
      <w:r>
        <w:rPr>
          <w:rFonts w:eastAsia="MS Mincho"/>
        </w:rPr>
        <w:t xml:space="preserve"> used for a TAG.</w:t>
      </w:r>
      <w:r>
        <w:t xml:space="preserve">The timing advance command for a TAG </w:t>
      </w:r>
      <w:r>
        <w:rPr>
          <w:rFonts w:eastAsia="MS Mincho"/>
        </w:rPr>
        <w:t>indicates the change of the uplink timing</w:t>
      </w:r>
      <w:r>
        <w:t xml:space="preserve"> relative to the current uplink timing for the TAG</w:t>
      </w:r>
      <w:r>
        <w:rPr>
          <w:rFonts w:eastAsia="MS Mincho"/>
        </w:rPr>
        <w:t xml:space="preserve"> as</w:t>
      </w:r>
      <w:r>
        <w:t xml:space="preserve"> multiples of 16</w:t>
      </w:r>
      <w:r w:rsidR="002402B1">
        <w:rPr>
          <w:noProof/>
          <w:position w:val="-10"/>
        </w:rPr>
        <w:object w:dxaOrig="252" w:dyaOrig="312" w14:anchorId="28FC42FE">
          <v:shape id="_x0000_i1026" type="#_x0000_t75" alt="" style="width:12pt;height:15pt;mso-width-percent:0;mso-height-percent:0;mso-width-percent:0;mso-height-percent:0" o:ole="">
            <v:imagedata r:id="rId14" o:title=""/>
          </v:shape>
          <o:OLEObject Type="Embed" ProgID="Equation.3" ShapeID="_x0000_i1026" DrawAspect="Content" ObjectID="_1722841653" r:id="rId120"/>
        </w:object>
      </w:r>
      <w:r>
        <w:t>.</w:t>
      </w:r>
      <w:r>
        <w:rPr>
          <w:rFonts w:eastAsia="MS Mincho"/>
        </w:rPr>
        <w:t xml:space="preserve"> The start timing of the random access preamble is specified in [3].</w:t>
      </w:r>
    </w:p>
    <w:p w14:paraId="4FCACC85" w14:textId="77777777" w:rsidR="00A16361" w:rsidRDefault="00000000">
      <w:pPr>
        <w:rPr>
          <w:rFonts w:eastAsia="MS Mincho"/>
        </w:rPr>
      </w:pPr>
      <w:r>
        <w:t xml:space="preserve">In case of random access response, an 11-bit timing advance command [8], </w:t>
      </w:r>
      <w:r>
        <w:rPr>
          <w:i/>
        </w:rPr>
        <w:t>T</w:t>
      </w:r>
      <w:r>
        <w:rPr>
          <w:i/>
          <w:vertAlign w:val="subscript"/>
        </w:rPr>
        <w:t>A</w:t>
      </w:r>
      <w:r>
        <w:t xml:space="preserve">, for a TAG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256 if the UE is configured with a SCG, and </w:t>
      </w:r>
      <w:r>
        <w:rPr>
          <w:i/>
        </w:rPr>
        <w:t>T</w:t>
      </w:r>
      <w:r>
        <w:rPr>
          <w:i/>
          <w:vertAlign w:val="subscript"/>
        </w:rPr>
        <w:t>A</w:t>
      </w:r>
      <w:r>
        <w:t xml:space="preserve"> = 0, 1, 2, ..., 1282 otherwise, where an amount of the time alignment for the TAG is given by </w:t>
      </w:r>
      <w:r>
        <w:rPr>
          <w:i/>
        </w:rPr>
        <w:t>N</w:t>
      </w:r>
      <w:r>
        <w:rPr>
          <w:i/>
          <w:vertAlign w:val="subscript"/>
        </w:rPr>
        <w:t>TA</w:t>
      </w:r>
      <w:r>
        <w:t xml:space="preserve"> =</w:t>
      </w:r>
      <w:r>
        <w:rPr>
          <w:i/>
        </w:rPr>
        <w:t xml:space="preserve"> T</w:t>
      </w:r>
      <w:r>
        <w:rPr>
          <w:i/>
          <w:vertAlign w:val="subscript"/>
        </w:rPr>
        <w:t>A</w:t>
      </w:r>
      <w:r>
        <w:t xml:space="preserve"> </w:t>
      </w:r>
      <w: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14:paraId="3214F5FD" w14:textId="77777777" w:rsidR="00A16361" w:rsidRDefault="00000000">
      <w:pPr>
        <w:rPr>
          <w:rFonts w:eastAsia="MS Mincho"/>
        </w:rPr>
      </w:pPr>
      <w:r>
        <w:t>In other cases, a 6-bit timing advance command [8]</w:t>
      </w:r>
      <w:r>
        <w:rPr>
          <w:rFonts w:cs="Calibri"/>
        </w:rPr>
        <w:t xml:space="preserve"> or the Timing advance adjustment field in DCI format 6-0A/B if present [4]</w:t>
      </w:r>
      <w:r>
        <w:t xml:space="preserve">, </w:t>
      </w:r>
      <w:r>
        <w:rPr>
          <w:i/>
        </w:rPr>
        <w:t>T</w:t>
      </w:r>
      <w:r>
        <w:rPr>
          <w:i/>
          <w:vertAlign w:val="subscript"/>
        </w:rPr>
        <w:t>A</w:t>
      </w:r>
      <w:r>
        <w:t xml:space="preserve">, for a TAG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r>
        <w:rPr>
          <w:i/>
        </w:rPr>
        <w:t>N</w:t>
      </w:r>
      <w:r>
        <w:rPr>
          <w:i/>
          <w:vertAlign w:val="subscript"/>
        </w:rPr>
        <w:t>TA,old</w:t>
      </w:r>
      <w:r>
        <w:t xml:space="preserve">, to the new </w:t>
      </w:r>
      <w:r>
        <w:rPr>
          <w:i/>
        </w:rPr>
        <w:t>N</w:t>
      </w:r>
      <w:r>
        <w:rPr>
          <w:i/>
          <w:vertAlign w:val="subscript"/>
        </w:rPr>
        <w:t>TA</w:t>
      </w:r>
      <w:r>
        <w:rPr>
          <w:i/>
        </w:rPr>
        <w:t xml:space="preserve"> </w:t>
      </w:r>
      <w:r>
        <w:t xml:space="preserve">value, </w:t>
      </w:r>
      <w:r>
        <w:rPr>
          <w:i/>
        </w:rPr>
        <w:t>N</w:t>
      </w:r>
      <w:r>
        <w:rPr>
          <w:i/>
          <w:vertAlign w:val="subscript"/>
        </w:rPr>
        <w:t>TA,new</w:t>
      </w:r>
      <w:r>
        <w:t>,</w:t>
      </w:r>
      <w:r>
        <w:rPr>
          <w:rFonts w:eastAsia="MS Mincho"/>
        </w:rPr>
        <w:t xml:space="preserve"> by</w:t>
      </w:r>
      <w:r>
        <w:t xml:space="preserve"> index values of </w:t>
      </w:r>
      <w:r>
        <w:rPr>
          <w:i/>
        </w:rPr>
        <w:t>T</w:t>
      </w:r>
      <w:r>
        <w:rPr>
          <w:i/>
          <w:vertAlign w:val="subscript"/>
        </w:rPr>
        <w:t>A</w:t>
      </w:r>
      <w:r>
        <w:t xml:space="preserve"> = 0, 1, 2,..., 63, where </w:t>
      </w:r>
      <w:r>
        <w:rPr>
          <w:i/>
        </w:rPr>
        <w:t>N</w:t>
      </w:r>
      <w:r>
        <w:rPr>
          <w:i/>
          <w:vertAlign w:val="subscript"/>
        </w:rPr>
        <w:t>TA,new</w:t>
      </w:r>
      <w:r>
        <w:t xml:space="preserve"> = </w:t>
      </w:r>
      <w:r>
        <w:rPr>
          <w:i/>
        </w:rPr>
        <w:t>N</w:t>
      </w:r>
      <w:r>
        <w:rPr>
          <w:i/>
          <w:vertAlign w:val="subscript"/>
        </w:rPr>
        <w:t>TA,old</w:t>
      </w:r>
      <w:r>
        <w:t xml:space="preserve"> + (</w:t>
      </w:r>
      <w:r>
        <w:rPr>
          <w:i/>
        </w:rPr>
        <w:t>T</w:t>
      </w:r>
      <w:r>
        <w:rPr>
          <w:i/>
          <w:vertAlign w:val="subscript"/>
        </w:rPr>
        <w:t>A</w:t>
      </w:r>
      <w:r>
        <w:t xml:space="preserve"> </w:t>
      </w:r>
      <w:r>
        <w:sym w:font="Symbol" w:char="F02D"/>
      </w:r>
      <w:r>
        <w:t>31)</w:t>
      </w:r>
      <w: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for the TAG by a given amount respectively.</w:t>
      </w:r>
    </w:p>
    <w:p w14:paraId="692DC56C" w14:textId="77777777" w:rsidR="00A16361" w:rsidRDefault="00000000">
      <w:r>
        <w:t xml:space="preserve">For a non-BL/CE UE, for a timing advance command received on </w:t>
      </w:r>
    </w:p>
    <w:p w14:paraId="1BFBAA43" w14:textId="77777777" w:rsidR="00A16361" w:rsidRDefault="00000000">
      <w:r>
        <w:t>-</w:t>
      </w:r>
      <w:r>
        <w:tab/>
        <w:t xml:space="preserve">subframe </w:t>
      </w:r>
      <w:r>
        <w:rPr>
          <w:i/>
        </w:rPr>
        <w:t>n</w:t>
      </w:r>
      <w:r>
        <w:t>, the corresponding adjustment of the uplink transmission timing shall apply from the beginning of subframe</w:t>
      </w:r>
      <w:r>
        <w:rPr>
          <w:i/>
        </w:rPr>
        <w:t xml:space="preserve"> n+</w:t>
      </w:r>
      <w:r>
        <w:t xml:space="preserve">5 if the UE is configured with higher layer parameter </w:t>
      </w:r>
      <w:r>
        <w:rPr>
          <w:i/>
        </w:rPr>
        <w:t>shortProcessingTime</w:t>
      </w:r>
      <w:r>
        <w:t xml:space="preserve"> and the corresponding PDCCH with CRC scrambled by C-RNTI is in the UE-specific search space, </w:t>
      </w:r>
      <w:r>
        <w:rPr>
          <w:i/>
        </w:rPr>
        <w:t>n+6</w:t>
      </w:r>
      <w:r>
        <w:t xml:space="preserve"> otherwise. </w:t>
      </w:r>
    </w:p>
    <w:p w14:paraId="20BF80A4" w14:textId="77777777" w:rsidR="00A16361" w:rsidRDefault="00000000">
      <w:r>
        <w:t>-</w:t>
      </w:r>
      <w:r>
        <w:tab/>
        <w:t xml:space="preserve">slot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 slot </w:t>
      </w:r>
      <w:r>
        <w:rPr>
          <w:i/>
          <w:lang w:eastAsia="zh-CN"/>
        </w:rPr>
        <w:t>[n+8]</w:t>
      </w:r>
      <w:r>
        <w:rPr>
          <w:rFonts w:eastAsia="MS Mincho"/>
          <w:i/>
        </w:rPr>
        <w:t>.</w:t>
      </w:r>
    </w:p>
    <w:p w14:paraId="6DB6E52C" w14:textId="77777777" w:rsidR="00A16361" w:rsidRDefault="00000000">
      <w:r>
        <w:t>-</w:t>
      </w:r>
      <w:r>
        <w:tab/>
        <w:t xml:space="preserve">subslot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w:t>
      </w:r>
    </w:p>
    <w:p w14:paraId="1C82C1C5" w14:textId="77777777" w:rsidR="00A16361" w:rsidRDefault="00000000">
      <w:r>
        <w:rPr>
          <w:lang w:eastAsia="zh-CN"/>
        </w:rPr>
        <w:t>-</w:t>
      </w:r>
      <w:r>
        <w:rPr>
          <w:lang w:eastAsia="zh-CN"/>
        </w:rPr>
        <w:tab/>
        <w:t xml:space="preserve">subslot </w:t>
      </w:r>
      <w:r>
        <w:rPr>
          <w:i/>
          <w:lang w:eastAsia="zh-CN"/>
        </w:rPr>
        <w:t>[n+16]</w:t>
      </w:r>
      <w:r>
        <w:rPr>
          <w:lang w:eastAsia="zh-CN"/>
        </w:rPr>
        <w:t xml:space="preserve"> if higher layer parameter </w:t>
      </w:r>
      <w:r>
        <w:rPr>
          <w:i/>
          <w:lang w:eastAsia="zh-CN"/>
        </w:rPr>
        <w:t>proc-TimeAdv-r15</w:t>
      </w:r>
      <w:r>
        <w:rPr>
          <w:lang w:eastAsia="zh-CN"/>
        </w:rPr>
        <w:t>= '</w:t>
      </w:r>
      <w:r>
        <w:rPr>
          <w:i/>
          <w:lang w:eastAsia="zh-CN"/>
        </w:rPr>
        <w:t>nplus4set1</w:t>
      </w:r>
      <w:r>
        <w:rPr>
          <w:lang w:eastAsia="zh-CN"/>
        </w:rPr>
        <w:t>'</w:t>
      </w:r>
      <w:r>
        <w:rPr>
          <w:rFonts w:eastAsia="MS Mincho"/>
          <w:i/>
        </w:rPr>
        <w:t>.</w:t>
      </w:r>
    </w:p>
    <w:p w14:paraId="5F5074E9" w14:textId="77777777" w:rsidR="00A16361" w:rsidRDefault="00000000">
      <w:r>
        <w:rPr>
          <w:lang w:eastAsia="zh-CN"/>
        </w:rPr>
        <w:t>-</w:t>
      </w:r>
      <w:r>
        <w:rPr>
          <w:lang w:eastAsia="zh-CN"/>
        </w:rPr>
        <w:tab/>
        <w:t xml:space="preserve">subslot </w:t>
      </w:r>
      <w:r>
        <w:rPr>
          <w:i/>
          <w:lang w:eastAsia="zh-CN"/>
        </w:rPr>
        <w:t>[n+18]</w:t>
      </w:r>
      <w:r>
        <w:rPr>
          <w:lang w:eastAsia="zh-CN"/>
        </w:rPr>
        <w:t xml:space="preserve"> if higher layer parameter </w:t>
      </w:r>
      <w:r>
        <w:rPr>
          <w:i/>
          <w:lang w:eastAsia="zh-CN"/>
        </w:rPr>
        <w:t>proc-TimeAdv-r15</w:t>
      </w:r>
      <w:r>
        <w:rPr>
          <w:lang w:eastAsia="zh-CN"/>
        </w:rPr>
        <w:t>= '</w:t>
      </w:r>
      <w:r>
        <w:rPr>
          <w:i/>
          <w:lang w:eastAsia="zh-CN"/>
        </w:rPr>
        <w:t>nplus6set1</w:t>
      </w:r>
      <w:r>
        <w:rPr>
          <w:lang w:eastAsia="zh-CN"/>
        </w:rPr>
        <w:t>'or '</w:t>
      </w:r>
      <w:r>
        <w:rPr>
          <w:i/>
          <w:lang w:eastAsia="zh-CN"/>
        </w:rPr>
        <w:t>nplus6set2</w:t>
      </w:r>
      <w:r>
        <w:rPr>
          <w:lang w:eastAsia="zh-CN"/>
        </w:rPr>
        <w:t>'</w:t>
      </w:r>
      <w:r>
        <w:rPr>
          <w:rFonts w:eastAsia="MS Mincho"/>
          <w:i/>
        </w:rPr>
        <w:t>.</w:t>
      </w:r>
    </w:p>
    <w:p w14:paraId="2CA20063" w14:textId="77777777" w:rsidR="00A16361" w:rsidRDefault="00000000">
      <w:r>
        <w:rPr>
          <w:lang w:eastAsia="zh-CN"/>
        </w:rPr>
        <w:t>-</w:t>
      </w:r>
      <w:r>
        <w:rPr>
          <w:lang w:eastAsia="zh-CN"/>
        </w:rPr>
        <w:tab/>
        <w:t xml:space="preserve">subslot </w:t>
      </w:r>
      <w:r>
        <w:rPr>
          <w:i/>
          <w:lang w:eastAsia="zh-CN"/>
        </w:rPr>
        <w:t>[n+20]</w:t>
      </w:r>
      <w:r>
        <w:rPr>
          <w:lang w:eastAsia="zh-CN"/>
        </w:rPr>
        <w:t xml:space="preserve"> if higher layer parameter </w:t>
      </w:r>
      <w:r>
        <w:rPr>
          <w:i/>
          <w:lang w:eastAsia="zh-CN"/>
        </w:rPr>
        <w:t>proc-TimeAdv-r15</w:t>
      </w:r>
      <w:r>
        <w:rPr>
          <w:lang w:eastAsia="zh-CN"/>
        </w:rPr>
        <w:t>= '</w:t>
      </w:r>
      <w:r>
        <w:rPr>
          <w:i/>
          <w:lang w:eastAsia="zh-CN"/>
        </w:rPr>
        <w:t>nplus8set2</w:t>
      </w:r>
      <w:r>
        <w:rPr>
          <w:lang w:eastAsia="zh-CN"/>
        </w:rPr>
        <w:t>'</w:t>
      </w:r>
      <w:r>
        <w:rPr>
          <w:rFonts w:eastAsia="MS Mincho"/>
          <w:i/>
        </w:rPr>
        <w:t>.</w:t>
      </w:r>
    </w:p>
    <w:p w14:paraId="5DF5A576" w14:textId="77777777" w:rsidR="00A16361" w:rsidRDefault="00000000">
      <w:r>
        <w:t xml:space="preserve">For serving cells in the same TAG, when the UE's uplink </w:t>
      </w:r>
      <w:r>
        <w:rPr>
          <w:rFonts w:eastAsia="MS Mincho"/>
        </w:rPr>
        <w:t xml:space="preserve">PUCCH/PUSCH/SRS </w:t>
      </w:r>
      <w:r>
        <w:t xml:space="preserve">transmissions in subframe </w:t>
      </w:r>
      <w:r>
        <w:rPr>
          <w:i/>
        </w:rPr>
        <w:t>n</w:t>
      </w:r>
      <w:r>
        <w:t xml:space="preserve"> and subframe </w:t>
      </w:r>
      <w:r>
        <w:rPr>
          <w:i/>
        </w:rPr>
        <w:t>n</w:t>
      </w:r>
      <w:r>
        <w:t>+1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w:t>
      </w:r>
      <w:r>
        <w:t xml:space="preserve">not transmit the overlapped part of subframe </w:t>
      </w:r>
      <w:r>
        <w:rPr>
          <w:i/>
        </w:rPr>
        <w:t>n</w:t>
      </w:r>
      <w:r>
        <w:t>+1.</w:t>
      </w:r>
    </w:p>
    <w:p w14:paraId="33D9955B" w14:textId="77777777" w:rsidR="00A16361" w:rsidRDefault="00000000">
      <w:r>
        <w:rPr>
          <w:iCs/>
        </w:rPr>
        <w:t xml:space="preserve">For a BL/CE UE, for a timing advance command received on subframe </w:t>
      </w:r>
      <w:r>
        <w:rPr>
          <w:i/>
          <w:iCs/>
        </w:rPr>
        <w:t>n</w:t>
      </w:r>
      <w:r>
        <w:rPr>
          <w:iCs/>
        </w:rPr>
        <w:t xml:space="preserve">, the corresponding adjustment of the uplink transmission timing shall apply for the uplink PUCCH/PUSCH/SRS transmissions in subframe </w:t>
      </w:r>
      <w:r>
        <w:rPr>
          <w:i/>
          <w:iCs/>
        </w:rPr>
        <w:t>n+6</w:t>
      </w:r>
      <w:r>
        <w:rPr>
          <w:rFonts w:eastAsia="SimSun"/>
          <w:i/>
          <w:lang w:val="en-US" w:eastAsia="zh-CN"/>
        </w:rPr>
        <w:t>+K</w:t>
      </w:r>
      <w:r>
        <w:rPr>
          <w:rFonts w:eastAsia="SimSun"/>
          <w:i/>
          <w:vertAlign w:val="subscript"/>
          <w:lang w:val="en-US" w:eastAsia="zh-CN"/>
        </w:rPr>
        <w:t>offset</w:t>
      </w:r>
      <w:r>
        <w:rPr>
          <w:iCs/>
          <w:sz w:val="16"/>
          <w:szCs w:val="16"/>
        </w:rPr>
        <w:t xml:space="preserve">. </w:t>
      </w:r>
      <w:r>
        <w:t xml:space="preserve">When the BL/CE UE's uplink </w:t>
      </w:r>
      <w:r>
        <w:rPr>
          <w:rFonts w:eastAsia="MS Mincho"/>
        </w:rPr>
        <w:t xml:space="preserve">PUCCH/PUSCH/SRS </w:t>
      </w:r>
      <w:r>
        <w:t xml:space="preserve">transmissions in subframe </w:t>
      </w:r>
      <w:r>
        <w:rPr>
          <w:i/>
        </w:rPr>
        <w:t>n</w:t>
      </w:r>
      <w:r>
        <w:t xml:space="preserve"> and subframe </w:t>
      </w:r>
      <w:r>
        <w:rPr>
          <w:i/>
        </w:rPr>
        <w:t>n</w:t>
      </w:r>
      <w:r>
        <w:t>+1 are on the same narrowband and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is </w:t>
      </w:r>
      <w:r>
        <w:t xml:space="preserve">not required to transmit in subframe </w:t>
      </w:r>
      <w:r>
        <w:rPr>
          <w:i/>
        </w:rPr>
        <w:t>n+1</w:t>
      </w:r>
      <w:r>
        <w:t xml:space="preserve"> until the first available symbol that has no overlapping portion with subframe </w:t>
      </w:r>
      <w:r>
        <w:rPr>
          <w:i/>
        </w:rPr>
        <w:t>n</w:t>
      </w:r>
      <w:r>
        <w:t xml:space="preserve">. When the BL/CE UE's uplink </w:t>
      </w:r>
      <w:r>
        <w:rPr>
          <w:rFonts w:eastAsia="MS Mincho"/>
        </w:rPr>
        <w:t xml:space="preserve">PUCCH/PUSCH/SRS </w:t>
      </w:r>
      <w:r>
        <w:t xml:space="preserve">transmissions in subframe </w:t>
      </w:r>
      <w:r>
        <w:rPr>
          <w:i/>
        </w:rPr>
        <w:t xml:space="preserve">n </w:t>
      </w:r>
      <w:r>
        <w:t xml:space="preserve">and subframe </w:t>
      </w:r>
      <w:r>
        <w:rPr>
          <w:i/>
        </w:rPr>
        <w:t>n</w:t>
      </w:r>
      <w:r>
        <w:t xml:space="preserve">+1 are on different narrowbands, and the timing adjustment occurs in the guard period for narrowband retuning, the </w:t>
      </w:r>
      <w:r>
        <w:rPr>
          <w:rFonts w:eastAsia="MS Mincho"/>
        </w:rPr>
        <w:t>UE is not</w:t>
      </w:r>
      <w:r>
        <w:t xml:space="preserve"> required to</w:t>
      </w:r>
      <w:r>
        <w:rPr>
          <w:rFonts w:eastAsia="MS Mincho"/>
        </w:rPr>
        <w:t xml:space="preserve"> transmit in subframe </w:t>
      </w:r>
      <w:r>
        <w:rPr>
          <w:rFonts w:eastAsia="MS Mincho"/>
          <w:i/>
        </w:rPr>
        <w:t>n+1</w:t>
      </w:r>
      <w:r>
        <w:rPr>
          <w:rFonts w:eastAsia="MS Mincho"/>
        </w:rPr>
        <w:t xml:space="preserve"> until the first available symbol that has no overlapping portion with subframe </w:t>
      </w:r>
      <w:r>
        <w:rPr>
          <w:rFonts w:eastAsia="MS Mincho"/>
          <w:i/>
        </w:rPr>
        <w:t>n</w:t>
      </w:r>
      <w:r>
        <w:rPr>
          <w:rFonts w:eastAsia="MS Mincho"/>
        </w:rPr>
        <w:t xml:space="preserve"> and which does not reduce the guard period. </w:t>
      </w:r>
      <w:r>
        <w:t xml:space="preserve">The value of </w:t>
      </w:r>
      <m:oMath>
        <m:sSub>
          <m:sSubPr>
            <m:ctrlPr>
              <w:ins w:id="221" w:author="Talha Khan" w:date="2022-08-22T11:24:00Z">
                <w:rPr>
                  <w:rFonts w:ascii="Cambria Math" w:eastAsia="MS Mincho" w:hAnsi="Cambria Math"/>
                  <w:i/>
                </w:rPr>
              </w:ins>
            </m:ctrlPr>
          </m:sSubPr>
          <m:e>
            <m:r>
              <w:rPr>
                <w:rFonts w:ascii="Cambria Math" w:eastAsia="MS Mincho" w:hAnsi="Cambria Math"/>
              </w:rPr>
              <m:t>K</m:t>
            </m:r>
          </m:e>
          <m:sub>
            <m:r>
              <m:rPr>
                <m:sty m:val="p"/>
              </m:rPr>
              <w:rPr>
                <w:rFonts w:ascii="Cambria Math" w:eastAsia="MS Mincho" w:hAnsi="Cambria Math"/>
              </w:rPr>
              <m:t>offset</m:t>
            </m:r>
          </m:sub>
        </m:sSub>
      </m:oMath>
      <w:r>
        <w:t xml:space="preserve"> is given by,</w:t>
      </w:r>
    </w:p>
    <w:p w14:paraId="3D4396B4" w14:textId="77777777" w:rsidR="00A16361" w:rsidRDefault="00000000">
      <w:pPr>
        <w:rPr>
          <w:i/>
          <w:iCs/>
          <w:lang w:val="en-US"/>
        </w:rPr>
      </w:pPr>
      <w:r>
        <w:rPr>
          <w:iCs/>
        </w:rPr>
        <w:t>-</w:t>
      </w:r>
      <w:r>
        <w:rPr>
          <w:iCs/>
        </w:rPr>
        <w:tab/>
        <w:t xml:space="preserve">if the </w:t>
      </w:r>
      <w:r>
        <w:t xml:space="preserve">UE is configured with the higher layer parameter </w:t>
      </w:r>
      <w:r>
        <w:rPr>
          <w:i/>
          <w:iCs/>
          <w:lang w:val="en-US"/>
        </w:rPr>
        <w:t>C</w:t>
      </w:r>
      <w:r>
        <w:rPr>
          <w:i/>
          <w:iCs/>
        </w:rPr>
        <w:t>ellSpecificKoffset</w:t>
      </w:r>
      <w:r>
        <w:rPr>
          <w:i/>
          <w:iCs/>
          <w:lang w:val="en-US"/>
        </w:rPr>
        <w:t>,</w:t>
      </w:r>
    </w:p>
    <w:p w14:paraId="64F95EA4" w14:textId="77777777" w:rsidR="00A16361" w:rsidRDefault="00000000">
      <w:pPr>
        <w:rPr>
          <w:color w:val="000000" w:themeColor="text1"/>
          <w:sz w:val="22"/>
          <w:szCs w:val="22"/>
          <w:lang w:val="en-US"/>
        </w:rPr>
      </w:pPr>
      <w:r>
        <w:rPr>
          <w:lang w:val="en-US"/>
        </w:rPr>
        <w:t>-</w:t>
      </w:r>
      <w:r>
        <w:rPr>
          <w:lang w:val="en-US"/>
        </w:rPr>
        <w:tab/>
      </w:r>
      <m:oMath>
        <m:sSub>
          <m:sSubPr>
            <m:ctrlPr>
              <w:ins w:id="222" w:author="Talha Khan" w:date="2022-08-22T11:24:00Z">
                <w:rPr>
                  <w:rFonts w:ascii="Cambria Math" w:eastAsia="MS Mincho" w:hAnsi="Cambria Math"/>
                </w:rPr>
              </w:ins>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ins w:id="223" w:author="Talha Khan" w:date="2022-08-22T11:24:00Z">
                <w:rPr>
                  <w:rFonts w:ascii="Cambria Math" w:eastAsia="MS Mincho" w:hAnsi="Cambria Math"/>
                </w:rPr>
              </w:ins>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ins w:id="224" w:author="Talha Khan" w:date="2022-08-22T11:24:00Z">
                <w:rPr>
                  <w:rFonts w:ascii="Cambria Math" w:eastAsia="MS Mincho" w:hAnsi="Cambria Math"/>
                </w:rPr>
              </w:ins>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where</w:t>
      </w:r>
    </w:p>
    <w:p w14:paraId="4DB09EF5" w14:textId="77777777" w:rsidR="00A16361" w:rsidRDefault="00000000">
      <w:r>
        <w:rPr>
          <w:color w:val="000000" w:themeColor="text1"/>
          <w:sz w:val="22"/>
          <w:szCs w:val="22"/>
          <w:lang w:val="en-US"/>
        </w:rPr>
        <w:tab/>
      </w:r>
      <m:oMath>
        <m:sSub>
          <m:sSubPr>
            <m:ctrlPr>
              <w:ins w:id="225" w:author="Talha Khan" w:date="2022-08-22T11:24:00Z">
                <w:rPr>
                  <w:rFonts w:ascii="Cambria Math" w:eastAsiaTheme="minorHAnsi" w:hAnsi="Cambria Math"/>
                  <w:color w:val="000000" w:themeColor="text1"/>
                  <w:sz w:val="22"/>
                  <w:szCs w:val="22"/>
                </w:rPr>
              </w:ins>
            </m:ctrlPr>
          </m:sSubPr>
          <m:e>
            <m:r>
              <w:rPr>
                <w:rFonts w:ascii="Cambria Math" w:hAnsi="Cambria Math"/>
                <w:color w:val="000000" w:themeColor="text1"/>
                <w:lang w:val="zh-CN"/>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Pr>
          <w:i/>
          <w:iCs/>
          <w:color w:val="000000" w:themeColor="text1"/>
          <w:lang w:val="en-US"/>
        </w:rPr>
        <w:t>C</w:t>
      </w:r>
      <w:r>
        <w:rPr>
          <w:i/>
          <w:iCs/>
          <w:color w:val="000000" w:themeColor="text1"/>
        </w:rPr>
        <w:t>ellSpecificKoffset</w:t>
      </w:r>
      <w:r>
        <w:rPr>
          <w:color w:val="000000" w:themeColor="text1"/>
          <w:sz w:val="22"/>
          <w:szCs w:val="22"/>
          <w:lang w:val="en-US"/>
        </w:rPr>
        <w:t xml:space="preserve"> </w:t>
      </w:r>
      <w:r>
        <w:t>provided by higher layers, and</w:t>
      </w:r>
    </w:p>
    <w:p w14:paraId="0BCEEDA1" w14:textId="77777777" w:rsidR="00A16361" w:rsidRDefault="00000000">
      <w:pPr>
        <w:rPr>
          <w:color w:val="000000" w:themeColor="text1"/>
          <w:sz w:val="22"/>
          <w:szCs w:val="22"/>
        </w:rPr>
      </w:pPr>
      <w:r>
        <w:tab/>
      </w:r>
      <m:oMath>
        <m:sSub>
          <m:sSubPr>
            <m:ctrlPr>
              <w:ins w:id="226" w:author="Talha Khan" w:date="2022-08-22T11:24:00Z">
                <w:rPr>
                  <w:rFonts w:ascii="Cambria Math" w:eastAsiaTheme="minorHAnsi" w:hAnsi="Cambria Math"/>
                  <w:color w:val="000000" w:themeColor="text1"/>
                  <w:sz w:val="22"/>
                  <w:szCs w:val="22"/>
                </w:rPr>
              </w:ins>
            </m:ctrlPr>
          </m:sSubPr>
          <m:e>
            <m:r>
              <w:rPr>
                <w:rFonts w:ascii="Cambria Math" w:hAnsi="Cambria Math"/>
                <w:color w:val="000000" w:themeColor="text1"/>
                <w:lang w:val="zh-CN"/>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Pr>
          <w:i/>
          <w:iCs/>
          <w:color w:val="000000" w:themeColor="text1"/>
          <w:lang w:val="en-US"/>
        </w:rPr>
        <w:t>UE</w:t>
      </w:r>
      <w:r>
        <w:rPr>
          <w:i/>
          <w:iCs/>
          <w:color w:val="000000" w:themeColor="text1"/>
        </w:rPr>
        <w:t>SpecificKoffset</w:t>
      </w:r>
      <w:r>
        <w:rPr>
          <w:color w:val="000000" w:themeColor="text1"/>
          <w:sz w:val="22"/>
          <w:szCs w:val="22"/>
          <w:lang w:val="en-US"/>
        </w:rPr>
        <w:t xml:space="preserve"> </w:t>
      </w:r>
      <w:r>
        <w:t xml:space="preserve">provided by higher layers, otherwise </w:t>
      </w:r>
      <m:oMath>
        <m:sSub>
          <m:sSubPr>
            <m:ctrlPr>
              <w:ins w:id="227" w:author="Talha Khan" w:date="2022-08-22T11:24:00Z">
                <w:rPr>
                  <w:rFonts w:ascii="Cambria Math" w:eastAsiaTheme="minorHAnsi" w:hAnsi="Cambria Math"/>
                  <w:color w:val="000000" w:themeColor="text1"/>
                  <w:sz w:val="22"/>
                  <w:szCs w:val="22"/>
                </w:rPr>
              </w:ins>
            </m:ctrlPr>
          </m:sSubPr>
          <m:e>
            <m:r>
              <w:rPr>
                <w:rFonts w:ascii="Cambria Math" w:hAnsi="Cambria Math"/>
                <w:color w:val="000000" w:themeColor="text1"/>
                <w:lang w:val="zh-CN"/>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1C7EFE0D" w14:textId="77777777" w:rsidR="00A16361" w:rsidRDefault="00000000">
      <w:pPr>
        <w:rPr>
          <w:lang w:val="en-US"/>
        </w:rPr>
      </w:pPr>
      <w:r>
        <w:rPr>
          <w:lang w:val="en-US"/>
        </w:rPr>
        <w:t>-</w:t>
      </w:r>
      <w:r>
        <w:rPr>
          <w:lang w:val="en-US"/>
        </w:rPr>
        <w:tab/>
        <w:t xml:space="preserve">otherwise, </w:t>
      </w:r>
    </w:p>
    <w:p w14:paraId="4EE4F3EA" w14:textId="77777777" w:rsidR="00A16361" w:rsidRDefault="00000000">
      <w:pPr>
        <w:rPr>
          <w:rFonts w:eastAsia="MS Mincho"/>
        </w:rPr>
      </w:pPr>
      <w:r>
        <w:rPr>
          <w:lang w:val="en-US"/>
        </w:rPr>
        <w:t>-</w:t>
      </w:r>
      <w:r>
        <w:rPr>
          <w:lang w:val="en-US"/>
        </w:rPr>
        <w:tab/>
      </w:r>
      <m:oMath>
        <m:sSub>
          <m:sSubPr>
            <m:ctrlPr>
              <w:ins w:id="228" w:author="Talha Khan" w:date="2022-08-22T11:24:00Z">
                <w:rPr>
                  <w:rFonts w:ascii="Cambria Math" w:eastAsiaTheme="minorHAnsi" w:hAnsi="Cambria Math"/>
                  <w:sz w:val="22"/>
                  <w:szCs w:val="22"/>
                </w:rPr>
              </w:ins>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06E44E1" w14:textId="77777777" w:rsidR="00A16361" w:rsidRDefault="00000000">
      <w:pPr>
        <w:rPr>
          <w:rFonts w:eastAsia="MS Mincho"/>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 </w:t>
      </w:r>
    </w:p>
    <w:p w14:paraId="615542A7" w14:textId="77777777" w:rsidR="00A16361" w:rsidRDefault="00000000">
      <w:pPr>
        <w:snapToGrid w:val="0"/>
        <w:rPr>
          <w:lang w:eastAsia="ko-KR"/>
        </w:rPr>
      </w:pPr>
      <w:r>
        <w:rPr>
          <w:iCs/>
        </w:rPr>
        <w:t xml:space="preserve">For a BL/CE UE in a NTN serving cell, </w:t>
      </w:r>
      <w:r>
        <w:rPr>
          <w:lang w:eastAsia="ko-KR"/>
        </w:rPr>
        <w:t>using serving satellite higher-layer ephemeris parameters, if configured, the BL/CE UE determines </w:t>
      </w:r>
      <m:oMath>
        <m:sSubSup>
          <m:sSubSupPr>
            <m:ctrlPr>
              <w:ins w:id="229" w:author="Talha Khan" w:date="2022-08-22T11:24:00Z">
                <w:rPr>
                  <w:rFonts w:ascii="Cambria Math" w:hAnsi="Cambria Math"/>
                  <w:i/>
                </w:rPr>
              </w:ins>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 xml:space="preserve">o pre-compensate the two-way transmission delay </w:t>
      </w:r>
      <w:r>
        <w:rPr>
          <w:lang w:eastAsia="ko-KR"/>
        </w:rPr>
        <w:lastRenderedPageBreak/>
        <w:t>between the uplink</w:t>
      </w:r>
      <w:r>
        <w:t xml:space="preserve"> </w:t>
      </w:r>
      <w:r>
        <w:rPr>
          <w:lang w:eastAsia="ko-KR"/>
        </w:rPr>
        <w:t>time synchronization reference point and the serving satellite</w:t>
      </w:r>
      <w:r>
        <w:t xml:space="preserve">, the BL/CE UE determines </w:t>
      </w:r>
      <m:oMath>
        <m:sSubSup>
          <m:sSubSupPr>
            <m:ctrlPr>
              <w:ins w:id="230"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231"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232" w:author="Talha Khan" w:date="2022-08-22T11:24:00Z">
                <w:rPr>
                  <w:rFonts w:ascii="Cambria Math" w:eastAsiaTheme="minorHAnsi" w:hAnsi="Cambria Math"/>
                  <w:lang w:eastAsia="ko-KR"/>
                </w:rPr>
              </w:ins>
            </m:ctrlPr>
          </m:dPr>
          <m:e>
            <m:r>
              <w:rPr>
                <w:rFonts w:ascii="Cambria Math" w:hAnsi="Cambria Math"/>
                <w:lang w:eastAsia="ko-KR"/>
              </w:rPr>
              <m:t>t</m:t>
            </m:r>
          </m:e>
        </m:d>
      </m:oMath>
      <w:r>
        <w:rPr>
          <w:lang w:eastAsia="ko-KR"/>
        </w:rPr>
        <w:t xml:space="preserve"> which can be obtained as:</w:t>
      </w:r>
    </w:p>
    <w:p w14:paraId="1EEAF57C" w14:textId="77777777" w:rsidR="00A16361" w:rsidRDefault="00000000">
      <w:pPr>
        <w:snapToGrid w:val="0"/>
        <w:rPr>
          <w:lang w:val="fr-FR" w:eastAsia="ko-KR"/>
        </w:rPr>
      </w:pPr>
      <m:oMathPara>
        <m:oMath>
          <m:sSub>
            <m:sSubPr>
              <m:ctrlPr>
                <w:ins w:id="233"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234" w:author="Talha Khan" w:date="2022-08-22T11:24:00Z">
                  <w:rPr>
                    <w:rFonts w:ascii="Cambria Math" w:eastAsiaTheme="minorHAns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235" w:author="Talha Khan" w:date="2022-08-22T11:24:00Z">
                  <w:rPr>
                    <w:rFonts w:ascii="Cambria Math" w:eastAsiaTheme="minorHAnsi" w:hAnsi="Cambria Math"/>
                    <w:i/>
                    <w:iCs/>
                    <w:lang w:eastAsia="ko-KR"/>
                  </w:rPr>
                </w:ins>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ins w:id="236" w:author="Talha Khan" w:date="2022-08-22T11:24:00Z">
                  <w:rPr>
                    <w:rFonts w:ascii="Cambria Math" w:eastAsiaTheme="minorHAnsi" w:hAnsi="Cambria Math"/>
                    <w:lang w:eastAsia="ko-KR"/>
                  </w:rPr>
                </w:ins>
              </m:ctrlPr>
            </m:dPr>
            <m:e>
              <m:sSubSup>
                <m:sSubSupPr>
                  <m:ctrlPr>
                    <w:ins w:id="237"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ins w:id="238"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ins w:id="239"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240"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241"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ins w:id="242" w:author="Talha Khan" w:date="2022-08-22T11:24:00Z">
                      <w:rPr>
                        <w:rFonts w:ascii="Cambria Math" w:eastAsiaTheme="minorHAnsi" w:hAnsi="Cambria Math"/>
                        <w:lang w:eastAsia="ko-KR"/>
                      </w:rPr>
                    </w:ins>
                  </m:ctrlPr>
                </m:sSupPr>
                <m:e>
                  <m:d>
                    <m:dPr>
                      <m:ctrlPr>
                        <w:ins w:id="243"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244"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36D85058" w14:textId="77777777" w:rsidR="00A16361" w:rsidRDefault="00000000">
      <w:pPr>
        <w:rPr>
          <w:iCs/>
          <w:lang w:eastAsia="ko-KR"/>
        </w:rPr>
      </w:pPr>
      <w:r>
        <w:rPr>
          <w:lang w:eastAsia="ko-KR"/>
        </w:rPr>
        <w:t xml:space="preserve">where </w:t>
      </w:r>
      <m:oMath>
        <m:sSubSup>
          <m:sSubSupPr>
            <m:ctrlPr>
              <w:ins w:id="245"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246"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247"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r>
        <w:rPr>
          <w:i/>
          <w:iCs/>
        </w:rPr>
        <w:t>nta-Common</w:t>
      </w:r>
      <w:r>
        <w:t xml:space="preserve">, </w:t>
      </w:r>
      <w:r>
        <w:rPr>
          <w:i/>
          <w:iCs/>
        </w:rPr>
        <w:t>nta-CommonDrift</w:t>
      </w:r>
      <w:r>
        <w:t xml:space="preserve">, and </w:t>
      </w:r>
      <w:r>
        <w:rPr>
          <w:i/>
          <w:iCs/>
        </w:rPr>
        <w:t>nta-CommonDriftVariation</w:t>
      </w:r>
      <w:r>
        <w:rPr>
          <w:lang w:eastAsia="zh-CN"/>
        </w:rPr>
        <w:t xml:space="preserve"> respectively, a</w:t>
      </w:r>
      <w:r>
        <w:rPr>
          <w:lang w:eastAsia="ko-KR"/>
        </w:rPr>
        <w:t xml:space="preserve">nd </w:t>
      </w:r>
      <m:oMath>
        <m:sSub>
          <m:sSubPr>
            <m:ctrlPr>
              <w:ins w:id="248" w:author="Talha Khan" w:date="2022-08-22T11:24:00Z">
                <w:rPr>
                  <w:rFonts w:ascii="Cambria Math" w:eastAsiaTheme="minorHAns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r>
        <w:rPr>
          <w:i/>
          <w:iCs/>
        </w:rPr>
        <w:t>epochTime</w:t>
      </w:r>
      <w:r>
        <w:rPr>
          <w:iCs/>
          <w:lang w:eastAsia="ko-KR"/>
        </w:rPr>
        <w:t xml:space="preserve">. </w:t>
      </w:r>
      <m:oMath>
        <m:sSub>
          <m:sSubPr>
            <m:ctrlPr>
              <w:ins w:id="249"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250" w:author="Talha Khan" w:date="2022-08-22T11:24:00Z">
                <w:rPr>
                  <w:rFonts w:ascii="Cambria Math" w:eastAsiaTheme="minorHAns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238EFF96" w14:textId="77777777" w:rsidR="00A16361" w:rsidRDefault="00000000">
      <w:pPr>
        <w:rPr>
          <w:ins w:id="251" w:author="Sun, Jingyuan (NSB - CN/Beijing)" w:date="2022-08-10T14:49:00Z"/>
        </w:rPr>
      </w:pPr>
      <w:ins w:id="252" w:author="Sun, Jingyuan (NSB - CN/Beijing)" w:date="2022-08-10T14:48:00Z">
        <w:r>
          <w:rPr>
            <w:iCs/>
          </w:rPr>
          <w:t xml:space="preserve">For a BL/CE UE in a NTN serving cell, </w:t>
        </w:r>
        <w:r>
          <w:rPr>
            <w:rFonts w:eastAsia="SimSun"/>
            <w:lang w:eastAsia="zh-CN"/>
          </w:rPr>
          <w:t>w</w:t>
        </w:r>
        <w:r>
          <w:t xml:space="preserve">hen the UE's uplink </w:t>
        </w:r>
        <w:r>
          <w:rPr>
            <w:rFonts w:eastAsia="MS Mincho"/>
          </w:rPr>
          <w:t>PU</w:t>
        </w:r>
      </w:ins>
      <w:ins w:id="253" w:author="Sun, Jingyuan (NSB - CN/Beijing)" w:date="2022-08-10T14:50:00Z">
        <w:r>
          <w:rPr>
            <w:rFonts w:eastAsia="MS Mincho"/>
          </w:rPr>
          <w:t>C</w:t>
        </w:r>
      </w:ins>
      <w:ins w:id="254" w:author="Sun, Jingyuan (NSB - CN/Beijing)" w:date="2022-08-10T14:48:00Z">
        <w:r>
          <w:rPr>
            <w:rFonts w:eastAsia="MS Mincho"/>
          </w:rPr>
          <w:t xml:space="preserve">CH </w:t>
        </w:r>
        <w:r>
          <w:t xml:space="preserve">transmissions in uplink slot </w:t>
        </w:r>
        <w:r>
          <w:rPr>
            <w:i/>
          </w:rPr>
          <w:t>n</w:t>
        </w:r>
        <w:r>
          <w:t xml:space="preserve"> and uplink slot </w:t>
        </w:r>
        <w:r>
          <w:rPr>
            <w:i/>
          </w:rPr>
          <w:t>n</w:t>
        </w:r>
        <w:r>
          <w:t>+1 are overlapped due to the timing adjustment, the UE shall</w:t>
        </w:r>
        <w:r>
          <w:rPr>
            <w:rFonts w:eastAsia="MS Mincho"/>
          </w:rPr>
          <w:t xml:space="preserve"> complete transmission of </w:t>
        </w:r>
        <w:r>
          <w:t xml:space="preserve">uplink slot </w:t>
        </w:r>
        <w:r>
          <w:rPr>
            <w:i/>
          </w:rPr>
          <w:t>n</w:t>
        </w:r>
        <w:r>
          <w:t xml:space="preserve"> </w:t>
        </w:r>
        <w:r>
          <w:rPr>
            <w:rFonts w:eastAsia="MS Mincho"/>
          </w:rPr>
          <w:t xml:space="preserve">and </w:t>
        </w:r>
        <w:r>
          <w:t xml:space="preserve">not transmit the overlapped part of uplink slot </w:t>
        </w:r>
        <w:r>
          <w:rPr>
            <w:i/>
          </w:rPr>
          <w:t>n</w:t>
        </w:r>
        <w:r>
          <w:t>+1.</w:t>
        </w:r>
      </w:ins>
    </w:p>
    <w:p w14:paraId="3FEFD923" w14:textId="77777777" w:rsidR="00A16361" w:rsidRDefault="00000000">
      <w:pPr>
        <w:rPr>
          <w:ins w:id="255" w:author="Sun, Jingyuan (NSB - CN/Beijing)" w:date="2022-08-13T05:21:00Z"/>
        </w:rPr>
      </w:pPr>
      <w:ins w:id="256" w:author="Sun, Jingyuan (NSB - CN/Beijing)" w:date="2022-08-10T14:49:00Z">
        <w:r>
          <w:rPr>
            <w:iCs/>
          </w:rPr>
          <w:t xml:space="preserve">For a BL/CE UE in a NTN serving cell, </w:t>
        </w:r>
        <w:r>
          <w:rPr>
            <w:rFonts w:eastAsia="SimSun"/>
            <w:lang w:eastAsia="zh-CN"/>
          </w:rPr>
          <w:t>w</w:t>
        </w:r>
        <w:r>
          <w:t xml:space="preserve">hen the UE's uplink </w:t>
        </w:r>
        <w:r>
          <w:rPr>
            <w:rFonts w:eastAsia="MS Mincho"/>
          </w:rPr>
          <w:t>PU</w:t>
        </w:r>
      </w:ins>
      <w:ins w:id="257" w:author="Sun, Jingyuan (NSB - CN/Beijing)" w:date="2022-08-10T14:50:00Z">
        <w:r>
          <w:rPr>
            <w:rFonts w:eastAsia="MS Mincho"/>
          </w:rPr>
          <w:t>S</w:t>
        </w:r>
      </w:ins>
      <w:ins w:id="258" w:author="Sun, Jingyuan (NSB - CN/Beijing)" w:date="2022-08-10T14:49:00Z">
        <w:r>
          <w:rPr>
            <w:rFonts w:eastAsia="MS Mincho"/>
          </w:rPr>
          <w:t xml:space="preserve">CH </w:t>
        </w:r>
        <w:r>
          <w:t xml:space="preserve">transmissions in uplink slot </w:t>
        </w:r>
        <w:r>
          <w:rPr>
            <w:i/>
          </w:rPr>
          <w:t>n</w:t>
        </w:r>
        <w:r>
          <w:t xml:space="preserve"> and uplink slot </w:t>
        </w:r>
        <w:r>
          <w:rPr>
            <w:i/>
          </w:rPr>
          <w:t>n</w:t>
        </w:r>
        <w:r>
          <w:t>+1 are overlapped due to the timing adjustment, the UE shall</w:t>
        </w:r>
        <w:r>
          <w:rPr>
            <w:rFonts w:eastAsia="MS Mincho"/>
          </w:rPr>
          <w:t xml:space="preserve"> complete transmission of </w:t>
        </w:r>
        <w:r>
          <w:t xml:space="preserve">uplink slot </w:t>
        </w:r>
        <w:r>
          <w:rPr>
            <w:i/>
          </w:rPr>
          <w:t>n</w:t>
        </w:r>
        <w:r>
          <w:t xml:space="preserve"> </w:t>
        </w:r>
        <w:r>
          <w:rPr>
            <w:rFonts w:eastAsia="MS Mincho"/>
          </w:rPr>
          <w:t xml:space="preserve">and </w:t>
        </w:r>
        <w:r>
          <w:t xml:space="preserve">not transmit the overlapped part of uplink slot </w:t>
        </w:r>
        <w:r>
          <w:rPr>
            <w:i/>
          </w:rPr>
          <w:t>n</w:t>
        </w:r>
        <w:r>
          <w:t>+1.</w:t>
        </w:r>
      </w:ins>
    </w:p>
    <w:p w14:paraId="6F69DDAB" w14:textId="77777777" w:rsidR="00A16361" w:rsidRDefault="00A16361">
      <w:pPr>
        <w:rPr>
          <w:ins w:id="259" w:author="Sun, Jingyuan (NSB - CN/Beijing)" w:date="2022-08-10T14:53:00Z"/>
        </w:rPr>
      </w:pPr>
    </w:p>
    <w:p w14:paraId="4B69CDAD" w14:textId="77777777" w:rsidR="00A16361" w:rsidRDefault="00000000">
      <w:r>
        <w:t>16.1.2</w:t>
      </w:r>
      <w:r>
        <w:tab/>
        <w:t>Timing synchronization</w:t>
      </w:r>
    </w:p>
    <w:p w14:paraId="350436B2" w14:textId="77777777" w:rsidR="00A16361" w:rsidRDefault="00000000">
      <w:pPr>
        <w:rPr>
          <w:rFonts w:eastAsia="SimSun"/>
          <w:lang w:eastAsia="zh-CN"/>
        </w:rPr>
      </w:pPr>
      <w:r>
        <w:t>Upon reception of a timing advance command, the UE shall adjust uplink transmission timing</w:t>
      </w:r>
      <w:r>
        <w:rPr>
          <w:rFonts w:eastAsia="MS Mincho"/>
        </w:rPr>
        <w:t xml:space="preserve"> for </w:t>
      </w:r>
      <w:r>
        <w:rPr>
          <w:rFonts w:eastAsia="SimSun"/>
          <w:lang w:eastAsia="zh-CN"/>
        </w:rPr>
        <w:t>N</w:t>
      </w:r>
      <w:r>
        <w:rPr>
          <w:rFonts w:eastAsia="MS Mincho"/>
        </w:rPr>
        <w:t xml:space="preserve">PUSCH, and SR if configured with higher layer parameter </w:t>
      </w:r>
      <w:r>
        <w:rPr>
          <w:rFonts w:eastAsia="MS Mincho"/>
          <w:i/>
        </w:rPr>
        <w:t>sr-WithoutHARQ-ACK-Config</w:t>
      </w:r>
      <w:r>
        <w:rPr>
          <w:rFonts w:eastAsia="MS Mincho"/>
        </w:rPr>
        <w:t>, based on the received timing advance command</w:t>
      </w:r>
      <w:r>
        <w:t>.</w:t>
      </w:r>
    </w:p>
    <w:p w14:paraId="7DB32420" w14:textId="77777777" w:rsidR="00A16361" w:rsidRDefault="00000000">
      <w:pPr>
        <w:rPr>
          <w:rFonts w:eastAsia="MS Mincho"/>
        </w:rPr>
      </w:pPr>
      <w:r>
        <w:t xml:space="preserve">The timing advance command </w:t>
      </w:r>
      <w:r>
        <w:rPr>
          <w:rFonts w:eastAsia="MS Mincho"/>
        </w:rPr>
        <w:t>indicates the change of the uplink timing</w:t>
      </w:r>
      <w:r>
        <w:t xml:space="preserve"> relative to the current uplink timing </w:t>
      </w:r>
      <w:r>
        <w:rPr>
          <w:rFonts w:eastAsia="MS Mincho"/>
        </w:rPr>
        <w:t>as</w:t>
      </w:r>
      <w:r>
        <w:t xml:space="preserve"> multiples of 16</w:t>
      </w:r>
      <w:r w:rsidR="002402B1">
        <w:rPr>
          <w:noProof/>
          <w:position w:val="-10"/>
        </w:rPr>
        <w:object w:dxaOrig="288" w:dyaOrig="288" w14:anchorId="681E786B">
          <v:shape id="_x0000_i1025" type="#_x0000_t75" alt="" style="width:15pt;height:15pt;mso-width-percent:0;mso-height-percent:0;mso-width-percent:0;mso-height-percent:0" o:ole="">
            <v:imagedata r:id="rId14" o:title=""/>
          </v:shape>
          <o:OLEObject Type="Embed" ProgID="Equation.3" ShapeID="_x0000_i1025" DrawAspect="Content" ObjectID="_1722841654" r:id="rId121"/>
        </w:object>
      </w:r>
      <w:r>
        <w:t>.</w:t>
      </w:r>
      <w:r>
        <w:rPr>
          <w:rFonts w:eastAsia="MS Mincho"/>
        </w:rPr>
        <w:t xml:space="preserve"> The start timing of the random access preamble is specified in [3].</w:t>
      </w:r>
    </w:p>
    <w:p w14:paraId="5C7DDB2E" w14:textId="77777777" w:rsidR="00A16361" w:rsidRDefault="00000000">
      <w:pPr>
        <w:rPr>
          <w:rFonts w:eastAsia="MS Mincho"/>
        </w:rPr>
      </w:pPr>
      <w:r>
        <w:t xml:space="preserve">In case of random access response, an 11-bit timing advance command [8], </w:t>
      </w:r>
      <w:r>
        <w:rPr>
          <w:i/>
        </w:rPr>
        <w:t>T</w:t>
      </w:r>
      <w:r>
        <w:rPr>
          <w:i/>
          <w:vertAlign w:val="subscript"/>
        </w:rPr>
        <w:t>A</w:t>
      </w:r>
      <w:r>
        <w:t xml:space="preserve">,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w:t>
      </w:r>
      <w:r>
        <w:rPr>
          <w:lang w:val="en-US"/>
        </w:rPr>
        <w:t>1536</w:t>
      </w:r>
      <w:r>
        <w:t xml:space="preserve">, where an amount of the time alignment is given by </w:t>
      </w:r>
      <w:r>
        <w:rPr>
          <w:i/>
        </w:rPr>
        <w:t>N</w:t>
      </w:r>
      <w:r>
        <w:rPr>
          <w:i/>
          <w:vertAlign w:val="subscript"/>
        </w:rPr>
        <w:t>TA</w:t>
      </w:r>
      <w:r>
        <w:t xml:space="preserve"> =</w:t>
      </w:r>
      <w:r>
        <w:rPr>
          <w:i/>
        </w:rPr>
        <w:t xml:space="preserve"> T</w:t>
      </w:r>
      <w:r>
        <w:rPr>
          <w:i/>
          <w:vertAlign w:val="subscript"/>
        </w:rPr>
        <w:t>A</w:t>
      </w:r>
      <w:r>
        <w:t xml:space="preserve"> </w:t>
      </w:r>
      <w: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14:paraId="634E61C7" w14:textId="77777777" w:rsidR="00A16361" w:rsidRDefault="00000000">
      <w:pPr>
        <w:rPr>
          <w:rFonts w:eastAsia="MS Mincho"/>
        </w:rPr>
      </w:pPr>
      <w:r>
        <w:t xml:space="preserve">In other cases, a 6-bit timing advance command [8] or the Timing advance adjustment field in DCI format N0 if present [4], </w:t>
      </w:r>
      <w:r>
        <w:rPr>
          <w:i/>
        </w:rPr>
        <w:t>T</w:t>
      </w:r>
      <w:r>
        <w:rPr>
          <w:i/>
          <w:vertAlign w:val="subscript"/>
        </w:rPr>
        <w:t>A</w:t>
      </w:r>
      <w:r>
        <w:t xml:space="preserve">,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r>
        <w:rPr>
          <w:i/>
        </w:rPr>
        <w:t>N</w:t>
      </w:r>
      <w:r>
        <w:rPr>
          <w:i/>
          <w:vertAlign w:val="subscript"/>
        </w:rPr>
        <w:t>TA,old</w:t>
      </w:r>
      <w:r>
        <w:t xml:space="preserve">, to the new </w:t>
      </w:r>
      <w:r>
        <w:rPr>
          <w:i/>
        </w:rPr>
        <w:t>N</w:t>
      </w:r>
      <w:r>
        <w:rPr>
          <w:i/>
          <w:vertAlign w:val="subscript"/>
        </w:rPr>
        <w:t>TA</w:t>
      </w:r>
      <w:r>
        <w:rPr>
          <w:i/>
        </w:rPr>
        <w:t xml:space="preserve"> </w:t>
      </w:r>
      <w:r>
        <w:t xml:space="preserve">value, </w:t>
      </w:r>
      <w:r>
        <w:rPr>
          <w:i/>
        </w:rPr>
        <w:t>N</w:t>
      </w:r>
      <w:r>
        <w:rPr>
          <w:i/>
          <w:vertAlign w:val="subscript"/>
        </w:rPr>
        <w:t>TA,new</w:t>
      </w:r>
      <w:r>
        <w:t>,</w:t>
      </w:r>
      <w:r>
        <w:rPr>
          <w:rFonts w:eastAsia="MS Mincho"/>
        </w:rPr>
        <w:t xml:space="preserve"> by</w:t>
      </w:r>
      <w:r>
        <w:t xml:space="preserve"> index values of </w:t>
      </w:r>
      <w:r>
        <w:rPr>
          <w:i/>
        </w:rPr>
        <w:t>T</w:t>
      </w:r>
      <w:r>
        <w:rPr>
          <w:i/>
          <w:vertAlign w:val="subscript"/>
        </w:rPr>
        <w:t>A</w:t>
      </w:r>
      <w:r>
        <w:t xml:space="preserve"> = 0, 1, 2,..., 63, where </w:t>
      </w:r>
      <w:r>
        <w:rPr>
          <w:i/>
        </w:rPr>
        <w:t>N</w:t>
      </w:r>
      <w:r>
        <w:rPr>
          <w:i/>
          <w:vertAlign w:val="subscript"/>
        </w:rPr>
        <w:t>TA,new</w:t>
      </w:r>
      <w:r>
        <w:t xml:space="preserve"> = </w:t>
      </w:r>
      <w:r>
        <w:rPr>
          <w:i/>
        </w:rPr>
        <w:t>N</w:t>
      </w:r>
      <w:r>
        <w:rPr>
          <w:i/>
          <w:vertAlign w:val="subscript"/>
        </w:rPr>
        <w:t>TA,old</w:t>
      </w:r>
      <w:r>
        <w:t xml:space="preserve"> + (</w:t>
      </w:r>
      <w:r>
        <w:rPr>
          <w:i/>
        </w:rPr>
        <w:t>T</w:t>
      </w:r>
      <w:r>
        <w:rPr>
          <w:i/>
          <w:vertAlign w:val="subscript"/>
        </w:rPr>
        <w:t>A</w:t>
      </w:r>
      <w:r>
        <w:t xml:space="preserve"> </w:t>
      </w:r>
      <w:r>
        <w:sym w:font="Symbol" w:char="F02D"/>
      </w:r>
      <w:r>
        <w:t>31)</w:t>
      </w:r>
      <w: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by a given amount respectively.</w:t>
      </w:r>
    </w:p>
    <w:p w14:paraId="510A08FA" w14:textId="77777777" w:rsidR="00A16361" w:rsidRDefault="00000000">
      <w:pPr>
        <w:rPr>
          <w:ins w:id="260" w:author="Sun, Jingyuan (NSB - CN/Beijing)" w:date="2022-08-13T05:23:00Z"/>
        </w:rPr>
      </w:pPr>
      <w:r>
        <w:t xml:space="preserve">For a timing advance command reception ending in DL subframe </w:t>
      </w:r>
      <w:r>
        <w:rPr>
          <w:i/>
        </w:rPr>
        <w:t>n</w:t>
      </w:r>
      <w:r>
        <w:t xml:space="preserve">, the corresponding adjustment of the uplink transmission timing shall apply from the first available NB-IoT uplink slot following the end of </w:t>
      </w:r>
      <w:r>
        <w:rPr>
          <w:i/>
        </w:rPr>
        <w:t>n+12</w:t>
      </w:r>
      <w:r>
        <w:t xml:space="preserve"> DL subframe and the first available NB-IoT uplink slot is the first slot of a NPUSCH transmission</w:t>
      </w:r>
      <w:r>
        <w:rPr>
          <w:rFonts w:eastAsia="MS Mincho"/>
          <w:i/>
        </w:rPr>
        <w:t>.</w:t>
      </w:r>
      <w:r>
        <w:rPr>
          <w:rFonts w:eastAsia="MS Mincho"/>
        </w:rPr>
        <w:t xml:space="preserve"> </w:t>
      </w:r>
      <w:r>
        <w:rPr>
          <w:rFonts w:eastAsia="SimSun"/>
          <w:lang w:eastAsia="zh-CN"/>
        </w:rPr>
        <w:t>W</w:t>
      </w:r>
      <w:r>
        <w:t xml:space="preserve">hen the UE's uplink </w:t>
      </w:r>
      <w:r>
        <w:rPr>
          <w:rFonts w:eastAsia="SimSun"/>
          <w:lang w:eastAsia="zh-CN"/>
        </w:rPr>
        <w:t>N</w:t>
      </w:r>
      <w:r>
        <w:rPr>
          <w:rFonts w:eastAsia="MS Mincho"/>
        </w:rPr>
        <w:t xml:space="preserve">PUSCH </w:t>
      </w:r>
      <w:r>
        <w:t xml:space="preserve">transmissions in NB-IoT uplink slot </w:t>
      </w:r>
      <w:r>
        <w:rPr>
          <w:i/>
        </w:rPr>
        <w:t>n</w:t>
      </w:r>
      <w:r>
        <w:t xml:space="preserve"> and NB-IoT uplink slot </w:t>
      </w:r>
      <w:r>
        <w:rPr>
          <w:i/>
        </w:rPr>
        <w:t>n</w:t>
      </w:r>
      <w:r>
        <w:t>+1 are overlapped due to the timing adjustment, the UE shall</w:t>
      </w:r>
      <w:r>
        <w:rPr>
          <w:rFonts w:eastAsia="MS Mincho"/>
        </w:rPr>
        <w:t xml:space="preserve"> complete transmission of </w:t>
      </w:r>
      <w:r>
        <w:t xml:space="preserve">NB-IoT uplink slot </w:t>
      </w:r>
      <w:r>
        <w:rPr>
          <w:i/>
        </w:rPr>
        <w:t>n</w:t>
      </w:r>
      <w:r>
        <w:t xml:space="preserve"> </w:t>
      </w:r>
      <w:r>
        <w:rPr>
          <w:rFonts w:eastAsia="MS Mincho"/>
        </w:rPr>
        <w:t xml:space="preserve">and </w:t>
      </w:r>
      <w:r>
        <w:t xml:space="preserve">not transmit the overlapped part of NB-IoT uplink slot </w:t>
      </w:r>
      <w:r>
        <w:rPr>
          <w:i/>
        </w:rPr>
        <w:t>n</w:t>
      </w:r>
      <w:r>
        <w:t>+1.</w:t>
      </w:r>
    </w:p>
    <w:p w14:paraId="09073810" w14:textId="77777777" w:rsidR="00A16361" w:rsidRDefault="00000000">
      <w:pPr>
        <w:rPr>
          <w:ins w:id="261" w:author="Sun, Jingyuan (NSB - CN/Beijing)" w:date="2022-08-13T05:23:00Z"/>
        </w:rPr>
      </w:pPr>
      <w:ins w:id="262" w:author="Sun, Jingyuan (NSB - CN/Beijing)" w:date="2022-08-13T05:23:00Z">
        <w:r>
          <w:rPr>
            <w:rFonts w:eastAsia="SimSun"/>
            <w:lang w:eastAsia="zh-CN"/>
          </w:rPr>
          <w:t>W</w:t>
        </w:r>
        <w:r>
          <w:t xml:space="preserve">hen the UE's uplink </w:t>
        </w:r>
        <w:r>
          <w:rPr>
            <w:rFonts w:eastAsia="SimSun"/>
            <w:lang w:eastAsia="zh-CN"/>
          </w:rPr>
          <w:t>N</w:t>
        </w:r>
        <w:r>
          <w:rPr>
            <w:rFonts w:eastAsia="MS Mincho"/>
          </w:rPr>
          <w:t xml:space="preserve">PRACH </w:t>
        </w:r>
        <w:r>
          <w:t xml:space="preserve">transmissions in preamble sequence repetition </w:t>
        </w:r>
        <w:r>
          <w:rPr>
            <w:i/>
          </w:rPr>
          <w:t>n</w:t>
        </w:r>
        <w:r>
          <w:t xml:space="preserve"> and preamble sequence repetition </w:t>
        </w:r>
        <w:r>
          <w:rPr>
            <w:i/>
          </w:rPr>
          <w:t>n</w:t>
        </w:r>
        <w:r>
          <w:t>+1 are overlapped due to the timing adjustment, the UE shall</w:t>
        </w:r>
        <w:r>
          <w:rPr>
            <w:rFonts w:eastAsia="MS Mincho"/>
          </w:rPr>
          <w:t xml:space="preserve"> complete transmission of </w:t>
        </w:r>
        <w:r>
          <w:t xml:space="preserve">preamble sequence repetition </w:t>
        </w:r>
        <w:r>
          <w:rPr>
            <w:i/>
          </w:rPr>
          <w:t>n</w:t>
        </w:r>
        <w:r>
          <w:t xml:space="preserve"> </w:t>
        </w:r>
        <w:r>
          <w:rPr>
            <w:rFonts w:eastAsia="MS Mincho"/>
          </w:rPr>
          <w:t xml:space="preserve">and </w:t>
        </w:r>
        <w:r>
          <w:t xml:space="preserve">not transmit the overlapped part of preamble sequence repetition </w:t>
        </w:r>
        <w:r>
          <w:rPr>
            <w:i/>
          </w:rPr>
          <w:t>n</w:t>
        </w:r>
        <w:r>
          <w:t>+1.</w:t>
        </w:r>
      </w:ins>
    </w:p>
    <w:p w14:paraId="74FE7E19" w14:textId="77777777" w:rsidR="00A16361" w:rsidRDefault="00A16361">
      <w:pPr>
        <w:rPr>
          <w:del w:id="263" w:author="Sun, Jingyuan (NSB - CN/Beijing)" w:date="2022-08-13T05:23:00Z"/>
        </w:rPr>
      </w:pPr>
    </w:p>
    <w:p w14:paraId="62387F70" w14:textId="77777777" w:rsidR="00A16361" w:rsidRDefault="00000000">
      <w:pPr>
        <w:rPr>
          <w:rFonts w:eastAsia="SimSun"/>
          <w:lang w:eastAsia="zh-CN"/>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w:t>
      </w:r>
    </w:p>
    <w:p w14:paraId="2C7DDD5B" w14:textId="77777777" w:rsidR="00A16361" w:rsidRDefault="00A16361"/>
    <w:p w14:paraId="73A1B496" w14:textId="77777777" w:rsidR="00A16361" w:rsidRDefault="00A16361"/>
    <w:p w14:paraId="1D99D81A" w14:textId="77777777" w:rsidR="00A16361" w:rsidRDefault="00000000">
      <w:pPr>
        <w:pStyle w:val="Heading1"/>
        <w:rPr>
          <w:lang w:val="en-US" w:eastAsia="ja-JP"/>
        </w:rPr>
      </w:pPr>
      <w:r>
        <w:rPr>
          <w:lang w:val="en-US" w:eastAsia="ja-JP"/>
        </w:rPr>
        <w:t>Conclusions</w:t>
      </w:r>
    </w:p>
    <w:p w14:paraId="32042FCB" w14:textId="77777777" w:rsidR="00A16361" w:rsidRDefault="00000000">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264" w:name="_Hlk96193850"/>
    </w:p>
    <w:p w14:paraId="50EA7D20" w14:textId="77777777" w:rsidR="00A16361" w:rsidRDefault="00000000">
      <w:pPr>
        <w:pStyle w:val="Heading1"/>
        <w:rPr>
          <w:rFonts w:cs="Arial"/>
          <w:lang w:val="en-US"/>
        </w:rPr>
      </w:pPr>
      <w:r>
        <w:rPr>
          <w:rFonts w:cs="Arial"/>
          <w:lang w:val="en-US" w:eastAsia="zh-TW"/>
        </w:rPr>
        <w:lastRenderedPageBreak/>
        <w:t>References</w:t>
      </w:r>
    </w:p>
    <w:p w14:paraId="4ECF03C0" w14:textId="77777777" w:rsidR="00A16361" w:rsidRDefault="00000000">
      <w:pPr>
        <w:pStyle w:val="ListParagraph"/>
        <w:numPr>
          <w:ilvl w:val="0"/>
          <w:numId w:val="10"/>
        </w:numPr>
        <w:rPr>
          <w:lang w:val="en-US" w:eastAsia="zh-CN"/>
        </w:rPr>
      </w:pPr>
      <w:r>
        <w:rPr>
          <w:lang w:val="en-US" w:eastAsia="zh-CN"/>
        </w:rPr>
        <w:t>RP-211601, “NB-IoT/eMTC support for NTN”, MediaTek, RAN#92-e, May 2021</w:t>
      </w:r>
    </w:p>
    <w:p w14:paraId="76CFAF65" w14:textId="77777777" w:rsidR="00A16361" w:rsidRDefault="00000000">
      <w:pPr>
        <w:pStyle w:val="ListParagraph"/>
        <w:numPr>
          <w:ilvl w:val="0"/>
          <w:numId w:val="10"/>
        </w:numPr>
        <w:rPr>
          <w:lang w:val="en-US" w:eastAsia="zh-CN"/>
        </w:rPr>
      </w:pPr>
      <w:r>
        <w:rPr>
          <w:lang w:val="en-US" w:eastAsia="zh-CN"/>
        </w:rPr>
        <w:t>R1-2206015</w:t>
      </w:r>
      <w:r>
        <w:rPr>
          <w:lang w:val="en-US" w:eastAsia="zh-CN"/>
        </w:rPr>
        <w:tab/>
        <w:t>Remaining issues on IoT-NTN</w:t>
      </w:r>
      <w:r>
        <w:rPr>
          <w:lang w:val="en-US" w:eastAsia="zh-CN"/>
        </w:rPr>
        <w:tab/>
        <w:t>ZTE</w:t>
      </w:r>
    </w:p>
    <w:p w14:paraId="18889CF2" w14:textId="77777777" w:rsidR="00A16361" w:rsidRDefault="00000000">
      <w:pPr>
        <w:pStyle w:val="ListParagraph"/>
        <w:numPr>
          <w:ilvl w:val="0"/>
          <w:numId w:val="10"/>
        </w:numPr>
        <w:rPr>
          <w:lang w:val="en-US" w:eastAsia="zh-CN"/>
        </w:rPr>
      </w:pPr>
      <w:r>
        <w:rPr>
          <w:lang w:val="en-US" w:eastAsia="zh-CN"/>
        </w:rPr>
        <w:t>R1-2206016</w:t>
      </w:r>
      <w:r>
        <w:rPr>
          <w:lang w:val="en-US" w:eastAsia="zh-CN"/>
        </w:rPr>
        <w:tab/>
        <w:t>Corrections on IoT-NTN synchronization</w:t>
      </w:r>
      <w:r>
        <w:rPr>
          <w:lang w:val="en-US" w:eastAsia="zh-CN"/>
        </w:rPr>
        <w:tab/>
        <w:t>ZTE</w:t>
      </w:r>
    </w:p>
    <w:p w14:paraId="4BF9AF14" w14:textId="77777777" w:rsidR="00A16361" w:rsidRDefault="00000000">
      <w:pPr>
        <w:pStyle w:val="ListParagraph"/>
        <w:numPr>
          <w:ilvl w:val="0"/>
          <w:numId w:val="10"/>
        </w:numPr>
        <w:rPr>
          <w:lang w:val="en-US" w:eastAsia="zh-CN"/>
        </w:rPr>
      </w:pPr>
      <w:r>
        <w:rPr>
          <w:lang w:val="en-US" w:eastAsia="zh-CN"/>
        </w:rPr>
        <w:t>R1-2206158</w:t>
      </w:r>
      <w:r>
        <w:rPr>
          <w:lang w:val="en-US" w:eastAsia="zh-CN"/>
        </w:rPr>
        <w:tab/>
        <w:t>Maintenance on NB-IoT/eMTC to support NTN</w:t>
      </w:r>
      <w:r>
        <w:rPr>
          <w:lang w:val="en-US" w:eastAsia="zh-CN"/>
        </w:rPr>
        <w:tab/>
        <w:t>MediaTek Inc.</w:t>
      </w:r>
    </w:p>
    <w:p w14:paraId="44BE70D3" w14:textId="77777777" w:rsidR="00A16361" w:rsidRDefault="00000000">
      <w:pPr>
        <w:pStyle w:val="ListParagraph"/>
        <w:numPr>
          <w:ilvl w:val="0"/>
          <w:numId w:val="10"/>
        </w:numPr>
        <w:rPr>
          <w:lang w:val="en-US" w:eastAsia="zh-CN"/>
        </w:rPr>
      </w:pPr>
      <w:r>
        <w:rPr>
          <w:lang w:val="en-US" w:eastAsia="zh-CN"/>
        </w:rPr>
        <w:t>R1-2206179</w:t>
      </w:r>
      <w:r>
        <w:rPr>
          <w:lang w:val="en-US" w:eastAsia="zh-CN"/>
        </w:rPr>
        <w:tab/>
        <w:t>Corrections to NB-IoT/eMTC support for Non-Terrestrial Networks</w:t>
      </w:r>
      <w:r>
        <w:rPr>
          <w:lang w:val="en-US" w:eastAsia="zh-CN"/>
        </w:rPr>
        <w:tab/>
        <w:t>Mediatek India Technology Pvt.</w:t>
      </w:r>
    </w:p>
    <w:p w14:paraId="58FB3155" w14:textId="77777777" w:rsidR="00A16361" w:rsidRDefault="00000000">
      <w:pPr>
        <w:pStyle w:val="ListParagraph"/>
        <w:numPr>
          <w:ilvl w:val="0"/>
          <w:numId w:val="10"/>
        </w:numPr>
        <w:rPr>
          <w:lang w:val="en-US" w:eastAsia="zh-CN"/>
        </w:rPr>
      </w:pPr>
      <w:r>
        <w:rPr>
          <w:lang w:val="en-US" w:eastAsia="zh-CN"/>
        </w:rPr>
        <w:t>R1-2206297</w:t>
      </w:r>
      <w:r>
        <w:rPr>
          <w:lang w:val="en-US" w:eastAsia="zh-CN"/>
        </w:rPr>
        <w:tab/>
        <w:t>Draft CR on UE pre-compensation in segment</w:t>
      </w:r>
      <w:r>
        <w:rPr>
          <w:lang w:val="en-US" w:eastAsia="zh-CN"/>
        </w:rPr>
        <w:tab/>
        <w:t>OPPO</w:t>
      </w:r>
    </w:p>
    <w:p w14:paraId="37A06C30" w14:textId="77777777" w:rsidR="00A16361" w:rsidRDefault="00000000">
      <w:pPr>
        <w:pStyle w:val="ListParagraph"/>
        <w:numPr>
          <w:ilvl w:val="0"/>
          <w:numId w:val="10"/>
        </w:numPr>
        <w:rPr>
          <w:lang w:val="en-US" w:eastAsia="zh-CN"/>
        </w:rPr>
      </w:pPr>
      <w:r>
        <w:rPr>
          <w:lang w:val="en-US" w:eastAsia="zh-CN"/>
        </w:rPr>
        <w:t>R1-2207209</w:t>
      </w:r>
      <w:r>
        <w:rPr>
          <w:lang w:val="en-US" w:eastAsia="zh-CN"/>
        </w:rPr>
        <w:tab/>
        <w:t>Maintenance on IoT-NTN</w:t>
      </w:r>
      <w:r>
        <w:rPr>
          <w:lang w:val="en-US" w:eastAsia="zh-CN"/>
        </w:rPr>
        <w:tab/>
        <w:t>Qualcomm Incorporated</w:t>
      </w:r>
    </w:p>
    <w:p w14:paraId="20632CE7" w14:textId="77777777" w:rsidR="00A16361" w:rsidRDefault="00000000">
      <w:pPr>
        <w:pStyle w:val="ListParagraph"/>
        <w:numPr>
          <w:ilvl w:val="0"/>
          <w:numId w:val="10"/>
        </w:numPr>
        <w:rPr>
          <w:lang w:val="en-US" w:eastAsia="zh-CN"/>
        </w:rPr>
      </w:pPr>
      <w:r>
        <w:rPr>
          <w:lang w:val="en-US" w:eastAsia="zh-CN"/>
        </w:rPr>
        <w:t>R1-2207288</w:t>
      </w:r>
      <w:r>
        <w:rPr>
          <w:lang w:val="en-US" w:eastAsia="zh-CN"/>
        </w:rPr>
        <w:tab/>
        <w:t>Draft CR on correction of IoT NTN with dropping in pre-compensation per segment in 36.211</w:t>
      </w:r>
      <w:r>
        <w:rPr>
          <w:lang w:val="en-US" w:eastAsia="zh-CN"/>
        </w:rPr>
        <w:tab/>
        <w:t>Nokia, Nokia Shanghai Bell</w:t>
      </w:r>
    </w:p>
    <w:p w14:paraId="17BE6DFE" w14:textId="77777777" w:rsidR="00A16361" w:rsidRDefault="00000000">
      <w:pPr>
        <w:pStyle w:val="ListParagraph"/>
        <w:numPr>
          <w:ilvl w:val="0"/>
          <w:numId w:val="10"/>
        </w:numPr>
        <w:rPr>
          <w:lang w:val="en-US" w:eastAsia="zh-CN"/>
        </w:rPr>
      </w:pPr>
      <w:r>
        <w:rPr>
          <w:lang w:val="en-US" w:eastAsia="zh-CN"/>
        </w:rPr>
        <w:t>R1-2207289</w:t>
      </w:r>
      <w:r>
        <w:rPr>
          <w:lang w:val="en-US" w:eastAsia="zh-CN"/>
        </w:rPr>
        <w:tab/>
        <w:t>Draft CR on correction of IoT NTN with dropping in pre-compensation per segment in 36.213</w:t>
      </w:r>
      <w:r>
        <w:rPr>
          <w:lang w:val="en-US" w:eastAsia="zh-CN"/>
        </w:rPr>
        <w:tab/>
        <w:t>Nokia, Nokia Shanghai Bell</w:t>
      </w:r>
    </w:p>
    <w:p w14:paraId="7F8E551A" w14:textId="77777777" w:rsidR="00A16361" w:rsidRDefault="00000000">
      <w:pPr>
        <w:pStyle w:val="ListParagraph"/>
        <w:numPr>
          <w:ilvl w:val="0"/>
          <w:numId w:val="10"/>
        </w:numPr>
        <w:rPr>
          <w:lang w:val="en-US" w:eastAsia="zh-CN"/>
        </w:rPr>
      </w:pPr>
      <w:r>
        <w:rPr>
          <w:lang w:val="en-US" w:eastAsia="zh-CN"/>
        </w:rPr>
        <w:t>R1-2207290</w:t>
      </w:r>
      <w:r>
        <w:rPr>
          <w:lang w:val="en-US" w:eastAsia="zh-CN"/>
        </w:rPr>
        <w:tab/>
        <w:t>Maintenance on NB-IoT/eMTC support for Non-Terrestrial Network</w:t>
      </w:r>
      <w:r>
        <w:rPr>
          <w:lang w:val="en-US" w:eastAsia="zh-CN"/>
        </w:rPr>
        <w:tab/>
        <w:t>Nokia, Nokia Shanghai Bell</w:t>
      </w:r>
    </w:p>
    <w:p w14:paraId="1263D09E" w14:textId="77777777" w:rsidR="00A16361" w:rsidRDefault="00000000">
      <w:pPr>
        <w:pStyle w:val="ListParagraph"/>
        <w:numPr>
          <w:ilvl w:val="0"/>
          <w:numId w:val="10"/>
        </w:numPr>
        <w:rPr>
          <w:lang w:val="en-US" w:eastAsia="zh-CN"/>
        </w:rPr>
      </w:pPr>
      <w:r>
        <w:rPr>
          <w:lang w:val="en-US" w:eastAsia="zh-CN"/>
        </w:rPr>
        <w:t>R1-2207315</w:t>
      </w:r>
      <w:r>
        <w:rPr>
          <w:lang w:val="en-US" w:eastAsia="zh-CN"/>
        </w:rPr>
        <w:tab/>
        <w:t>Maintenance on IoT NTN</w:t>
      </w:r>
      <w:r>
        <w:rPr>
          <w:lang w:val="en-US" w:eastAsia="zh-CN"/>
        </w:rPr>
        <w:tab/>
        <w:t>Apple</w:t>
      </w:r>
    </w:p>
    <w:p w14:paraId="1A46EEC7" w14:textId="77777777" w:rsidR="00A16361" w:rsidRDefault="00000000">
      <w:pPr>
        <w:pStyle w:val="ListParagraph"/>
        <w:numPr>
          <w:ilvl w:val="0"/>
          <w:numId w:val="10"/>
        </w:numPr>
        <w:rPr>
          <w:lang w:val="en-US" w:eastAsia="zh-CN"/>
        </w:rPr>
      </w:pPr>
      <w:r>
        <w:rPr>
          <w:lang w:val="en-US" w:eastAsia="zh-CN"/>
        </w:rPr>
        <w:t>R1-2207513</w:t>
      </w:r>
      <w:r>
        <w:rPr>
          <w:lang w:val="en-US" w:eastAsia="zh-CN"/>
        </w:rPr>
        <w:tab/>
        <w:t>Corrections on NPDCCH monitoring restriction for IoT NTN</w:t>
      </w:r>
      <w:r>
        <w:rPr>
          <w:lang w:val="en-US" w:eastAsia="zh-CN"/>
        </w:rPr>
        <w:tab/>
        <w:t>Huawei, HiSilicon</w:t>
      </w:r>
    </w:p>
    <w:p w14:paraId="2E4316AB" w14:textId="77777777" w:rsidR="00A16361" w:rsidRDefault="00000000">
      <w:pPr>
        <w:pStyle w:val="ListParagraph"/>
        <w:numPr>
          <w:ilvl w:val="0"/>
          <w:numId w:val="10"/>
        </w:numPr>
        <w:rPr>
          <w:lang w:val="en-US" w:eastAsia="zh-CN"/>
        </w:rPr>
      </w:pPr>
      <w:r>
        <w:rPr>
          <w:lang w:val="en-US" w:eastAsia="zh-CN"/>
        </w:rPr>
        <w:t>R1-2207569</w:t>
      </w:r>
      <w:r>
        <w:rPr>
          <w:lang w:val="en-US" w:eastAsia="zh-CN"/>
        </w:rPr>
        <w:tab/>
        <w:t>DRAFT CR on timing relationship enhancements for IoT NTN</w:t>
      </w:r>
      <w:r>
        <w:rPr>
          <w:lang w:val="en-US" w:eastAsia="zh-CN"/>
        </w:rPr>
        <w:tab/>
        <w:t>Ericsson</w:t>
      </w:r>
    </w:p>
    <w:p w14:paraId="5EC977CF" w14:textId="77777777" w:rsidR="00A16361" w:rsidRDefault="00000000">
      <w:pPr>
        <w:pStyle w:val="ListParagraph"/>
        <w:numPr>
          <w:ilvl w:val="0"/>
          <w:numId w:val="10"/>
        </w:numPr>
        <w:rPr>
          <w:lang w:val="en-US" w:eastAsia="zh-CN"/>
        </w:rPr>
      </w:pPr>
      <w:r>
        <w:rPr>
          <w:lang w:val="en-US" w:eastAsia="zh-CN"/>
        </w:rPr>
        <w:t>R1-2207602</w:t>
      </w:r>
      <w:r>
        <w:rPr>
          <w:lang w:val="en-US" w:eastAsia="zh-CN"/>
        </w:rPr>
        <w:tab/>
        <w:t>Maintenance of IoT-NTN</w:t>
      </w:r>
      <w:r>
        <w:rPr>
          <w:lang w:val="en-US" w:eastAsia="zh-CN"/>
        </w:rPr>
        <w:tab/>
        <w:t>Sony</w:t>
      </w:r>
    </w:p>
    <w:p w14:paraId="72062A4C" w14:textId="77777777" w:rsidR="00A16361" w:rsidRDefault="00000000">
      <w:pPr>
        <w:pStyle w:val="ListParagraph"/>
        <w:numPr>
          <w:ilvl w:val="0"/>
          <w:numId w:val="10"/>
        </w:numPr>
        <w:rPr>
          <w:lang w:val="en-US" w:eastAsia="zh-CN"/>
        </w:rPr>
      </w:pPr>
      <w:r>
        <w:rPr>
          <w:lang w:val="en-US" w:eastAsia="zh-CN"/>
        </w:rPr>
        <w:t>R1-2207683</w:t>
      </w:r>
      <w:r>
        <w:rPr>
          <w:lang w:val="en-US" w:eastAsia="zh-CN"/>
        </w:rPr>
        <w:tab/>
        <w:t>On SIB accumulation and Timing relationship enhancements in IoT NTN</w:t>
      </w:r>
      <w:r>
        <w:rPr>
          <w:lang w:val="en-US" w:eastAsia="zh-CN"/>
        </w:rPr>
        <w:tab/>
        <w:t>Ericsson</w:t>
      </w:r>
    </w:p>
    <w:bookmarkEnd w:id="264"/>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000000">
      <w:pPr>
        <w:pStyle w:val="Heading1"/>
        <w:rPr>
          <w:lang w:val="en-US" w:eastAsia="zh-TW"/>
        </w:rPr>
      </w:pPr>
      <w:r>
        <w:rPr>
          <w:lang w:val="en-US" w:eastAsia="zh-TW"/>
        </w:rPr>
        <w:t xml:space="preserve">Appendix </w:t>
      </w:r>
    </w:p>
    <w:p w14:paraId="6EA96FC5" w14:textId="77777777" w:rsidR="00A16361" w:rsidRDefault="00000000">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000000">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000000">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77777777" w:rsidR="00A16361" w:rsidRDefault="00000000">
            <w:pPr>
              <w:snapToGrid w:val="0"/>
              <w:spacing w:after="0"/>
              <w:rPr>
                <w:lang w:eastAsia="zh-CN"/>
              </w:rPr>
            </w:pPr>
            <w:r>
              <w:rPr>
                <w:color w:val="000000" w:themeColor="text1"/>
                <w:lang w:eastAsia="zh-CN"/>
              </w:rPr>
              <w:t>ZTE (R1-2206015)</w:t>
            </w:r>
          </w:p>
        </w:tc>
        <w:tc>
          <w:tcPr>
            <w:tcW w:w="8080" w:type="dxa"/>
            <w:vAlign w:val="center"/>
          </w:tcPr>
          <w:p w14:paraId="43370901" w14:textId="77777777" w:rsidR="00A16361" w:rsidRDefault="00000000">
            <w:pPr>
              <w:autoSpaceDE w:val="0"/>
              <w:autoSpaceDN w:val="0"/>
              <w:adjustRightInd w:val="0"/>
              <w:snapToGrid w:val="0"/>
              <w:spacing w:after="120"/>
              <w:jc w:val="both"/>
              <w:rPr>
                <w:rFonts w:eastAsia="SimSun"/>
                <w:b/>
                <w:i/>
                <w:sz w:val="22"/>
                <w:szCs w:val="22"/>
                <w:lang w:eastAsia="zh-CN"/>
              </w:rPr>
            </w:pPr>
            <w:r>
              <w:rPr>
                <w:rFonts w:eastAsia="SimSun"/>
                <w:b/>
                <w:i/>
                <w:sz w:val="22"/>
                <w:szCs w:val="22"/>
                <w:lang w:eastAsia="zh-CN"/>
              </w:rPr>
              <w:t>Proposal 1: The number of SI windows used for NTN-specific SIB repetition should be broadcast in SIB1 if NTN-specific SIB accumulation across SI windows is not prohibited.</w:t>
            </w:r>
          </w:p>
          <w:p w14:paraId="31613B17" w14:textId="77777777" w:rsidR="00A16361" w:rsidRDefault="00000000">
            <w:pPr>
              <w:spacing w:before="120" w:after="120"/>
              <w:jc w:val="both"/>
              <w:rPr>
                <w:rFonts w:eastAsiaTheme="minorEastAsia"/>
                <w:i/>
                <w:sz w:val="22"/>
                <w:szCs w:val="22"/>
              </w:rPr>
            </w:pPr>
            <w:r>
              <w:rPr>
                <w:rFonts w:eastAsia="SimSun"/>
                <w:b/>
                <w:i/>
                <w:sz w:val="22"/>
                <w:szCs w:val="22"/>
                <w:lang w:eastAsia="zh-CN"/>
              </w:rPr>
              <w:t>Proposal 2: When Epoch time is not explicitly indicated in SIB, epoch time of assistance information is implicitly known as the end of the last SI window during which the NTN-specific SIB is transmitted.</w:t>
            </w:r>
          </w:p>
        </w:tc>
      </w:tr>
      <w:tr w:rsidR="00A16361" w14:paraId="0C09A13D" w14:textId="77777777">
        <w:trPr>
          <w:trHeight w:val="398"/>
          <w:jc w:val="center"/>
        </w:trPr>
        <w:tc>
          <w:tcPr>
            <w:tcW w:w="2547" w:type="dxa"/>
            <w:shd w:val="clear" w:color="auto" w:fill="C6D9F1" w:themeFill="text2" w:themeFillTint="33"/>
            <w:vAlign w:val="center"/>
          </w:tcPr>
          <w:p w14:paraId="69F56F76" w14:textId="77777777" w:rsidR="00A16361" w:rsidRDefault="00000000">
            <w:pPr>
              <w:snapToGrid w:val="0"/>
              <w:spacing w:after="0"/>
              <w:rPr>
                <w:color w:val="000000" w:themeColor="text1"/>
              </w:rPr>
            </w:pPr>
            <w:r>
              <w:rPr>
                <w:lang w:val="en-US" w:eastAsia="zh-CN"/>
              </w:rPr>
              <w:t>MediaTek</w:t>
            </w:r>
            <w:r>
              <w:t xml:space="preserve"> (R1-2206158)</w:t>
            </w:r>
          </w:p>
        </w:tc>
        <w:tc>
          <w:tcPr>
            <w:tcW w:w="8080" w:type="dxa"/>
            <w:vAlign w:val="center"/>
          </w:tcPr>
          <w:p w14:paraId="07C1EA65" w14:textId="77777777" w:rsidR="00A16361" w:rsidRDefault="00000000">
            <w:pPr>
              <w:spacing w:after="120"/>
              <w:jc w:val="both"/>
              <w:rPr>
                <w:rFonts w:eastAsiaTheme="minorEastAsia"/>
                <w:iCs/>
                <w:sz w:val="22"/>
                <w:szCs w:val="22"/>
                <w:lang w:eastAsia="zh-CN"/>
              </w:rPr>
            </w:pPr>
            <w:r>
              <w:rPr>
                <w:rFonts w:eastAsiaTheme="minorEastAsia"/>
                <w:b/>
                <w:i/>
                <w:sz w:val="22"/>
                <w:szCs w:val="22"/>
                <w:lang w:eastAsia="zh-CN"/>
              </w:rPr>
              <w:t>Proposal 1</w:t>
            </w:r>
            <w:r>
              <w:rPr>
                <w:rFonts w:eastAsiaTheme="minorEastAsia"/>
                <w:i/>
                <w:sz w:val="22"/>
                <w:szCs w:val="22"/>
                <w:lang w:eastAsia="zh-CN"/>
              </w:rPr>
              <w:t xml:space="preserve">: Agree on the capturing RAN1#108e agreement on </w:t>
            </w:r>
            <m:oMath>
              <m:sSubSup>
                <m:sSubSupPr>
                  <m:ctrlPr>
                    <w:ins w:id="265" w:author="Talha Khan" w:date="2022-08-22T11:24:00Z">
                      <w:rPr>
                        <w:rFonts w:ascii="Cambria Math" w:hAnsi="Cambria Math" w:cs="Calibri"/>
                        <w: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w:rPr>
                  <w:rFonts w:ascii="Cambria Math" w:hAnsi="Cambria Math" w:cs="Calibri"/>
                  <w:sz w:val="22"/>
                  <w:szCs w:val="22"/>
                </w:rPr>
                <m:t>=</m:t>
              </m:r>
              <m:d>
                <m:dPr>
                  <m:begChr m:val="⌊"/>
                  <m:endChr m:val="⌋"/>
                  <m:ctrlPr>
                    <w:ins w:id="266" w:author="Talha Khan" w:date="2022-08-22T11:24:00Z">
                      <w:rPr>
                        <w:rFonts w:ascii="Cambria Math" w:hAnsi="Cambria Math" w:cs="Calibri"/>
                        <w:i/>
                        <w:sz w:val="22"/>
                        <w:szCs w:val="22"/>
                      </w:rPr>
                    </w:ins>
                  </m:ctrlPr>
                </m:dPr>
                <m:e>
                  <m:f>
                    <m:fPr>
                      <m:ctrlPr>
                        <w:ins w:id="267" w:author="Talha Khan" w:date="2022-08-22T11:24:00Z">
                          <w:rPr>
                            <w:rFonts w:ascii="Cambria Math" w:hAnsi="Cambria Math" w:cs="Calibri"/>
                            <w:i/>
                            <w:sz w:val="22"/>
                            <w:szCs w:val="22"/>
                          </w:rPr>
                        </w:ins>
                      </m:ctrlPr>
                    </m:fPr>
                    <m:num>
                      <m:sSub>
                        <m:sSubPr>
                          <m:ctrlPr>
                            <w:ins w:id="268" w:author="Talha Khan" w:date="2022-08-22T11:24: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269" w:author="Talha Khan" w:date="2022-08-22T11:24: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w:rPr>
                  <w:rFonts w:ascii="Cambria Math" w:hAnsi="Cambria Math" w:cs="Calibri"/>
                  <w:sz w:val="22"/>
                  <w:szCs w:val="22"/>
                </w:rPr>
                <m:t>+</m:t>
              </m:r>
              <m:sSub>
                <m:sSubPr>
                  <m:ctrlPr>
                    <w:ins w:id="270" w:author="Talha Khan" w:date="2022-08-22T11:24:00Z">
                      <w:rPr>
                        <w:rFonts w:ascii="Cambria Math" w:hAnsi="Cambria Math" w:cs="Calibri"/>
                        <w:i/>
                        <w:sz w:val="22"/>
                        <w:szCs w:val="22"/>
                      </w:rPr>
                    </w:ins>
                  </m:ctrlPr>
                </m:sSubPr>
                <m:e>
                  <m:r>
                    <w:rPr>
                      <w:rFonts w:ascii="Cambria Math" w:hAnsi="Cambria Math" w:cs="Calibri"/>
                      <w:sz w:val="22"/>
                      <w:szCs w:val="22"/>
                    </w:rPr>
                    <m:t>K</m:t>
                  </m:r>
                </m:e>
                <m:sub>
                  <m:r>
                    <w:rPr>
                      <w:rFonts w:ascii="Cambria Math" w:hAnsi="Cambria Math" w:cs="Calibri"/>
                      <w:sz w:val="22"/>
                      <w:szCs w:val="22"/>
                    </w:rPr>
                    <m:t>mac</m:t>
                  </m:r>
                </m:sub>
              </m:sSub>
            </m:oMath>
            <w:r>
              <w:rPr>
                <w:rFonts w:eastAsiaTheme="minorEastAsia"/>
                <w:i/>
                <w:sz w:val="22"/>
                <w:szCs w:val="22"/>
                <w:lang w:eastAsia="zh-CN"/>
              </w:rPr>
              <w:t xml:space="preserve"> in TP #1 to TS 36.213 Sections 16.3.1.</w:t>
            </w:r>
          </w:p>
          <w:tbl>
            <w:tblPr>
              <w:tblStyle w:val="TableGrid"/>
              <w:tblW w:w="0" w:type="auto"/>
              <w:tblLook w:val="04A0" w:firstRow="1" w:lastRow="0" w:firstColumn="1" w:lastColumn="0" w:noHBand="0" w:noVBand="1"/>
            </w:tblPr>
            <w:tblGrid>
              <w:gridCol w:w="7854"/>
            </w:tblGrid>
            <w:tr w:rsidR="00A16361" w14:paraId="1F24732F" w14:textId="77777777">
              <w:tc>
                <w:tcPr>
                  <w:tcW w:w="9350" w:type="dxa"/>
                </w:tcPr>
                <w:p w14:paraId="3549E714" w14:textId="77777777" w:rsidR="00A16361" w:rsidRDefault="00000000">
                  <w:pPr>
                    <w:jc w:val="both"/>
                    <w:rPr>
                      <w:rFonts w:eastAsia="SimSun"/>
                      <w:sz w:val="22"/>
                      <w:szCs w:val="22"/>
                      <w:lang w:eastAsia="zh-CN"/>
                    </w:rPr>
                  </w:pPr>
                  <w:r>
                    <w:rPr>
                      <w:rFonts w:eastAsia="SimSun"/>
                      <w:sz w:val="22"/>
                      <w:szCs w:val="22"/>
                      <w:lang w:eastAsia="zh-CN"/>
                    </w:rPr>
                    <w:t xml:space="preserve">---------------------------------------- Start of </w:t>
                  </w:r>
                  <w:r>
                    <w:rPr>
                      <w:rFonts w:eastAsiaTheme="minorEastAsia"/>
                      <w:iCs/>
                      <w:sz w:val="22"/>
                      <w:szCs w:val="22"/>
                      <w:lang w:eastAsia="zh-CN"/>
                    </w:rPr>
                    <w:t>TP #1</w:t>
                  </w:r>
                  <w:r>
                    <w:rPr>
                      <w:rFonts w:eastAsia="SimSun"/>
                      <w:sz w:val="22"/>
                      <w:szCs w:val="22"/>
                      <w:lang w:eastAsia="zh-CN"/>
                    </w:rPr>
                    <w:t xml:space="preserve"> for 3GPP TS 36.213 ----------------------------------------</w:t>
                  </w:r>
                </w:p>
                <w:p w14:paraId="6F32C18E" w14:textId="77777777" w:rsidR="00A16361" w:rsidRDefault="00000000">
                  <w:pPr>
                    <w:jc w:val="both"/>
                    <w:rPr>
                      <w:rFonts w:eastAsia="MS Mincho"/>
                      <w:b/>
                      <w:bCs/>
                      <w:sz w:val="22"/>
                      <w:szCs w:val="22"/>
                    </w:rPr>
                  </w:pPr>
                  <w:r>
                    <w:rPr>
                      <w:rFonts w:eastAsia="MS Mincho"/>
                      <w:b/>
                      <w:bCs/>
                      <w:sz w:val="22"/>
                      <w:szCs w:val="22"/>
                    </w:rPr>
                    <w:t>36.213 section 16.3.1</w:t>
                  </w:r>
                </w:p>
                <w:p w14:paraId="093855E2" w14:textId="77777777" w:rsidR="00A16361" w:rsidRDefault="00000000">
                  <w:pPr>
                    <w:jc w:val="center"/>
                    <w:rPr>
                      <w:rFonts w:eastAsia="Malgun Gothic"/>
                      <w:color w:val="FF0000"/>
                      <w:sz w:val="22"/>
                      <w:szCs w:val="22"/>
                      <w:lang w:val="en-US" w:eastAsia="zh-CN"/>
                    </w:rPr>
                  </w:pPr>
                  <w:r>
                    <w:rPr>
                      <w:rFonts w:eastAsia="Malgun Gothic"/>
                      <w:color w:val="FF0000"/>
                      <w:sz w:val="22"/>
                      <w:szCs w:val="22"/>
                      <w:lang w:val="en-US" w:eastAsia="zh-CN"/>
                    </w:rPr>
                    <w:t>&lt;Unchanged Text Omitted&gt;</w:t>
                  </w:r>
                </w:p>
                <w:p w14:paraId="514364CA" w14:textId="77777777" w:rsidR="00A16361" w:rsidRDefault="00000000">
                  <w:pPr>
                    <w:jc w:val="both"/>
                    <w:rPr>
                      <w:sz w:val="22"/>
                      <w:szCs w:val="22"/>
                    </w:rPr>
                  </w:pPr>
                  <w:r>
                    <w:rPr>
                      <w:sz w:val="22"/>
                      <w:szCs w:val="22"/>
                    </w:rPr>
                    <w:lastRenderedPageBreak/>
                    <w:t>-     Detection of a NPDCCH with DCI scrambled by RA-RNTI is attempted during a window controlled by higher layers (see [8], Clause 5.1.4)</w:t>
                  </w:r>
                  <w:r>
                    <w:rPr>
                      <w:color w:val="FF0000"/>
                      <w:sz w:val="22"/>
                      <w:szCs w:val="22"/>
                    </w:rPr>
                    <w:t>, where UE- eNB RTT is calculated as floor(</w:t>
                  </w:r>
                  <m:oMath>
                    <m:f>
                      <m:fPr>
                        <m:ctrlPr>
                          <w:ins w:id="271" w:author="Talha Khan" w:date="2022-08-22T11:24:00Z">
                            <w:rPr>
                              <w:rFonts w:ascii="Cambria Math" w:hAnsi="Cambria Math"/>
                              <w:color w:val="FF0000"/>
                              <w:sz w:val="22"/>
                              <w:szCs w:val="22"/>
                            </w:rPr>
                          </w:ins>
                        </m:ctrlPr>
                      </m:fPr>
                      <m:num>
                        <m:sSub>
                          <m:sSubPr>
                            <m:ctrlPr>
                              <w:ins w:id="272"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TA</m:t>
                            </m:r>
                          </m:sub>
                        </m:sSub>
                      </m:num>
                      <m:den>
                        <m:sSub>
                          <m:sSubPr>
                            <m:ctrlPr>
                              <w:ins w:id="273"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den>
                    </m:f>
                    <m:r>
                      <m:rPr>
                        <m:sty m:val="p"/>
                      </m:rPr>
                      <w:rPr>
                        <w:rFonts w:ascii="Cambria Math" w:hAnsi="Cambria Math"/>
                        <w:color w:val="FF0000"/>
                        <w:sz w:val="22"/>
                        <w:szCs w:val="22"/>
                      </w:rPr>
                      <m:t>)+</m:t>
                    </m:r>
                    <m:sSub>
                      <m:sSubPr>
                        <m:ctrlPr>
                          <w:ins w:id="274" w:author="Talha Khan" w:date="2022-08-22T11:24: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Pr>
                      <w:color w:val="FF0000"/>
                      <w:sz w:val="22"/>
                      <w:szCs w:val="22"/>
                    </w:rPr>
                    <w:t xml:space="preserve"> subframes, where </w:t>
                  </w:r>
                  <m:oMath>
                    <m:sSub>
                      <m:sSubPr>
                        <m:ctrlPr>
                          <w:ins w:id="275"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m:rPr>
                            <m:sty m:val="p"/>
                          </m:rPr>
                          <w:rPr>
                            <w:rFonts w:ascii="Cambria Math" w:hAnsi="Cambria Math"/>
                            <w:color w:val="FF0000"/>
                            <w:sz w:val="22"/>
                            <w:szCs w:val="22"/>
                          </w:rPr>
                          <m:t>TA</m:t>
                        </m:r>
                      </m:sub>
                    </m:sSub>
                  </m:oMath>
                  <w:r>
                    <w:rPr>
                      <w:color w:val="FF0000"/>
                      <w:sz w:val="22"/>
                      <w:szCs w:val="22"/>
                    </w:rPr>
                    <w:t xml:space="preserve"> is specified in [TS 36.211, Clause 8.1], </w:t>
                  </w:r>
                  <m:oMath>
                    <m:sSub>
                      <m:sSubPr>
                        <m:ctrlPr>
                          <w:ins w:id="276"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oMath>
                  <w:r>
                    <w:rPr>
                      <w:color w:val="FF0000"/>
                      <w:sz w:val="22"/>
                      <w:szCs w:val="22"/>
                    </w:rPr>
                    <w:t xml:space="preserve"> is the subframe duration (1ms), and </w:t>
                  </w:r>
                  <m:oMath>
                    <m:sSub>
                      <m:sSubPr>
                        <m:ctrlPr>
                          <w:ins w:id="277" w:author="Talha Khan" w:date="2022-08-22T11:24: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Pr>
                      <w:color w:val="FF0000"/>
                      <w:sz w:val="22"/>
                      <w:szCs w:val="22"/>
                    </w:rPr>
                    <w:t xml:space="preserve"> is provided by the higher layer parameter </w:t>
                  </w:r>
                  <w:r>
                    <w:rPr>
                      <w:i/>
                      <w:iCs/>
                      <w:color w:val="FF0000"/>
                      <w:sz w:val="22"/>
                      <w:szCs w:val="22"/>
                    </w:rPr>
                    <w:t>K-Mac</w:t>
                  </w:r>
                  <w:r>
                    <w:rPr>
                      <w:color w:val="FF0000"/>
                      <w:sz w:val="22"/>
                      <w:szCs w:val="22"/>
                    </w:rPr>
                    <w:t xml:space="preserve"> in unit of 1 ms or </w:t>
                  </w:r>
                  <m:oMath>
                    <m:sSub>
                      <m:sSubPr>
                        <m:ctrlPr>
                          <w:ins w:id="278" w:author="Talha Khan" w:date="2022-08-22T11:24: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r>
                      <m:rPr>
                        <m:sty m:val="p"/>
                      </m:rPr>
                      <w:rPr>
                        <w:rFonts w:ascii="Cambria Math" w:hAnsi="Cambria Math"/>
                        <w:color w:val="FF0000"/>
                        <w:sz w:val="22"/>
                        <w:szCs w:val="22"/>
                      </w:rPr>
                      <m:t>=0</m:t>
                    </m:r>
                  </m:oMath>
                  <w:r>
                    <w:rPr>
                      <w:color w:val="FF0000"/>
                      <w:sz w:val="22"/>
                      <w:szCs w:val="22"/>
                    </w:rPr>
                    <w:t xml:space="preserve"> if </w:t>
                  </w:r>
                  <w:r>
                    <w:rPr>
                      <w:i/>
                      <w:iCs/>
                      <w:color w:val="FF0000"/>
                      <w:sz w:val="22"/>
                      <w:szCs w:val="22"/>
                    </w:rPr>
                    <w:t>K-Mac</w:t>
                  </w:r>
                  <w:r>
                    <w:rPr>
                      <w:color w:val="FF0000"/>
                      <w:sz w:val="22"/>
                      <w:szCs w:val="22"/>
                    </w:rPr>
                    <w:t xml:space="preserve"> is not provided</w:t>
                  </w:r>
                  <w:r>
                    <w:rPr>
                      <w:sz w:val="22"/>
                      <w:szCs w:val="22"/>
                    </w:rPr>
                    <w:t>. If detected, the corresponding DL-SCH transport block is passed to higher layers. The higher layers parse the transport block and indicate the Nr-bit uplink grant to the physical layer, which is processed according to Clause 16.3.3.</w:t>
                  </w:r>
                </w:p>
                <w:p w14:paraId="217E813C" w14:textId="77777777" w:rsidR="00A16361" w:rsidRDefault="00000000">
                  <w:pPr>
                    <w:jc w:val="center"/>
                    <w:rPr>
                      <w:rFonts w:eastAsiaTheme="minorEastAsia"/>
                      <w:color w:val="FF0000"/>
                      <w:sz w:val="22"/>
                      <w:szCs w:val="22"/>
                      <w:lang w:val="en-US" w:eastAsia="zh-CN"/>
                    </w:rPr>
                  </w:pPr>
                  <w:r>
                    <w:rPr>
                      <w:rFonts w:eastAsia="Malgun Gothic"/>
                      <w:color w:val="FF0000"/>
                      <w:sz w:val="22"/>
                      <w:szCs w:val="22"/>
                      <w:lang w:val="en-US" w:eastAsia="zh-CN"/>
                    </w:rPr>
                    <w:t>&lt;Unchanged Text Omitted&gt;</w:t>
                  </w:r>
                </w:p>
                <w:p w14:paraId="0D30AB33" w14:textId="77777777" w:rsidR="00A16361" w:rsidRDefault="00000000">
                  <w:pPr>
                    <w:jc w:val="both"/>
                    <w:rPr>
                      <w:rFonts w:eastAsia="SimSun"/>
                      <w:sz w:val="22"/>
                      <w:szCs w:val="22"/>
                      <w:lang w:eastAsia="zh-CN"/>
                    </w:rPr>
                  </w:pPr>
                  <w:r>
                    <w:rPr>
                      <w:rFonts w:eastAsia="SimSun"/>
                      <w:sz w:val="22"/>
                      <w:szCs w:val="22"/>
                      <w:lang w:eastAsia="zh-CN"/>
                    </w:rPr>
                    <w:t xml:space="preserve">---------------------------------------- End of TP </w:t>
                  </w:r>
                  <w:r>
                    <w:rPr>
                      <w:rFonts w:eastAsiaTheme="minorEastAsia"/>
                      <w:iCs/>
                      <w:sz w:val="22"/>
                      <w:szCs w:val="22"/>
                      <w:lang w:eastAsia="zh-CN"/>
                    </w:rPr>
                    <w:t>#1</w:t>
                  </w:r>
                  <w:r>
                    <w:rPr>
                      <w:rFonts w:eastAsia="SimSun"/>
                      <w:sz w:val="22"/>
                      <w:szCs w:val="22"/>
                      <w:lang w:eastAsia="zh-CN"/>
                    </w:rPr>
                    <w:t xml:space="preserve"> for 3GPP TS 36.213 -----------------------------------------</w:t>
                  </w:r>
                </w:p>
              </w:tc>
            </w:tr>
          </w:tbl>
          <w:p w14:paraId="546399A1" w14:textId="77777777" w:rsidR="00A16361" w:rsidRDefault="00A16361">
            <w:pPr>
              <w:numPr>
                <w:ilvl w:val="3"/>
                <w:numId w:val="0"/>
              </w:numPr>
              <w:spacing w:after="120"/>
              <w:rPr>
                <w:b/>
                <w:bCs/>
                <w:i/>
                <w:iCs/>
                <w:color w:val="C00000"/>
                <w:shd w:val="clear" w:color="auto" w:fill="FFFF00"/>
              </w:rPr>
            </w:pPr>
          </w:p>
        </w:tc>
      </w:tr>
      <w:tr w:rsidR="00A16361" w14:paraId="30D188B4" w14:textId="77777777">
        <w:trPr>
          <w:trHeight w:val="398"/>
          <w:jc w:val="center"/>
        </w:trPr>
        <w:tc>
          <w:tcPr>
            <w:tcW w:w="2547" w:type="dxa"/>
            <w:shd w:val="clear" w:color="auto" w:fill="C6D9F1" w:themeFill="text2" w:themeFillTint="33"/>
            <w:vAlign w:val="center"/>
          </w:tcPr>
          <w:p w14:paraId="687B5C47" w14:textId="77777777" w:rsidR="00A16361" w:rsidRDefault="00000000">
            <w:pPr>
              <w:snapToGrid w:val="0"/>
              <w:spacing w:after="0"/>
              <w:rPr>
                <w:color w:val="000000" w:themeColor="text1"/>
              </w:rPr>
            </w:pPr>
            <w:r>
              <w:rPr>
                <w:color w:val="000000" w:themeColor="text1"/>
              </w:rPr>
              <w:lastRenderedPageBreak/>
              <w:t>Qualcomm (R1-2207209)</w:t>
            </w:r>
          </w:p>
        </w:tc>
        <w:tc>
          <w:tcPr>
            <w:tcW w:w="8080" w:type="dxa"/>
            <w:vAlign w:val="center"/>
          </w:tcPr>
          <w:p w14:paraId="5F8FF5B2" w14:textId="77777777" w:rsidR="00A16361" w:rsidRDefault="00000000">
            <w:pPr>
              <w:rPr>
                <w:rFonts w:eastAsia="Malgun Gothic"/>
                <w:b/>
                <w:i/>
                <w:kern w:val="2"/>
                <w:lang w:eastAsia="zh-CN"/>
              </w:rPr>
            </w:pPr>
            <w:r>
              <w:rPr>
                <w:b/>
                <w:bCs/>
                <w:i/>
                <w:iCs/>
                <w:u w:val="single"/>
              </w:rPr>
              <w:t>Proposal 1</w:t>
            </w:r>
            <w:r>
              <w:rPr>
                <w:b/>
                <w:bCs/>
              </w:rPr>
              <w:t>: SIB accumulation across multiple SI windows is not supported for satellite assistance information parameters, for NB-IoT.</w:t>
            </w:r>
          </w:p>
        </w:tc>
      </w:tr>
      <w:tr w:rsidR="00A16361" w14:paraId="6379DE1D" w14:textId="77777777">
        <w:trPr>
          <w:trHeight w:val="398"/>
          <w:jc w:val="center"/>
        </w:trPr>
        <w:tc>
          <w:tcPr>
            <w:tcW w:w="2547" w:type="dxa"/>
            <w:shd w:val="clear" w:color="auto" w:fill="C6D9F1" w:themeFill="text2" w:themeFillTint="33"/>
            <w:vAlign w:val="center"/>
          </w:tcPr>
          <w:p w14:paraId="71762F77" w14:textId="77777777" w:rsidR="00A16361" w:rsidRDefault="00000000">
            <w:pPr>
              <w:snapToGrid w:val="0"/>
              <w:spacing w:after="0"/>
              <w:rPr>
                <w:lang w:eastAsia="zh-CN"/>
              </w:rPr>
            </w:pPr>
            <w:r>
              <w:t>Nokia (R1-2207290)</w:t>
            </w:r>
          </w:p>
        </w:tc>
        <w:tc>
          <w:tcPr>
            <w:tcW w:w="8080" w:type="dxa"/>
            <w:vAlign w:val="center"/>
          </w:tcPr>
          <w:p w14:paraId="5E07CC68" w14:textId="77777777" w:rsidR="00A16361" w:rsidRDefault="00000000">
            <w:pPr>
              <w:rPr>
                <w:b/>
                <w:bCs/>
              </w:rPr>
            </w:pPr>
            <w:r>
              <w:rPr>
                <w:b/>
                <w:bCs/>
              </w:rPr>
              <w:t>Observation 1: Implicit indication of the Epoch time of assistance information in NTN SIB does not work, because the assistance information may not necessarily be updated every SI window.</w:t>
            </w:r>
          </w:p>
          <w:p w14:paraId="6C39AC70" w14:textId="77777777" w:rsidR="00A16361" w:rsidRDefault="00000000">
            <w:pPr>
              <w:rPr>
                <w:b/>
                <w:bCs/>
              </w:rPr>
            </w:pPr>
            <w:r>
              <w:rPr>
                <w:b/>
                <w:bCs/>
              </w:rPr>
              <w:t>Observation 2: eMTC UE may only apply sample dropping/insertion for segmented transmission of PRACH.</w:t>
            </w:r>
          </w:p>
          <w:p w14:paraId="7B992BC9" w14:textId="77777777" w:rsidR="00A16361" w:rsidRDefault="00000000">
            <w:pPr>
              <w:rPr>
                <w:b/>
                <w:bCs/>
              </w:rPr>
            </w:pPr>
            <w:r>
              <w:rPr>
                <w:b/>
                <w:bCs/>
              </w:rPr>
              <w:t>Proposal 1: Only explicit signaling of Epoch time for assistance information shall be specified for IoT NTN.</w:t>
            </w:r>
          </w:p>
          <w:p w14:paraId="3E31BBD3" w14:textId="77777777" w:rsidR="00A16361" w:rsidRDefault="00000000">
            <w:pPr>
              <w:rPr>
                <w:b/>
                <w:bCs/>
              </w:rPr>
            </w:pPr>
            <w:r>
              <w:rPr>
                <w:b/>
                <w:bCs/>
              </w:rPr>
              <w:t>Proposal 2: RAN1 send LS to RAN2 to update SIB31 description in RRC specification to make the epochTime a mandatory field.</w:t>
            </w:r>
          </w:p>
          <w:p w14:paraId="14FF6698" w14:textId="77777777" w:rsidR="00A16361" w:rsidRDefault="00000000">
            <w:pPr>
              <w:rPr>
                <w:b/>
              </w:rPr>
            </w:pPr>
            <w:r>
              <w:rPr>
                <w:b/>
              </w:rPr>
              <w:t xml:space="preserve">Proposal </w:t>
            </w:r>
            <w:r>
              <w:rPr>
                <w:b/>
                <w:bCs/>
              </w:rPr>
              <w:t>3</w:t>
            </w:r>
            <w:r>
              <w:rPr>
                <w:b/>
              </w:rPr>
              <w:t>: Dropping method similar as NB-IoT dropping the overlapped part should also be added for eMTC PUCCH/PUSCH and NB-IoT NPRACH, to make complete the common understanding between UE and network.</w:t>
            </w:r>
          </w:p>
          <w:p w14:paraId="250FA000" w14:textId="77777777" w:rsidR="00A16361" w:rsidRDefault="00000000">
            <w:pPr>
              <w:rPr>
                <w:lang w:eastAsia="zh-CN"/>
              </w:rPr>
            </w:pPr>
            <w:r>
              <w:rPr>
                <w:b/>
                <w:bCs/>
              </w:rPr>
              <w:t>Proposal 4: RAN1 to discuss NB-IoT UE segmented transmission of NPRACH, where network is not aware of the UE capability for dropping during segmented transmission.</w:t>
            </w:r>
          </w:p>
        </w:tc>
      </w:tr>
      <w:tr w:rsidR="00A16361" w14:paraId="4C1771AA" w14:textId="77777777">
        <w:trPr>
          <w:trHeight w:val="398"/>
          <w:jc w:val="center"/>
        </w:trPr>
        <w:tc>
          <w:tcPr>
            <w:tcW w:w="2547" w:type="dxa"/>
            <w:shd w:val="clear" w:color="auto" w:fill="C6D9F1" w:themeFill="text2" w:themeFillTint="33"/>
            <w:vAlign w:val="center"/>
          </w:tcPr>
          <w:p w14:paraId="554AEEA0" w14:textId="77777777" w:rsidR="00A16361" w:rsidRDefault="00000000">
            <w:pPr>
              <w:snapToGrid w:val="0"/>
              <w:spacing w:after="0"/>
              <w:rPr>
                <w:lang w:eastAsia="zh-CN"/>
              </w:rPr>
            </w:pPr>
            <w:r>
              <w:t>Apple (R1-2207315)</w:t>
            </w:r>
          </w:p>
        </w:tc>
        <w:tc>
          <w:tcPr>
            <w:tcW w:w="8080" w:type="dxa"/>
            <w:vAlign w:val="center"/>
          </w:tcPr>
          <w:p w14:paraId="36B16623" w14:textId="77777777" w:rsidR="00A16361" w:rsidRDefault="00000000">
            <w:pPr>
              <w:rPr>
                <w:iCs/>
              </w:rPr>
            </w:pPr>
            <w:r>
              <w:rPr>
                <w:b/>
                <w:i/>
                <w:u w:val="single"/>
              </w:rPr>
              <w:t>Proposal 1:</w:t>
            </w:r>
            <w:r>
              <w:rPr>
                <w:i/>
              </w:rPr>
              <w:t xml:space="preserve"> In IoT NTN, UE does not expect that NTN-specific SIB is constant across SI windows. </w:t>
            </w:r>
          </w:p>
          <w:p w14:paraId="4EA829C6" w14:textId="77777777" w:rsidR="00A16361" w:rsidRDefault="00000000">
            <w:pPr>
              <w:rPr>
                <w:rFonts w:eastAsia="Times New Roman"/>
                <w:i/>
                <w:iCs/>
              </w:rPr>
            </w:pPr>
            <w:r>
              <w:rPr>
                <w:b/>
                <w:i/>
                <w:u w:val="single"/>
              </w:rPr>
              <w:t>Proposal 2:</w:t>
            </w:r>
            <w:r>
              <w:rPr>
                <w:i/>
              </w:rPr>
              <w:t xml:space="preserve"> In IoT NTN, when epoch time is not explicitly indicated in SIB, epoch time of assistance information is implicitly known as the end of the SI window during which the NTN-specific SIB is transmitted.</w:t>
            </w:r>
          </w:p>
          <w:p w14:paraId="245781B3" w14:textId="77777777" w:rsidR="00A16361" w:rsidRDefault="00A16361">
            <w:pPr>
              <w:rPr>
                <w:rFonts w:eastAsia="Times New Roman"/>
                <w:i/>
                <w:iCs/>
              </w:rPr>
            </w:pPr>
          </w:p>
        </w:tc>
      </w:tr>
      <w:tr w:rsidR="00A16361" w14:paraId="29598AD9" w14:textId="77777777">
        <w:trPr>
          <w:trHeight w:val="398"/>
          <w:jc w:val="center"/>
        </w:trPr>
        <w:tc>
          <w:tcPr>
            <w:tcW w:w="2547" w:type="dxa"/>
            <w:shd w:val="clear" w:color="auto" w:fill="C6D9F1" w:themeFill="text2" w:themeFillTint="33"/>
            <w:vAlign w:val="center"/>
          </w:tcPr>
          <w:p w14:paraId="3A706518" w14:textId="77777777" w:rsidR="00A16361" w:rsidRDefault="00000000">
            <w:pPr>
              <w:snapToGrid w:val="0"/>
              <w:spacing w:after="0"/>
            </w:pPr>
            <w:r>
              <w:t>Ericsson (R1-2207683)</w:t>
            </w:r>
          </w:p>
        </w:tc>
        <w:tc>
          <w:tcPr>
            <w:tcW w:w="8080" w:type="dxa"/>
            <w:vAlign w:val="center"/>
          </w:tcPr>
          <w:p w14:paraId="04E31780" w14:textId="77777777" w:rsidR="00A16361" w:rsidRDefault="00000000">
            <w:pPr>
              <w:pStyle w:val="BodyText"/>
            </w:pPr>
            <w:r>
              <w:fldChar w:fldCharType="begin"/>
            </w:r>
            <w:r>
              <w:instrText xml:space="preserve"> TOC \f O \n \h \z \t "Observation" \c </w:instrText>
            </w:r>
            <w:r>
              <w:fldChar w:fldCharType="separate"/>
            </w:r>
            <w:r>
              <w:rPr>
                <w:b/>
                <w:bCs/>
              </w:rPr>
              <w:t>Observation 1</w:t>
            </w:r>
            <w:r>
              <w:t xml:space="preserve"> In eMTC/NB-IoT NTN, there are numerous configurations of the SI window periodicity and the validity timer duration for which the NTN SIB may remain unchanged over many SI windows and can therefore be accumulated.</w:t>
            </w:r>
          </w:p>
          <w:p w14:paraId="17092B72" w14:textId="77777777" w:rsidR="00A16361" w:rsidRDefault="00000000">
            <w:pPr>
              <w:pStyle w:val="BodyText"/>
            </w:pPr>
            <w:r>
              <w:rPr>
                <w:b/>
                <w:bCs/>
              </w:rPr>
              <w:t>Observation 2</w:t>
            </w:r>
            <w:r>
              <w:t xml:space="preserve"> NTN SIB may need to be updated much more frequently for LEO than for GEO.</w:t>
            </w:r>
          </w:p>
          <w:p w14:paraId="55D472C1" w14:textId="77777777" w:rsidR="00A16361" w:rsidRDefault="00000000">
            <w:pPr>
              <w:pStyle w:val="BodyText"/>
            </w:pPr>
            <w:r>
              <w:rPr>
                <w:b/>
                <w:bCs/>
              </w:rPr>
              <w:t>Observation 3</w:t>
            </w:r>
            <w:r>
              <w:t xml:space="preserve"> Without NTN SIB accumulation across SI windows, the network may need to configure longer SI windows to support a larger number of repetitions, resulting in a high signalling overhead.</w:t>
            </w:r>
          </w:p>
          <w:p w14:paraId="524334BF" w14:textId="77777777" w:rsidR="00A16361" w:rsidRDefault="00000000">
            <w:pPr>
              <w:pStyle w:val="BodyText"/>
            </w:pPr>
            <w:r>
              <w:rPr>
                <w:b/>
                <w:bCs/>
              </w:rPr>
              <w:t>Observation 4</w:t>
            </w:r>
            <w:r>
              <w:t xml:space="preserve"> For explicit epoch time indication, without introducing additional signalling, the epoch time indication range essentially limits the NTN SIB accumulation to shorter SI periodicities of up to 64 frames.</w:t>
            </w:r>
          </w:p>
          <w:p w14:paraId="774B6D08" w14:textId="77777777" w:rsidR="00A16361" w:rsidRDefault="00000000">
            <w:pPr>
              <w:pStyle w:val="BodyText"/>
            </w:pPr>
            <w:r>
              <w:rPr>
                <w:b/>
                <w:bCs/>
              </w:rPr>
              <w:t>Observation 5</w:t>
            </w:r>
            <w:r>
              <w:t xml:space="preserve"> Depending on the SI periodicity, the UE may determine whether to accumulate the NTN SIB.</w:t>
            </w:r>
          </w:p>
          <w:p w14:paraId="23A2D075" w14:textId="77777777" w:rsidR="00A16361" w:rsidRDefault="00000000">
            <w:pPr>
              <w:pStyle w:val="BodyText"/>
            </w:pPr>
            <w:r>
              <w:rPr>
                <w:b/>
                <w:bCs/>
              </w:rPr>
              <w:lastRenderedPageBreak/>
              <w:t>Observation 6</w:t>
            </w:r>
            <w:r>
              <w:t xml:space="preserve"> For explicit epoch time indication, introducing additional signalling can help extend the SIB accumulation to even larger SI periodicities and/or optimize the UE behavior regarding SIB accumulation.</w:t>
            </w:r>
          </w:p>
          <w:p w14:paraId="3823D86B" w14:textId="77777777" w:rsidR="00A16361" w:rsidRDefault="00000000">
            <w:pPr>
              <w:pStyle w:val="BodyText"/>
            </w:pPr>
            <w:r>
              <w:t>Observation 7 A UE in deep coverage will typically need to accumulate over only a few SI windows to decode the NTN SIB. Therefore, it may be sufficient if the network indicates the number of SI windows that can be accumulated via a 1-bit or 2-bit indication in SIB1.</w:t>
            </w:r>
            <w:r>
              <w:fldChar w:fldCharType="end"/>
            </w:r>
          </w:p>
          <w:p w14:paraId="52325863" w14:textId="77777777" w:rsidR="00A16361" w:rsidRDefault="00000000">
            <w:pPr>
              <w:pStyle w:val="BodyText"/>
            </w:pPr>
            <w:r>
              <w:rPr>
                <w:b/>
                <w:bCs/>
              </w:rPr>
              <w:t xml:space="preserve">Proposal 1 </w:t>
            </w:r>
            <w:r>
              <w:t>Network to optionally indicate if NTN SIB accumulation across SI windows is allowed or not.</w:t>
            </w:r>
          </w:p>
          <w:p w14:paraId="7075ADCC" w14:textId="77777777" w:rsidR="00A16361" w:rsidRDefault="00000000">
            <w:pPr>
              <w:pStyle w:val="BodyText"/>
            </w:pPr>
            <w:r>
              <w:rPr>
                <w:b/>
                <w:bCs/>
              </w:rPr>
              <w:t>Proposal 2</w:t>
            </w:r>
            <w:r>
              <w:t xml:space="preserve">  For eMTC NTN with explicit epoch time indication, without introducing additional signalling, support NTN SIB accumulation at least for the following SI periodicities: {8, 16, 32, 64} frames.</w:t>
            </w:r>
          </w:p>
          <w:p w14:paraId="6D995129" w14:textId="77777777" w:rsidR="00A16361" w:rsidRDefault="00000000">
            <w:pPr>
              <w:pStyle w:val="BodyText"/>
            </w:pPr>
            <w:r>
              <w:rPr>
                <w:b/>
                <w:bCs/>
              </w:rPr>
              <w:t>Proposal 3</w:t>
            </w:r>
            <w:r>
              <w:t xml:space="preserve"> For NB-IoT NTN with explicit epoch time indication, without introducing additional signalling, support NTN SIB accumulation at least for the SI periodicity of 64 frames.</w:t>
            </w:r>
          </w:p>
          <w:p w14:paraId="2DCB7B05" w14:textId="77777777" w:rsidR="00A16361" w:rsidRDefault="00000000">
            <w:pPr>
              <w:pStyle w:val="BodyText"/>
            </w:pPr>
            <w:r>
              <w:rPr>
                <w:b/>
                <w:bCs/>
              </w:rPr>
              <w:t xml:space="preserve">Proposal 4 </w:t>
            </w:r>
            <w:r>
              <w:t>With implicit epoch time indication, support NTN SIB accumulation for both LEO and GEO by introducing additional signalling.</w:t>
            </w:r>
          </w:p>
          <w:p w14:paraId="723B42A9" w14:textId="77777777" w:rsidR="00A16361" w:rsidRDefault="00000000">
            <w:pPr>
              <w:pStyle w:val="BodyText"/>
            </w:pPr>
            <w:r>
              <w:rPr>
                <w:b/>
                <w:bCs/>
              </w:rPr>
              <w:t xml:space="preserve">Proposal 5 </w:t>
            </w:r>
            <w:r>
              <w:t>For implicit epoch time case, network to optionally broadcast a k-bit assistance information in SIB1 to indicate the number of the SI windows, N, that can be accumulated for decoding the NTN SIB, and/or a reference time to mark the start and/or the end of the accumulation period consisting of N SI windows.</w:t>
            </w:r>
          </w:p>
          <w:p w14:paraId="6679310C" w14:textId="77777777" w:rsidR="00A16361" w:rsidRDefault="00000000">
            <w:pPr>
              <w:pStyle w:val="BodyText"/>
            </w:pPr>
            <w:r>
              <w:rPr>
                <w:b/>
                <w:bCs/>
              </w:rPr>
              <w:t xml:space="preserve">Proposal 6 </w:t>
            </w:r>
            <w:r>
              <w:t>For IoT NTN, adopt the same definition for explicit epoch time as for NR NTN.</w:t>
            </w:r>
          </w:p>
          <w:p w14:paraId="525B89AD" w14:textId="77777777" w:rsidR="00A16361" w:rsidRDefault="00000000">
            <w:pPr>
              <w:pStyle w:val="BodyText"/>
            </w:pPr>
            <w:r>
              <w:rPr>
                <w:b/>
                <w:bCs/>
              </w:rPr>
              <w:t xml:space="preserve">Proposal 7 </w:t>
            </w:r>
            <w:r>
              <w:t>For IoT NTN, when epoch time is not explicitly indicated in SIB, the epoch time of assistance information (i.e., Serving satellite ephemeris and Common TA parameters) is implicitly known as the end of the Nth SI window, if parameter N is signalled by the network to indicate the number of windows for which the NTN-specific SIB SI message can be accumulated for decoding. If parameter N is not signalled, the epoch time is implicitly known as the end of the SI window containing the SI message with the NTN-specific SIB.</w:t>
            </w:r>
          </w:p>
          <w:p w14:paraId="1CBD9667" w14:textId="77777777" w:rsidR="00A16361" w:rsidRDefault="00000000">
            <w:pPr>
              <w:pStyle w:val="BodyText"/>
              <w:rPr>
                <w:b/>
              </w:rPr>
            </w:pPr>
            <w:r>
              <w:rPr>
                <w:b/>
                <w:bCs/>
              </w:rPr>
              <w:t xml:space="preserve">Proposal 8 </w:t>
            </w:r>
            <w:r>
              <w:t>Adopt the following TP for TS 36.213 Clause 16.4.2:</w:t>
            </w:r>
            <w:r>
              <w:rPr>
                <w:b/>
                <w:bCs/>
              </w:rPr>
              <w:fldChar w:fldCharType="begin"/>
            </w:r>
            <w:r>
              <w:rPr>
                <w:b/>
                <w:bCs/>
              </w:rPr>
              <w:instrText xml:space="preserve"> TOC \n \h \z \t "Proposal" \c </w:instrText>
            </w:r>
            <w:r>
              <w:rPr>
                <w:b/>
                <w:bCs/>
              </w:rPr>
              <w:fldChar w:fldCharType="separate"/>
            </w:r>
          </w:p>
          <w:p w14:paraId="303FBE1E" w14:textId="77777777" w:rsidR="00A16361" w:rsidRDefault="00000000">
            <w:pPr>
              <w:pStyle w:val="TableofFigures"/>
              <w:tabs>
                <w:tab w:val="right" w:leader="dot" w:pos="9629"/>
              </w:tabs>
              <w:rPr>
                <w:rFonts w:asciiTheme="minorHAnsi" w:hAnsiTheme="minorHAnsi"/>
                <w:b w:val="0"/>
                <w:sz w:val="22"/>
                <w:lang w:val="sv-SE" w:eastAsia="sv-SE"/>
              </w:rPr>
            </w:pPr>
            <w:hyperlink r:id="rId122" w:anchor="_Toc111368145" w:history="1">
              <w:r>
                <w:rPr>
                  <w:noProof/>
                </w:rPr>
                <mc:AlternateContent>
                  <mc:Choice Requires="wps">
                    <w:drawing>
                      <wp:inline distT="0" distB="0" distL="0" distR="0" wp14:anchorId="1720CBCF" wp14:editId="60378144">
                        <wp:extent cx="4441190" cy="3024505"/>
                        <wp:effectExtent l="9525" t="9525" r="6985" b="13970"/>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3024505"/>
                                </a:xfrm>
                                <a:prstGeom prst="rect">
                                  <a:avLst/>
                                </a:prstGeom>
                                <a:solidFill>
                                  <a:schemeClr val="lt1">
                                    <a:lumMod val="100000"/>
                                    <a:lumOff val="0"/>
                                  </a:schemeClr>
                                </a:solidFill>
                                <a:ln w="6350">
                                  <a:solidFill>
                                    <a:srgbClr val="000000"/>
                                  </a:solidFill>
                                  <a:miter lim="800000"/>
                                </a:ln>
                              </wps:spPr>
                              <wps:txbx>
                                <w:txbxContent>
                                  <w:p w14:paraId="53603F3E" w14:textId="77777777" w:rsidR="00A16361" w:rsidRDefault="00000000">
                                    <w:pPr>
                                      <w:jc w:val="center"/>
                                    </w:pPr>
                                    <w:r>
                                      <w:t>-------------------- Start of TP for 3GPP TS 36.213 --------------------</w:t>
                                    </w:r>
                                  </w:p>
                                  <w:p w14:paraId="2E67032B" w14:textId="77777777" w:rsidR="00A16361" w:rsidRDefault="00000000">
                                    <w:pPr>
                                      <w:pStyle w:val="Heading2"/>
                                    </w:pPr>
                                    <w:r>
                                      <w:t>16.4.2</w:t>
                                    </w:r>
                                    <w:r>
                                      <w:tab/>
                                      <w:t>UE procedure for reporting ACK/NACK</w:t>
                                    </w:r>
                                  </w:p>
                                  <w:p w14:paraId="40F153B3" w14:textId="77777777" w:rsidR="00A16361" w:rsidRDefault="00000000">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524D405" w14:textId="77777777" w:rsidR="00A16361" w:rsidRDefault="00000000">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14:paraId="70E67D0F" w14:textId="77777777" w:rsidR="00A16361" w:rsidRDefault="00000000">
                                    <w:pPr>
                                      <w:pStyle w:val="B1"/>
                                      <w:rPr>
                                        <w:lang w:eastAsia="zh-CN"/>
                                      </w:rPr>
                                    </w:pPr>
                                    <w:r>
                                      <w:t>-</w:t>
                                    </w:r>
                                    <w:r>
                                      <w:tab/>
                                    </w:r>
                                    <m:oMath>
                                      <m:r>
                                        <w:rPr>
                                          <w:rFonts w:ascii="Cambria Math" w:eastAsia="Times New Roman"/>
                                          <w:lang w:eastAsia="en-GB"/>
                                        </w:rPr>
                                        <m:t>n+</m:t>
                                      </m:r>
                                      <m:sSubSup>
                                        <m:sSubSupPr>
                                          <m:ctrlPr>
                                            <w:ins w:id="279"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del w:id="280" w:author="Talha Khan [2]" w:date="2022-04-25T01:12:00Z">
                                          <w:rPr>
                                            <w:rFonts w:ascii="Cambria Math" w:eastAsia="Times New Roman"/>
                                            <w:lang w:eastAsia="en-GB"/>
                                          </w:rPr>
                                          <m:t>+</m:t>
                                        </w:del>
                                      </m:r>
                                      <m:sSub>
                                        <m:sSubPr>
                                          <m:ctrlPr>
                                            <w:ins w:id="281" w:author="Talha Khan [2]" w:date="2022-08-08T06:37:00Z">
                                              <w:del w:id="282" w:author="Talha Khan [2]" w:date="2022-04-25T01:12:00Z">
                                                <w:rPr>
                                                  <w:rFonts w:ascii="Cambria Math" w:eastAsia="Times New Roman" w:hAnsi="Cambria Math" w:cstheme="minorBidi"/>
                                                  <w:i/>
                                                  <w:kern w:val="2"/>
                                                  <w:sz w:val="21"/>
                                                  <w:szCs w:val="22"/>
                                                  <w:lang w:eastAsia="en-GB"/>
                                                </w:rPr>
                                              </w:del>
                                            </w:ins>
                                          </m:ctrlPr>
                                        </m:sSubPr>
                                        <m:e>
                                          <m:r>
                                            <w:del w:id="283" w:author="Talha Khan [2]" w:date="2022-04-25T01:12:00Z">
                                              <w:rPr>
                                                <w:rFonts w:ascii="Cambria Math" w:eastAsia="Times New Roman"/>
                                                <w:lang w:eastAsia="en-GB"/>
                                              </w:rPr>
                                              <m:t>K</m:t>
                                            </w:del>
                                          </m:r>
                                        </m:e>
                                        <m:sub>
                                          <m:r>
                                            <w:del w:id="284" w:author="Talha Khan [2]" w:date="2022-04-25T01:12:00Z">
                                              <m:rPr>
                                                <m:sty m:val="p"/>
                                              </m:rPr>
                                              <w:rPr>
                                                <w:rFonts w:ascii="Cambria Math" w:eastAsia="Times New Roman"/>
                                                <w:lang w:eastAsia="en-GB"/>
                                              </w:rPr>
                                              <m:t>offset</m:t>
                                            </w:del>
                                          </m:r>
                                          <m:ctrlPr>
                                            <w:ins w:id="285" w:author="Talha Khan [2]" w:date="2022-08-08T06:37:00Z">
                                              <w:del w:id="286" w:author="Talha Khan [2]" w:date="2022-04-25T01:12:00Z">
                                                <w:rPr>
                                                  <w:rFonts w:ascii="Cambria Math" w:eastAsia="Times New Roman" w:hAnsi="Cambria Math" w:cstheme="minorBidi"/>
                                                  <w:kern w:val="2"/>
                                                  <w:sz w:val="21"/>
                                                  <w:szCs w:val="22"/>
                                                  <w:lang w:eastAsia="en-GB"/>
                                                </w:rPr>
                                              </w:del>
                                            </w:ins>
                                          </m:ctrlPr>
                                        </m:sub>
                                      </m:sSub>
                                      <m:r>
                                        <w:rPr>
                                          <w:rFonts w:ascii="Cambria Math" w:eastAsia="Times New Roman"/>
                                          <w:lang w:eastAsia="en-GB"/>
                                        </w:rPr>
                                        <m:t>-</m:t>
                                      </m:r>
                                      <m:r>
                                        <w:rPr>
                                          <w:rFonts w:ascii="Cambria Math" w:eastAsia="Times New Roman"/>
                                          <w:lang w:eastAsia="en-GB"/>
                                        </w:rPr>
                                        <m:t>1</m:t>
                                      </m:r>
                                    </m:oMath>
                                    <w:r>
                                      <w:t xml:space="preserve"> DL subframe </w:t>
                                    </w:r>
                                    <w:ins w:id="287" w:author="Talha Khan [2]" w:date="2022-08-04T08:05:00Z">
                                      <w:r>
                                        <w:t>or</w:t>
                                      </w:r>
                                    </w:ins>
                                    <w:r>
                                      <w:t xml:space="preserve"> </w:t>
                                    </w:r>
                                    <m:oMath>
                                      <m:r>
                                        <w:ins w:id="288" w:author="Talha Khan [2]" w:date="2022-04-25T01:13:00Z">
                                          <w:rPr>
                                            <w:rFonts w:ascii="Cambria Math" w:eastAsia="Times New Roman"/>
                                            <w:lang w:eastAsia="en-GB"/>
                                          </w:rPr>
                                          <m:t>n+</m:t>
                                        </w:ins>
                                      </m:r>
                                      <m:sSubSup>
                                        <m:sSubSupPr>
                                          <m:ctrlPr>
                                            <w:ins w:id="289" w:author="Talha Khan [2]" w:date="2022-04-25T01:13:00Z">
                                              <w:rPr>
                                                <w:rFonts w:ascii="Cambria Math" w:eastAsia="Times New Roman" w:hAnsi="Cambria Math" w:cstheme="minorBidi"/>
                                                <w:i/>
                                                <w:kern w:val="2"/>
                                                <w:sz w:val="21"/>
                                                <w:szCs w:val="22"/>
                                                <w:lang w:eastAsia="en-GB"/>
                                              </w:rPr>
                                            </w:ins>
                                          </m:ctrlPr>
                                        </m:sSubSupPr>
                                        <m:e>
                                          <m:r>
                                            <w:ins w:id="290" w:author="Talha Khan [2]" w:date="2022-04-25T01:13:00Z">
                                              <w:rPr>
                                                <w:rFonts w:ascii="Cambria Math" w:eastAsia="Times New Roman"/>
                                                <w:lang w:eastAsia="en-GB"/>
                                              </w:rPr>
                                              <m:t>k</m:t>
                                            </w:ins>
                                          </m:r>
                                        </m:e>
                                        <m:sub>
                                          <m:r>
                                            <w:ins w:id="291" w:author="Talha Khan [2]" w:date="2022-04-25T01:13:00Z">
                                              <w:rPr>
                                                <w:rFonts w:ascii="Cambria Math" w:eastAsia="Times New Roman"/>
                                                <w:lang w:eastAsia="en-GB"/>
                                              </w:rPr>
                                              <m:t>0</m:t>
                                            </w:ins>
                                          </m:r>
                                        </m:sub>
                                        <m:sup>
                                          <m:r>
                                            <w:ins w:id="292" w:author="Talha Khan [2]" w:date="2022-04-25T01:13:00Z">
                                              <w:rPr>
                                                <w:rFonts w:ascii="Cambria Math" w:eastAsia="Times New Roman"/>
                                                <w:lang w:eastAsia="en-GB"/>
                                              </w:rPr>
                                              <m:t>'</m:t>
                                            </w:ins>
                                          </m:r>
                                        </m:sup>
                                      </m:sSubSup>
                                      <m:r>
                                        <w:ins w:id="293" w:author="Talha Khan [2]" w:date="2022-04-25T01:13:00Z">
                                          <w:rPr>
                                            <w:rFonts w:ascii="Cambria Math" w:eastAsia="Times New Roman"/>
                                            <w:lang w:eastAsia="en-GB"/>
                                          </w:rPr>
                                          <m:t>+</m:t>
                                        </w:ins>
                                      </m:r>
                                      <m:sSub>
                                        <m:sSubPr>
                                          <m:ctrlPr>
                                            <w:ins w:id="294" w:author="Talha Khan [2]" w:date="2022-04-25T01:13:00Z">
                                              <w:rPr>
                                                <w:rFonts w:ascii="Cambria Math" w:eastAsia="Times New Roman" w:hAnsi="Cambria Math" w:cstheme="minorBidi"/>
                                                <w:i/>
                                                <w:kern w:val="2"/>
                                                <w:sz w:val="21"/>
                                                <w:szCs w:val="22"/>
                                                <w:lang w:eastAsia="en-GB"/>
                                              </w:rPr>
                                            </w:ins>
                                          </m:ctrlPr>
                                        </m:sSubPr>
                                        <m:e>
                                          <m:r>
                                            <w:ins w:id="295" w:author="Talha Khan [2]" w:date="2022-04-25T01:13:00Z">
                                              <w:rPr>
                                                <w:rFonts w:ascii="Cambria Math" w:eastAsia="Times New Roman"/>
                                                <w:lang w:eastAsia="en-GB"/>
                                              </w:rPr>
                                              <m:t>K</m:t>
                                            </w:ins>
                                          </m:r>
                                        </m:e>
                                        <m:sub>
                                          <m:r>
                                            <w:ins w:id="296" w:author="Talha Khan [2]" w:date="2022-04-25T01:13:00Z">
                                              <m:rPr>
                                                <m:sty m:val="p"/>
                                              </m:rPr>
                                              <w:rPr>
                                                <w:rFonts w:ascii="Cambria Math" w:eastAsia="Times New Roman"/>
                                                <w:lang w:eastAsia="en-GB"/>
                                              </w:rPr>
                                              <m:t>offset</m:t>
                                            </w:ins>
                                          </m:r>
                                          <m:ctrlPr>
                                            <w:ins w:id="297" w:author="Talha Khan [2]" w:date="2022-04-25T01:13:00Z">
                                              <w:rPr>
                                                <w:rFonts w:ascii="Cambria Math" w:eastAsia="Times New Roman" w:hAnsi="Cambria Math" w:cstheme="minorBidi"/>
                                                <w:kern w:val="2"/>
                                                <w:sz w:val="21"/>
                                                <w:szCs w:val="22"/>
                                                <w:lang w:eastAsia="en-GB"/>
                                              </w:rPr>
                                            </w:ins>
                                          </m:ctrlPr>
                                        </m:sub>
                                      </m:sSub>
                                      <m:r>
                                        <w:ins w:id="298" w:author="Talha Khan [2]" w:date="2022-04-25T01:13:00Z">
                                          <w:rPr>
                                            <w:rFonts w:ascii="Cambria Math" w:eastAsia="Times New Roman"/>
                                            <w:lang w:eastAsia="en-GB"/>
                                          </w:rPr>
                                          <m:t>-</m:t>
                                        </w:ins>
                                      </m:r>
                                      <m:r>
                                        <w:ins w:id="299" w:author="Talha Khan [2]" w:date="2022-04-25T01:13:00Z">
                                          <w:rPr>
                                            <w:rFonts w:ascii="Cambria Math" w:eastAsia="Times New Roman"/>
                                            <w:lang w:eastAsia="en-GB"/>
                                          </w:rPr>
                                          <m:t>1</m:t>
                                        </w:ins>
                                      </m:r>
                                    </m:oMath>
                                    <w:ins w:id="300" w:author="Talha Khan [2]" w:date="2022-04-25T01:13:00Z">
                                      <w:r>
                                        <w:t xml:space="preserve"> UL subframe for </w:t>
                                      </w:r>
                                    </w:ins>
                                    <w:ins w:id="301" w:author="Talha Khan [2]" w:date="2022-08-04T08:06:00Z">
                                      <w:r>
                                        <w:t>an NTN serving cell</w:t>
                                      </w:r>
                                    </w:ins>
                                    <w:r>
                                      <w:t xml:space="preserve"> for FDD,</w:t>
                                    </w:r>
                                  </w:p>
                                  <w:p w14:paraId="55589FF5" w14:textId="77777777" w:rsidR="00A16361" w:rsidRDefault="00000000">
                                    <w:pPr>
                                      <w:pStyle w:val="B1"/>
                                    </w:pPr>
                                    <w:r>
                                      <w:t>-</w:t>
                                    </w:r>
                                    <w:r>
                                      <w:tab/>
                                    </w:r>
                                    <m:oMath>
                                      <m:sSubSup>
                                        <m:sSubSupPr>
                                          <m:ctrlPr>
                                            <w:ins w:id="302"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r>
                                        <w:rPr>
                                          <w:rFonts w:ascii="Cambria Math" w:eastAsia="Times New Roman"/>
                                          <w:lang w:eastAsia="en-GB"/>
                                        </w:rPr>
                                        <m:t>1</m:t>
                                      </m:r>
                                    </m:oMath>
                                    <w:r>
                                      <w:t xml:space="preserve"> NB-IoT UL subframes following the end of n+12 subframe for TDD,</w:t>
                                    </w:r>
                                  </w:p>
                                  <w:p w14:paraId="43FD6F6B" w14:textId="77777777" w:rsidR="00A16361" w:rsidRDefault="00000000">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14:paraId="6CA8278C" w14:textId="77777777" w:rsidR="00A16361" w:rsidRDefault="00000000">
                                    <w:pPr>
                                      <w:jc w:val="center"/>
                                    </w:pPr>
                                    <w:r>
                                      <w:t>-------------------- End of TP for 3GPP TS 36.213 --------------------</w:t>
                                    </w:r>
                                  </w:p>
                                  <w:p w14:paraId="0A02113C" w14:textId="77777777" w:rsidR="00A16361" w:rsidRDefault="00A16361"/>
                                </w:txbxContent>
                              </wps:txbx>
                              <wps:bodyPr rot="0" vert="horz" wrap="square" lIns="91440" tIns="45720" rIns="91440" bIns="45720" anchor="t" anchorCtr="0" upright="1">
                                <a:noAutofit/>
                              </wps:bodyPr>
                            </wps:wsp>
                          </a:graphicData>
                        </a:graphic>
                      </wp:inline>
                    </w:drawing>
                  </mc:Choice>
                  <mc:Fallback>
                    <w:pict>
                      <v:shapetype w14:anchorId="1720CBCF" id="_x0000_t202" coordsize="21600,21600" o:spt="202" path="m,l,21600r21600,l21600,xe">
                        <v:stroke joinstyle="miter"/>
                        <v:path gradientshapeok="t" o:connecttype="rect"/>
                      </v:shapetype>
                      <v:shape id="文本框 56" o:spid="_x0000_s1026" type="#_x0000_t202" style="width:349.7pt;height:2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" fillcolor="white [3201]" strokeweight=".5pt">
                        <v:textbox>
                          <w:txbxContent>
                            <w:p w14:paraId="53603F3E" w14:textId="77777777" w:rsidR="00A16361" w:rsidRDefault="00000000">
                              <w:pPr>
                                <w:jc w:val="center"/>
                              </w:pPr>
                              <w:r>
                                <w:t>-------------------- Start of TP for 3GPP TS 36.213 --------------------</w:t>
                              </w:r>
                            </w:p>
                            <w:p w14:paraId="2E67032B" w14:textId="77777777" w:rsidR="00A16361" w:rsidRDefault="00000000">
                              <w:pPr>
                                <w:pStyle w:val="Heading2"/>
                              </w:pPr>
                              <w:r>
                                <w:t>16.4.2</w:t>
                              </w:r>
                              <w:r>
                                <w:tab/>
                                <w:t>UE procedure for reporting ACK/NACK</w:t>
                              </w:r>
                            </w:p>
                            <w:p w14:paraId="40F153B3" w14:textId="77777777" w:rsidR="00A16361" w:rsidRDefault="00000000">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524D405" w14:textId="77777777" w:rsidR="00A16361" w:rsidRDefault="00000000">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14:paraId="70E67D0F" w14:textId="77777777" w:rsidR="00A16361" w:rsidRDefault="00000000">
                              <w:pPr>
                                <w:pStyle w:val="B1"/>
                                <w:rPr>
                                  <w:lang w:eastAsia="zh-CN"/>
                                </w:rPr>
                              </w:pPr>
                              <w:r>
                                <w:t>-</w:t>
                              </w:r>
                              <w:r>
                                <w:tab/>
                              </w:r>
                              <m:oMath>
                                <m:r>
                                  <w:rPr>
                                    <w:rFonts w:ascii="Cambria Math" w:eastAsia="Times New Roman"/>
                                    <w:lang w:eastAsia="en-GB"/>
                                  </w:rPr>
                                  <m:t>n+</m:t>
                                </m:r>
                                <m:sSubSup>
                                  <m:sSubSupPr>
                                    <m:ctrlPr>
                                      <w:ins w:id="303"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del w:id="304" w:author="Talha Khan [2]" w:date="2022-04-25T01:12:00Z">
                                    <w:rPr>
                                      <w:rFonts w:ascii="Cambria Math" w:eastAsia="Times New Roman"/>
                                      <w:lang w:eastAsia="en-GB"/>
                                    </w:rPr>
                                    <m:t>+</m:t>
                                  </w:del>
                                </m:r>
                                <m:sSub>
                                  <m:sSubPr>
                                    <m:ctrlPr>
                                      <w:ins w:id="305" w:author="Talha Khan [2]" w:date="2022-08-08T06:37:00Z">
                                        <w:del w:id="306" w:author="Talha Khan [2]" w:date="2022-04-25T01:12:00Z">
                                          <w:rPr>
                                            <w:rFonts w:ascii="Cambria Math" w:eastAsia="Times New Roman" w:hAnsi="Cambria Math" w:cstheme="minorBidi"/>
                                            <w:i/>
                                            <w:kern w:val="2"/>
                                            <w:sz w:val="21"/>
                                            <w:szCs w:val="22"/>
                                            <w:lang w:eastAsia="en-GB"/>
                                          </w:rPr>
                                        </w:del>
                                      </w:ins>
                                    </m:ctrlPr>
                                  </m:sSubPr>
                                  <m:e>
                                    <m:r>
                                      <w:del w:id="307" w:author="Talha Khan [2]" w:date="2022-04-25T01:12:00Z">
                                        <w:rPr>
                                          <w:rFonts w:ascii="Cambria Math" w:eastAsia="Times New Roman"/>
                                          <w:lang w:eastAsia="en-GB"/>
                                        </w:rPr>
                                        <m:t>K</m:t>
                                      </w:del>
                                    </m:r>
                                  </m:e>
                                  <m:sub>
                                    <m:r>
                                      <w:del w:id="308" w:author="Talha Khan [2]" w:date="2022-04-25T01:12:00Z">
                                        <m:rPr>
                                          <m:sty m:val="p"/>
                                        </m:rPr>
                                        <w:rPr>
                                          <w:rFonts w:ascii="Cambria Math" w:eastAsia="Times New Roman"/>
                                          <w:lang w:eastAsia="en-GB"/>
                                        </w:rPr>
                                        <m:t>offset</m:t>
                                      </w:del>
                                    </m:r>
                                    <m:ctrlPr>
                                      <w:ins w:id="309" w:author="Talha Khan [2]" w:date="2022-08-08T06:37:00Z">
                                        <w:del w:id="310" w:author="Talha Khan [2]" w:date="2022-04-25T01:12:00Z">
                                          <w:rPr>
                                            <w:rFonts w:ascii="Cambria Math" w:eastAsia="Times New Roman" w:hAnsi="Cambria Math" w:cstheme="minorBidi"/>
                                            <w:kern w:val="2"/>
                                            <w:sz w:val="21"/>
                                            <w:szCs w:val="22"/>
                                            <w:lang w:eastAsia="en-GB"/>
                                          </w:rPr>
                                        </w:del>
                                      </w:ins>
                                    </m:ctrlPr>
                                  </m:sub>
                                </m:sSub>
                                <m:r>
                                  <w:rPr>
                                    <w:rFonts w:ascii="Cambria Math" w:eastAsia="Times New Roman"/>
                                    <w:lang w:eastAsia="en-GB"/>
                                  </w:rPr>
                                  <m:t>-</m:t>
                                </m:r>
                                <m:r>
                                  <w:rPr>
                                    <w:rFonts w:ascii="Cambria Math" w:eastAsia="Times New Roman"/>
                                    <w:lang w:eastAsia="en-GB"/>
                                  </w:rPr>
                                  <m:t>1</m:t>
                                </m:r>
                              </m:oMath>
                              <w:r>
                                <w:t xml:space="preserve"> DL subframe </w:t>
                              </w:r>
                              <w:ins w:id="311" w:author="Talha Khan [2]" w:date="2022-08-04T08:05:00Z">
                                <w:r>
                                  <w:t>or</w:t>
                                </w:r>
                              </w:ins>
                              <w:r>
                                <w:t xml:space="preserve"> </w:t>
                              </w:r>
                              <m:oMath>
                                <m:r>
                                  <w:ins w:id="312" w:author="Talha Khan [2]" w:date="2022-04-25T01:13:00Z">
                                    <w:rPr>
                                      <w:rFonts w:ascii="Cambria Math" w:eastAsia="Times New Roman"/>
                                      <w:lang w:eastAsia="en-GB"/>
                                    </w:rPr>
                                    <m:t>n+</m:t>
                                  </w:ins>
                                </m:r>
                                <m:sSubSup>
                                  <m:sSubSupPr>
                                    <m:ctrlPr>
                                      <w:ins w:id="313" w:author="Talha Khan [2]" w:date="2022-04-25T01:13:00Z">
                                        <w:rPr>
                                          <w:rFonts w:ascii="Cambria Math" w:eastAsia="Times New Roman" w:hAnsi="Cambria Math" w:cstheme="minorBidi"/>
                                          <w:i/>
                                          <w:kern w:val="2"/>
                                          <w:sz w:val="21"/>
                                          <w:szCs w:val="22"/>
                                          <w:lang w:eastAsia="en-GB"/>
                                        </w:rPr>
                                      </w:ins>
                                    </m:ctrlPr>
                                  </m:sSubSupPr>
                                  <m:e>
                                    <m:r>
                                      <w:ins w:id="314" w:author="Talha Khan [2]" w:date="2022-04-25T01:13:00Z">
                                        <w:rPr>
                                          <w:rFonts w:ascii="Cambria Math" w:eastAsia="Times New Roman"/>
                                          <w:lang w:eastAsia="en-GB"/>
                                        </w:rPr>
                                        <m:t>k</m:t>
                                      </w:ins>
                                    </m:r>
                                  </m:e>
                                  <m:sub>
                                    <m:r>
                                      <w:ins w:id="315" w:author="Talha Khan [2]" w:date="2022-04-25T01:13:00Z">
                                        <w:rPr>
                                          <w:rFonts w:ascii="Cambria Math" w:eastAsia="Times New Roman"/>
                                          <w:lang w:eastAsia="en-GB"/>
                                        </w:rPr>
                                        <m:t>0</m:t>
                                      </w:ins>
                                    </m:r>
                                  </m:sub>
                                  <m:sup>
                                    <m:r>
                                      <w:ins w:id="316" w:author="Talha Khan [2]" w:date="2022-04-25T01:13:00Z">
                                        <w:rPr>
                                          <w:rFonts w:ascii="Cambria Math" w:eastAsia="Times New Roman"/>
                                          <w:lang w:eastAsia="en-GB"/>
                                        </w:rPr>
                                        <m:t>'</m:t>
                                      </w:ins>
                                    </m:r>
                                  </m:sup>
                                </m:sSubSup>
                                <m:r>
                                  <w:ins w:id="317" w:author="Talha Khan [2]" w:date="2022-04-25T01:13:00Z">
                                    <w:rPr>
                                      <w:rFonts w:ascii="Cambria Math" w:eastAsia="Times New Roman"/>
                                      <w:lang w:eastAsia="en-GB"/>
                                    </w:rPr>
                                    <m:t>+</m:t>
                                  </w:ins>
                                </m:r>
                                <m:sSub>
                                  <m:sSubPr>
                                    <m:ctrlPr>
                                      <w:ins w:id="318" w:author="Talha Khan [2]" w:date="2022-04-25T01:13:00Z">
                                        <w:rPr>
                                          <w:rFonts w:ascii="Cambria Math" w:eastAsia="Times New Roman" w:hAnsi="Cambria Math" w:cstheme="minorBidi"/>
                                          <w:i/>
                                          <w:kern w:val="2"/>
                                          <w:sz w:val="21"/>
                                          <w:szCs w:val="22"/>
                                          <w:lang w:eastAsia="en-GB"/>
                                        </w:rPr>
                                      </w:ins>
                                    </m:ctrlPr>
                                  </m:sSubPr>
                                  <m:e>
                                    <m:r>
                                      <w:ins w:id="319" w:author="Talha Khan [2]" w:date="2022-04-25T01:13:00Z">
                                        <w:rPr>
                                          <w:rFonts w:ascii="Cambria Math" w:eastAsia="Times New Roman"/>
                                          <w:lang w:eastAsia="en-GB"/>
                                        </w:rPr>
                                        <m:t>K</m:t>
                                      </w:ins>
                                    </m:r>
                                  </m:e>
                                  <m:sub>
                                    <m:r>
                                      <w:ins w:id="320" w:author="Talha Khan [2]" w:date="2022-04-25T01:13:00Z">
                                        <m:rPr>
                                          <m:sty m:val="p"/>
                                        </m:rPr>
                                        <w:rPr>
                                          <w:rFonts w:ascii="Cambria Math" w:eastAsia="Times New Roman"/>
                                          <w:lang w:eastAsia="en-GB"/>
                                        </w:rPr>
                                        <m:t>offset</m:t>
                                      </w:ins>
                                    </m:r>
                                    <m:ctrlPr>
                                      <w:ins w:id="321" w:author="Talha Khan [2]" w:date="2022-04-25T01:13:00Z">
                                        <w:rPr>
                                          <w:rFonts w:ascii="Cambria Math" w:eastAsia="Times New Roman" w:hAnsi="Cambria Math" w:cstheme="minorBidi"/>
                                          <w:kern w:val="2"/>
                                          <w:sz w:val="21"/>
                                          <w:szCs w:val="22"/>
                                          <w:lang w:eastAsia="en-GB"/>
                                        </w:rPr>
                                      </w:ins>
                                    </m:ctrlPr>
                                  </m:sub>
                                </m:sSub>
                                <m:r>
                                  <w:ins w:id="322" w:author="Talha Khan [2]" w:date="2022-04-25T01:13:00Z">
                                    <w:rPr>
                                      <w:rFonts w:ascii="Cambria Math" w:eastAsia="Times New Roman"/>
                                      <w:lang w:eastAsia="en-GB"/>
                                    </w:rPr>
                                    <m:t>-</m:t>
                                  </w:ins>
                                </m:r>
                                <m:r>
                                  <w:ins w:id="323" w:author="Talha Khan [2]" w:date="2022-04-25T01:13:00Z">
                                    <w:rPr>
                                      <w:rFonts w:ascii="Cambria Math" w:eastAsia="Times New Roman"/>
                                      <w:lang w:eastAsia="en-GB"/>
                                    </w:rPr>
                                    <m:t>1</m:t>
                                  </w:ins>
                                </m:r>
                              </m:oMath>
                              <w:ins w:id="324" w:author="Talha Khan [2]" w:date="2022-04-25T01:13:00Z">
                                <w:r>
                                  <w:t xml:space="preserve"> UL subframe for </w:t>
                                </w:r>
                              </w:ins>
                              <w:ins w:id="325" w:author="Talha Khan [2]" w:date="2022-08-04T08:06:00Z">
                                <w:r>
                                  <w:t>an NTN serving cell</w:t>
                                </w:r>
                              </w:ins>
                              <w:r>
                                <w:t xml:space="preserve"> for FDD,</w:t>
                              </w:r>
                            </w:p>
                            <w:p w14:paraId="55589FF5" w14:textId="77777777" w:rsidR="00A16361" w:rsidRDefault="00000000">
                              <w:pPr>
                                <w:pStyle w:val="B1"/>
                              </w:pPr>
                              <w:r>
                                <w:t>-</w:t>
                              </w:r>
                              <w:r>
                                <w:tab/>
                              </w:r>
                              <m:oMath>
                                <m:sSubSup>
                                  <m:sSubSupPr>
                                    <m:ctrlPr>
                                      <w:ins w:id="326"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r>
                                  <w:rPr>
                                    <w:rFonts w:ascii="Cambria Math" w:eastAsia="Times New Roman"/>
                                    <w:lang w:eastAsia="en-GB"/>
                                  </w:rPr>
                                  <m:t>1</m:t>
                                </m:r>
                              </m:oMath>
                              <w:r>
                                <w:t xml:space="preserve"> NB-IoT UL subframes following the end of n+12 subframe for TDD,</w:t>
                              </w:r>
                            </w:p>
                            <w:p w14:paraId="43FD6F6B" w14:textId="77777777" w:rsidR="00A16361" w:rsidRDefault="00000000">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14:paraId="6CA8278C" w14:textId="77777777" w:rsidR="00A16361" w:rsidRDefault="00000000">
                              <w:pPr>
                                <w:jc w:val="center"/>
                              </w:pPr>
                              <w:r>
                                <w:t>-------------------- End of TP for 3GPP TS 36.213 --------------------</w:t>
                              </w:r>
                            </w:p>
                            <w:p w14:paraId="0A02113C" w14:textId="77777777" w:rsidR="00A16361" w:rsidRDefault="00A16361"/>
                          </w:txbxContent>
                        </v:textbox>
                        <w10:anchorlock/>
                      </v:shape>
                    </w:pict>
                  </mc:Fallback>
                </mc:AlternateContent>
              </w:r>
            </w:hyperlink>
          </w:p>
          <w:p w14:paraId="186D506E" w14:textId="77777777" w:rsidR="00A16361" w:rsidRDefault="00000000">
            <w:pPr>
              <w:rPr>
                <w:b/>
                <w:lang w:val="en-US" w:eastAsia="zh-CN"/>
              </w:rPr>
            </w:pPr>
            <w:r>
              <w:rPr>
                <w:rFonts w:eastAsiaTheme="minorEastAsia"/>
                <w:b/>
                <w:bCs/>
                <w:lang w:val="en-US" w:eastAsia="zh-CN"/>
              </w:rPr>
              <w:t>Proposal 9</w:t>
            </w:r>
            <w:r>
              <w:rPr>
                <w:rFonts w:eastAsiaTheme="minorEastAsia"/>
                <w:lang w:val="en-US" w:eastAsia="zh-CN"/>
              </w:rPr>
              <w:t xml:space="preserve"> Adopt the following proposal for TS 36.213 Clause 16.5.1:</w:t>
            </w:r>
          </w:p>
          <w:p w14:paraId="34B34309" w14:textId="77777777" w:rsidR="00A16361" w:rsidRDefault="00000000">
            <w:pPr>
              <w:pStyle w:val="TableofFigures"/>
              <w:tabs>
                <w:tab w:val="right" w:leader="dot" w:pos="9629"/>
              </w:tabs>
              <w:rPr>
                <w:rFonts w:asciiTheme="minorHAnsi" w:hAnsiTheme="minorHAnsi"/>
                <w:b w:val="0"/>
                <w:sz w:val="22"/>
                <w:lang w:val="sv-SE" w:eastAsia="sv-SE"/>
              </w:rPr>
            </w:pPr>
            <w:hyperlink r:id="rId123" w:anchor="_Toc111368147" w:history="1">
              <w:r>
                <w:rPr>
                  <w:noProof/>
                </w:rPr>
                <mc:AlternateContent>
                  <mc:Choice Requires="wps">
                    <w:drawing>
                      <wp:inline distT="0" distB="0" distL="0" distR="0" wp14:anchorId="4C66E8F7" wp14:editId="23042EB6">
                        <wp:extent cx="4815205" cy="5887085"/>
                        <wp:effectExtent l="9525" t="9525" r="13970" b="8890"/>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5887085"/>
                                </a:xfrm>
                                <a:prstGeom prst="rect">
                                  <a:avLst/>
                                </a:prstGeom>
                                <a:solidFill>
                                  <a:schemeClr val="lt1">
                                    <a:lumMod val="100000"/>
                                    <a:lumOff val="0"/>
                                  </a:schemeClr>
                                </a:solidFill>
                                <a:ln w="6350">
                                  <a:solidFill>
                                    <a:srgbClr val="000000"/>
                                  </a:solidFill>
                                  <a:miter lim="800000"/>
                                </a:ln>
                              </wps:spPr>
                              <wps:txbx>
                                <w:txbxContent>
                                  <w:p w14:paraId="3D1A21B4" w14:textId="77777777" w:rsidR="00A16361" w:rsidRDefault="00000000">
                                    <w:r>
                                      <w:t>--------------------------------------------3GPP TS 36.213 --------------------------------------------</w:t>
                                    </w:r>
                                  </w:p>
                                  <w:p w14:paraId="2E8BCB70" w14:textId="77777777" w:rsidR="00A16361" w:rsidRDefault="00000000">
                                    <w:pPr>
                                      <w:pStyle w:val="Heading2"/>
                                    </w:pPr>
                                    <w:r>
                                      <w:t>16.5.1</w:t>
                                    </w:r>
                                    <w:r>
                                      <w:tab/>
                                      <w:t>UE procedure for transmitting format 1 narrowband physical uplink shared channel</w:t>
                                    </w:r>
                                  </w:p>
                                  <w:p w14:paraId="44084162" w14:textId="77777777" w:rsidR="00A16361" w:rsidRDefault="00000000">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BC12133" w14:textId="77777777" w:rsidR="00A16361" w:rsidRDefault="00000000">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14:paraId="0B2357C7" w14:textId="77777777" w:rsidR="00A16361" w:rsidRDefault="00000000">
                                    <w:pPr>
                                      <w:pStyle w:val="B1"/>
                                      <w:rPr>
                                        <w:rFonts w:ascii="Calibri" w:eastAsia="Calibri" w:hAnsi="Calibri"/>
                                        <w:sz w:val="22"/>
                                        <w:lang w:eastAsia="en-GB"/>
                                      </w:rPr>
                                    </w:pPr>
                                    <w:r>
                                      <w:rPr>
                                        <w:i/>
                                      </w:rPr>
                                      <w:t>-</w:t>
                                    </w:r>
                                    <w:r>
                                      <w:rPr>
                                        <w:i/>
                                      </w:rPr>
                                      <w:tab/>
                                      <w:t>n+k</w:t>
                                    </w:r>
                                    <w:r>
                                      <w:rPr>
                                        <w:i/>
                                        <w:vertAlign w:val="subscript"/>
                                      </w:rPr>
                                      <w:t>0</w:t>
                                    </w:r>
                                    <w:del w:id="327" w:author="Talha Khan [2]" w:date="2022-04-25T01:30:00Z">
                                      <w:r>
                                        <w:rPr>
                                          <w:i/>
                                        </w:rPr>
                                        <w:delText>+K</w:delText>
                                      </w:r>
                                      <w:r>
                                        <w:rPr>
                                          <w:iCs/>
                                          <w:vertAlign w:val="subscript"/>
                                        </w:rPr>
                                        <w:delText>offset</w:delText>
                                      </w:r>
                                    </w:del>
                                    <w:r>
                                      <w:t xml:space="preserve"> DL subframe </w:t>
                                    </w:r>
                                    <w:ins w:id="328" w:author="Talha Khan [2]" w:date="2022-08-04T08:09:00Z">
                                      <w:r>
                                        <w:t>or</w:t>
                                      </w:r>
                                    </w:ins>
                                    <w:ins w:id="329" w:author="Talha Khan [2]" w:date="2022-04-25T01:30:00Z">
                                      <w:r>
                                        <w:t xml:space="preserve"> </w:t>
                                      </w:r>
                                    </w:ins>
                                    <w:ins w:id="330" w:author="Talha Khan [2]" w:date="2022-04-25T01:31:00Z">
                                      <w:r>
                                        <w:rPr>
                                          <w:i/>
                                        </w:rPr>
                                        <w:t>n+k</w:t>
                                      </w:r>
                                      <w:r>
                                        <w:rPr>
                                          <w:i/>
                                          <w:vertAlign w:val="subscript"/>
                                        </w:rPr>
                                        <w:t>0</w:t>
                                      </w:r>
                                      <w:r>
                                        <w:rPr>
                                          <w:i/>
                                        </w:rPr>
                                        <w:t>+K</w:t>
                                      </w:r>
                                      <w:r>
                                        <w:rPr>
                                          <w:iCs/>
                                          <w:vertAlign w:val="subscript"/>
                                        </w:rPr>
                                        <w:t>offset</w:t>
                                      </w:r>
                                      <w:r>
                                        <w:t xml:space="preserve"> UL subframe </w:t>
                                      </w:r>
                                    </w:ins>
                                    <w:ins w:id="331" w:author="Talha Khan [2]" w:date="2022-08-04T08:10:00Z">
                                      <w:r>
                                        <w:t>for an NTN serving cell</w:t>
                                      </w:r>
                                    </w:ins>
                                    <w:r>
                                      <w:t xml:space="preserve"> for FDD,</w:t>
                                    </w:r>
                                  </w:p>
                                  <w:p w14:paraId="65EB3440" w14:textId="77777777" w:rsidR="00A16361" w:rsidRDefault="00000000">
                                    <w:pPr>
                                      <w:pStyle w:val="B1"/>
                                      <w:rPr>
                                        <w:rFonts w:eastAsia="Times New Roman"/>
                                        <w:sz w:val="21"/>
                                        <w:lang w:eastAsia="zh-CN"/>
                                      </w:rPr>
                                    </w:pPr>
                                    <w:r>
                                      <w:rPr>
                                        <w:i/>
                                      </w:rPr>
                                      <w:t>-</w:t>
                                    </w:r>
                                    <w:r>
                                      <w:rPr>
                                        <w:i/>
                                      </w:rPr>
                                      <w:tab/>
                                      <w:t>k</w:t>
                                    </w:r>
                                    <w:r>
                                      <w:rPr>
                                        <w:i/>
                                        <w:vertAlign w:val="subscript"/>
                                      </w:rPr>
                                      <w:t>0</w:t>
                                    </w:r>
                                    <w:r>
                                      <w:t xml:space="preserve"> NB-IoT UL subframes following the end of </w:t>
                                    </w:r>
                                    <w:r>
                                      <w:rPr>
                                        <w:i/>
                                      </w:rPr>
                                      <w:t>n+</w:t>
                                    </w:r>
                                    <w:r>
                                      <w:t>8 subframe</w:t>
                                    </w:r>
                                    <w:r>
                                      <w:rPr>
                                        <w:i/>
                                      </w:rPr>
                                      <w:t xml:space="preserve"> </w:t>
                                    </w:r>
                                    <w:r>
                                      <w:t>for TDD,</w:t>
                                    </w:r>
                                  </w:p>
                                  <w:p w14:paraId="0B40559E" w14:textId="77777777" w:rsidR="00A16361" w:rsidRDefault="00000000">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14:paraId="3E21441F" w14:textId="77777777" w:rsidR="00A16361" w:rsidRDefault="00000000">
                                    <w:pPr>
                                      <w:pStyle w:val="B1"/>
                                    </w:pPr>
                                    <w:r>
                                      <w:t>-</w:t>
                                    </w:r>
                                    <w:r>
                                      <w:tab/>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14:paraId="1D3F3C2B" w14:textId="77777777" w:rsidR="00A16361" w:rsidRDefault="00000000">
                                    <w:pPr>
                                      <w:pStyle w:val="B1"/>
                                      <w:rPr>
                                        <w:rFonts w:eastAsia="Times New Roman"/>
                                      </w:rPr>
                                    </w:pPr>
                                    <w:r>
                                      <w:t>-</w:t>
                                    </w:r>
                                    <w:r>
                                      <w:tab/>
                                    </w:r>
                                    <w:r>
                                      <w:rPr>
                                        <w:rFonts w:ascii="CG Times (WN)" w:eastAsia="SimSun" w:hAnsi="CG Times (WN)"/>
                                        <w:noProof/>
                                      </w:rPr>
                                      <w:drawing>
                                        <wp:inline distT="0" distB="0" distL="0" distR="0" wp14:anchorId="3B7D76D6" wp14:editId="5744B281">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272540" cy="285115"/>
                                                  </a:xfrm>
                                                  <a:prstGeom prst="rect">
                                                    <a:avLst/>
                                                  </a:prstGeom>
                                                  <a:noFill/>
                                                  <a:ln>
                                                    <a:noFill/>
                                                  </a:ln>
                                                </pic:spPr>
                                              </pic:pic>
                                            </a:graphicData>
                                          </a:graphic>
                                        </wp:inline>
                                      </w:drawing>
                                    </w:r>
                                    <w:r>
                                      <w:t xml:space="preserve">, where the value of </w:t>
                                    </w:r>
                                    <w:r>
                                      <w:rPr>
                                        <w:rFonts w:ascii="CG Times (WN)" w:eastAsia="SimSun" w:hAnsi="CG Times (WN)"/>
                                        <w:noProof/>
                                      </w:rPr>
                                      <w:drawing>
                                        <wp:inline distT="0" distB="0" distL="0" distR="0" wp14:anchorId="0180D2A3" wp14:editId="461D6D8A">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eastAsia="SimSun" w:hAnsi="CG Times (WN)"/>
                                        <w:noProof/>
                                      </w:rPr>
                                      <w:drawing>
                                        <wp:inline distT="0" distB="0" distL="0" distR="0" wp14:anchorId="7200150F" wp14:editId="0834C229">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eastAsia="SimSun" w:hAnsi="CG Times (WN)"/>
                                        <w:noProof/>
                                      </w:rPr>
                                      <w:drawing>
                                        <wp:inline distT="0" distB="0" distL="0" distR="0" wp14:anchorId="6B094CF9" wp14:editId="5EDAE17E">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eastAsia="SimSun" w:hAnsi="CG Times (WN)"/>
                                        <w:noProof/>
                                      </w:rPr>
                                      <w:drawing>
                                        <wp:inline distT="0" distB="0" distL="0" distR="0" wp14:anchorId="0E09947D" wp14:editId="2092409A">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eastAsia="SimSun" w:hAnsi="CG Times (WN)"/>
                                        <w:noProof/>
                                      </w:rPr>
                                      <w:drawing>
                                        <wp:inline distT="0" distB="0" distL="0" distR="0" wp14:anchorId="25C50879" wp14:editId="12E2CA19">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eastAsia="SimSun" w:hAnsi="CG Times (WN)"/>
                                        <w:noProof/>
                                      </w:rPr>
                                      <w:drawing>
                                        <wp:inline distT="0" distB="0" distL="0" distR="0" wp14:anchorId="216FE724" wp14:editId="5D03238C">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t xml:space="preserve"> otherwise</w:t>
                                    </w:r>
                                  </w:p>
                                  <w:p w14:paraId="1DF40E79" w14:textId="77777777" w:rsidR="00A16361" w:rsidRDefault="00000000">
                                    <w:pPr>
                                      <w:pStyle w:val="B1"/>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332" w:author="Talha Khan [2]" w:date="2022-04-25T01:22:00Z">
                                      <w:r>
                                        <w:rPr>
                                          <w:i/>
                                        </w:rPr>
                                        <w:delText>+K</w:delText>
                                      </w:r>
                                      <w:r>
                                        <w:rPr>
                                          <w:iCs/>
                                          <w:vertAlign w:val="subscript"/>
                                        </w:rPr>
                                        <w:delText>offset</w:delText>
                                      </w:r>
                                    </w:del>
                                    <w:r>
                                      <w:t xml:space="preserve"> </w:t>
                                    </w:r>
                                    <w:ins w:id="333" w:author="Talha Khan [2]" w:date="2022-08-04T08:11:00Z">
                                      <w:r>
                                        <w:t xml:space="preserve">or UL subframe </w:t>
                                      </w:r>
                                      <w:r>
                                        <w:rPr>
                                          <w:i/>
                                        </w:rPr>
                                        <w:t>n+k</w:t>
                                      </w:r>
                                      <w:r>
                                        <w:rPr>
                                          <w:i/>
                                          <w:vertAlign w:val="subscript"/>
                                        </w:rPr>
                                        <w:t>0</w:t>
                                      </w:r>
                                      <w:r>
                                        <w:rPr>
                                          <w:i/>
                                        </w:rPr>
                                        <w:t>+K</w:t>
                                      </w:r>
                                      <w:r>
                                        <w:rPr>
                                          <w:iCs/>
                                          <w:vertAlign w:val="subscript"/>
                                        </w:rPr>
                                        <w:t>offset</w:t>
                                      </w:r>
                                      <w:r>
                                        <w:t xml:space="preserve"> for an NTN serving cell</w:t>
                                      </w:r>
                                    </w:ins>
                                    <w:ins w:id="334" w:author="Talha Khan [2]" w:date="2022-08-04T08:12:00Z">
                                      <w:r>
                                        <w:t xml:space="preserve"> </w:t>
                                      </w:r>
                                    </w:ins>
                                    <w:r>
                                      <w:t xml:space="preserve">for FDD </w:t>
                                    </w:r>
                                  </w:p>
                                  <w:p w14:paraId="36DBEB0F" w14:textId="77777777" w:rsidR="00A16361" w:rsidRDefault="00000000">
                                    <w:pPr>
                                      <w:pStyle w:val="B1"/>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14:paraId="2DD573A5" w14:textId="77777777" w:rsidR="00A16361" w:rsidRDefault="00000000">
                                    <w:pPr>
                                      <w:rPr>
                                        <w:lang w:eastAsia="zh-CN"/>
                                      </w:rPr>
                                    </w:pPr>
                                    <w:r>
                                      <w:t>--------------------------------------------3GPP TS 36.213 --------------------------------------------</w:t>
                                    </w:r>
                                  </w:p>
                                  <w:p w14:paraId="70C24892" w14:textId="77777777" w:rsidR="00A16361" w:rsidRDefault="00A16361"/>
                                </w:txbxContent>
                              </wps:txbx>
                              <wps:bodyPr rot="0" vert="horz" wrap="square" lIns="91440" tIns="45720" rIns="91440" bIns="45720" anchor="t" anchorCtr="0" upright="1">
                                <a:noAutofit/>
                              </wps:bodyPr>
                            </wps:wsp>
                          </a:graphicData>
                        </a:graphic>
                      </wp:inline>
                    </w:drawing>
                  </mc:Choice>
                  <mc:Fallback>
                    <w:pict>
                      <v:shape w14:anchorId="4C66E8F7" id="文本框 55" o:spid="_x0000_s1027" type="#_x0000_t202" style="width:379.15pt;height:4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" fillcolor="white [3201]" strokeweight=".5pt">
                        <v:textbox>
                          <w:txbxContent>
                            <w:p w14:paraId="3D1A21B4" w14:textId="77777777" w:rsidR="00A16361" w:rsidRDefault="00000000">
                              <w:r>
                                <w:t>--------------------------------------------3GPP TS 36.213 --------------------------------------------</w:t>
                              </w:r>
                            </w:p>
                            <w:p w14:paraId="2E8BCB70" w14:textId="77777777" w:rsidR="00A16361" w:rsidRDefault="00000000">
                              <w:pPr>
                                <w:pStyle w:val="Heading2"/>
                              </w:pPr>
                              <w:r>
                                <w:t>16.5.1</w:t>
                              </w:r>
                              <w:r>
                                <w:tab/>
                                <w:t>UE procedure for transmitting format 1 narrowband physical uplink shared channel</w:t>
                              </w:r>
                            </w:p>
                            <w:p w14:paraId="44084162" w14:textId="77777777" w:rsidR="00A16361" w:rsidRDefault="00000000">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BC12133" w14:textId="77777777" w:rsidR="00A16361" w:rsidRDefault="00000000">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14:paraId="0B2357C7" w14:textId="77777777" w:rsidR="00A16361" w:rsidRDefault="00000000">
                              <w:pPr>
                                <w:pStyle w:val="B1"/>
                                <w:rPr>
                                  <w:rFonts w:ascii="Calibri" w:eastAsia="Calibri" w:hAnsi="Calibri"/>
                                  <w:sz w:val="22"/>
                                  <w:lang w:eastAsia="en-GB"/>
                                </w:rPr>
                              </w:pPr>
                              <w:r>
                                <w:rPr>
                                  <w:i/>
                                </w:rPr>
                                <w:t>-</w:t>
                              </w:r>
                              <w:r>
                                <w:rPr>
                                  <w:i/>
                                </w:rPr>
                                <w:tab/>
                                <w:t>n+k</w:t>
                              </w:r>
                              <w:r>
                                <w:rPr>
                                  <w:i/>
                                  <w:vertAlign w:val="subscript"/>
                                </w:rPr>
                                <w:t>0</w:t>
                              </w:r>
                              <w:del w:id="335" w:author="Talha Khan [2]" w:date="2022-04-25T01:30:00Z">
                                <w:r>
                                  <w:rPr>
                                    <w:i/>
                                  </w:rPr>
                                  <w:delText>+K</w:delText>
                                </w:r>
                                <w:r>
                                  <w:rPr>
                                    <w:iCs/>
                                    <w:vertAlign w:val="subscript"/>
                                  </w:rPr>
                                  <w:delText>offset</w:delText>
                                </w:r>
                              </w:del>
                              <w:r>
                                <w:t xml:space="preserve"> DL subframe </w:t>
                              </w:r>
                              <w:ins w:id="336" w:author="Talha Khan [2]" w:date="2022-08-04T08:09:00Z">
                                <w:r>
                                  <w:t>or</w:t>
                                </w:r>
                              </w:ins>
                              <w:ins w:id="337" w:author="Talha Khan [2]" w:date="2022-04-25T01:30:00Z">
                                <w:r>
                                  <w:t xml:space="preserve"> </w:t>
                                </w:r>
                              </w:ins>
                              <w:ins w:id="338" w:author="Talha Khan [2]" w:date="2022-04-25T01:31:00Z">
                                <w:r>
                                  <w:rPr>
                                    <w:i/>
                                  </w:rPr>
                                  <w:t>n+k</w:t>
                                </w:r>
                                <w:r>
                                  <w:rPr>
                                    <w:i/>
                                    <w:vertAlign w:val="subscript"/>
                                  </w:rPr>
                                  <w:t>0</w:t>
                                </w:r>
                                <w:r>
                                  <w:rPr>
                                    <w:i/>
                                  </w:rPr>
                                  <w:t>+K</w:t>
                                </w:r>
                                <w:r>
                                  <w:rPr>
                                    <w:iCs/>
                                    <w:vertAlign w:val="subscript"/>
                                  </w:rPr>
                                  <w:t>offset</w:t>
                                </w:r>
                                <w:r>
                                  <w:t xml:space="preserve"> UL subframe </w:t>
                                </w:r>
                              </w:ins>
                              <w:ins w:id="339" w:author="Talha Khan [2]" w:date="2022-08-04T08:10:00Z">
                                <w:r>
                                  <w:t>for an NTN serving cell</w:t>
                                </w:r>
                              </w:ins>
                              <w:r>
                                <w:t xml:space="preserve"> for FDD,</w:t>
                              </w:r>
                            </w:p>
                            <w:p w14:paraId="65EB3440" w14:textId="77777777" w:rsidR="00A16361" w:rsidRDefault="00000000">
                              <w:pPr>
                                <w:pStyle w:val="B1"/>
                                <w:rPr>
                                  <w:rFonts w:eastAsia="Times New Roman"/>
                                  <w:sz w:val="21"/>
                                  <w:lang w:eastAsia="zh-CN"/>
                                </w:rPr>
                              </w:pPr>
                              <w:r>
                                <w:rPr>
                                  <w:i/>
                                </w:rPr>
                                <w:t>-</w:t>
                              </w:r>
                              <w:r>
                                <w:rPr>
                                  <w:i/>
                                </w:rPr>
                                <w:tab/>
                                <w:t>k</w:t>
                              </w:r>
                              <w:r>
                                <w:rPr>
                                  <w:i/>
                                  <w:vertAlign w:val="subscript"/>
                                </w:rPr>
                                <w:t>0</w:t>
                              </w:r>
                              <w:r>
                                <w:t xml:space="preserve"> NB-IoT UL subframes following the end of </w:t>
                              </w:r>
                              <w:r>
                                <w:rPr>
                                  <w:i/>
                                </w:rPr>
                                <w:t>n+</w:t>
                              </w:r>
                              <w:r>
                                <w:t>8 subframe</w:t>
                              </w:r>
                              <w:r>
                                <w:rPr>
                                  <w:i/>
                                </w:rPr>
                                <w:t xml:space="preserve"> </w:t>
                              </w:r>
                              <w:r>
                                <w:t>for TDD,</w:t>
                              </w:r>
                            </w:p>
                            <w:p w14:paraId="0B40559E" w14:textId="77777777" w:rsidR="00A16361" w:rsidRDefault="00000000">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14:paraId="3E21441F" w14:textId="77777777" w:rsidR="00A16361" w:rsidRDefault="00000000">
                              <w:pPr>
                                <w:pStyle w:val="B1"/>
                              </w:pPr>
                              <w:r>
                                <w:t>-</w:t>
                              </w:r>
                              <w:r>
                                <w:tab/>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14:paraId="1D3F3C2B" w14:textId="77777777" w:rsidR="00A16361" w:rsidRDefault="00000000">
                              <w:pPr>
                                <w:pStyle w:val="B1"/>
                                <w:rPr>
                                  <w:rFonts w:eastAsia="Times New Roman"/>
                                </w:rPr>
                              </w:pPr>
                              <w:r>
                                <w:t>-</w:t>
                              </w:r>
                              <w:r>
                                <w:tab/>
                              </w:r>
                              <w:r>
                                <w:rPr>
                                  <w:rFonts w:ascii="CG Times (WN)" w:eastAsia="SimSun" w:hAnsi="CG Times (WN)"/>
                                  <w:noProof/>
                                </w:rPr>
                                <w:drawing>
                                  <wp:inline distT="0" distB="0" distL="0" distR="0" wp14:anchorId="3B7D76D6" wp14:editId="5744B281">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272540" cy="285115"/>
                                            </a:xfrm>
                                            <a:prstGeom prst="rect">
                                              <a:avLst/>
                                            </a:prstGeom>
                                            <a:noFill/>
                                            <a:ln>
                                              <a:noFill/>
                                            </a:ln>
                                          </pic:spPr>
                                        </pic:pic>
                                      </a:graphicData>
                                    </a:graphic>
                                  </wp:inline>
                                </w:drawing>
                              </w:r>
                              <w:r>
                                <w:t xml:space="preserve">, where the value of </w:t>
                              </w:r>
                              <w:r>
                                <w:rPr>
                                  <w:rFonts w:ascii="CG Times (WN)" w:eastAsia="SimSun" w:hAnsi="CG Times (WN)"/>
                                  <w:noProof/>
                                </w:rPr>
                                <w:drawing>
                                  <wp:inline distT="0" distB="0" distL="0" distR="0" wp14:anchorId="0180D2A3" wp14:editId="461D6D8A">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eastAsia="SimSun" w:hAnsi="CG Times (WN)"/>
                                  <w:noProof/>
                                </w:rPr>
                                <w:drawing>
                                  <wp:inline distT="0" distB="0" distL="0" distR="0" wp14:anchorId="7200150F" wp14:editId="0834C229">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eastAsia="SimSun" w:hAnsi="CG Times (WN)"/>
                                  <w:noProof/>
                                </w:rPr>
                                <w:drawing>
                                  <wp:inline distT="0" distB="0" distL="0" distR="0" wp14:anchorId="6B094CF9" wp14:editId="5EDAE17E">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eastAsia="SimSun" w:hAnsi="CG Times (WN)"/>
                                  <w:noProof/>
                                </w:rPr>
                                <w:drawing>
                                  <wp:inline distT="0" distB="0" distL="0" distR="0" wp14:anchorId="0E09947D" wp14:editId="2092409A">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eastAsia="SimSun" w:hAnsi="CG Times (WN)"/>
                                  <w:noProof/>
                                </w:rPr>
                                <w:drawing>
                                  <wp:inline distT="0" distB="0" distL="0" distR="0" wp14:anchorId="25C50879" wp14:editId="12E2CA19">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eastAsia="SimSun" w:hAnsi="CG Times (WN)"/>
                                  <w:noProof/>
                                </w:rPr>
                                <w:drawing>
                                  <wp:inline distT="0" distB="0" distL="0" distR="0" wp14:anchorId="216FE724" wp14:editId="5D03238C">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t xml:space="preserve"> otherwise</w:t>
                              </w:r>
                            </w:p>
                            <w:p w14:paraId="1DF40E79" w14:textId="77777777" w:rsidR="00A16361" w:rsidRDefault="00000000">
                              <w:pPr>
                                <w:pStyle w:val="B1"/>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340" w:author="Talha Khan [2]" w:date="2022-04-25T01:22:00Z">
                                <w:r>
                                  <w:rPr>
                                    <w:i/>
                                  </w:rPr>
                                  <w:delText>+K</w:delText>
                                </w:r>
                                <w:r>
                                  <w:rPr>
                                    <w:iCs/>
                                    <w:vertAlign w:val="subscript"/>
                                  </w:rPr>
                                  <w:delText>offset</w:delText>
                                </w:r>
                              </w:del>
                              <w:r>
                                <w:t xml:space="preserve"> </w:t>
                              </w:r>
                              <w:ins w:id="341" w:author="Talha Khan [2]" w:date="2022-08-04T08:11:00Z">
                                <w:r>
                                  <w:t xml:space="preserve">or UL subframe </w:t>
                                </w:r>
                                <w:r>
                                  <w:rPr>
                                    <w:i/>
                                  </w:rPr>
                                  <w:t>n+k</w:t>
                                </w:r>
                                <w:r>
                                  <w:rPr>
                                    <w:i/>
                                    <w:vertAlign w:val="subscript"/>
                                  </w:rPr>
                                  <w:t>0</w:t>
                                </w:r>
                                <w:r>
                                  <w:rPr>
                                    <w:i/>
                                  </w:rPr>
                                  <w:t>+K</w:t>
                                </w:r>
                                <w:r>
                                  <w:rPr>
                                    <w:iCs/>
                                    <w:vertAlign w:val="subscript"/>
                                  </w:rPr>
                                  <w:t>offset</w:t>
                                </w:r>
                                <w:r>
                                  <w:t xml:space="preserve"> for an NTN serving cell</w:t>
                                </w:r>
                              </w:ins>
                              <w:ins w:id="342" w:author="Talha Khan [2]" w:date="2022-08-04T08:12:00Z">
                                <w:r>
                                  <w:t xml:space="preserve"> </w:t>
                                </w:r>
                              </w:ins>
                              <w:r>
                                <w:t xml:space="preserve">for FDD </w:t>
                              </w:r>
                            </w:p>
                            <w:p w14:paraId="36DBEB0F" w14:textId="77777777" w:rsidR="00A16361" w:rsidRDefault="00000000">
                              <w:pPr>
                                <w:pStyle w:val="B1"/>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14:paraId="2DD573A5" w14:textId="77777777" w:rsidR="00A16361" w:rsidRDefault="00000000">
                              <w:pPr>
                                <w:rPr>
                                  <w:lang w:eastAsia="zh-CN"/>
                                </w:rPr>
                              </w:pPr>
                              <w:r>
                                <w:t>--------------------------------------------3GPP TS 36.213 --------------------------------------------</w:t>
                              </w:r>
                            </w:p>
                            <w:p w14:paraId="70C24892" w14:textId="77777777" w:rsidR="00A16361" w:rsidRDefault="00A16361"/>
                          </w:txbxContent>
                        </v:textbox>
                        <w10:anchorlock/>
                      </v:shape>
                    </w:pict>
                  </mc:Fallback>
                </mc:AlternateContent>
              </w:r>
            </w:hyperlink>
          </w:p>
          <w:p w14:paraId="5C1F7726" w14:textId="77777777" w:rsidR="00A16361" w:rsidRDefault="00000000">
            <w:pPr>
              <w:rPr>
                <w:b/>
                <w:lang w:val="en-US" w:eastAsia="zh-CN"/>
              </w:rPr>
            </w:pPr>
            <w:r>
              <w:rPr>
                <w:rFonts w:eastAsiaTheme="minorEastAsia"/>
                <w:b/>
                <w:bCs/>
                <w:lang w:val="en-US" w:eastAsia="zh-CN"/>
              </w:rPr>
              <w:t>Proposal 10</w:t>
            </w:r>
            <w:r>
              <w:rPr>
                <w:rFonts w:eastAsiaTheme="minorEastAsia"/>
                <w:lang w:val="en-US" w:eastAsia="zh-CN"/>
              </w:rPr>
              <w:t xml:space="preserve"> Adopt the following proposal for TS 36.213 Clause 7.3.1:</w:t>
            </w:r>
          </w:p>
          <w:p w14:paraId="3E2AE690" w14:textId="77777777" w:rsidR="00A16361" w:rsidRDefault="00000000">
            <w:pPr>
              <w:pStyle w:val="TableofFigures"/>
              <w:tabs>
                <w:tab w:val="right" w:leader="dot" w:pos="9629"/>
              </w:tabs>
              <w:rPr>
                <w:rFonts w:asciiTheme="minorHAnsi" w:hAnsiTheme="minorHAnsi"/>
                <w:b w:val="0"/>
                <w:sz w:val="22"/>
                <w:lang w:val="sv-SE" w:eastAsia="sv-SE"/>
              </w:rPr>
            </w:pPr>
            <w:hyperlink r:id="rId131" w:anchor="_Toc111368149" w:history="1">
              <w:r>
                <w:rPr>
                  <w:noProof/>
                </w:rPr>
                <mc:AlternateContent>
                  <mc:Choice Requires="wps">
                    <w:drawing>
                      <wp:inline distT="0" distB="0" distL="0" distR="0" wp14:anchorId="7280D3EE" wp14:editId="534F4D2B">
                        <wp:extent cx="4815205" cy="2560320"/>
                        <wp:effectExtent l="9525" t="9525" r="13970" b="11430"/>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2560320"/>
                                </a:xfrm>
                                <a:prstGeom prst="rect">
                                  <a:avLst/>
                                </a:prstGeom>
                                <a:solidFill>
                                  <a:schemeClr val="lt1">
                                    <a:lumMod val="100000"/>
                                    <a:lumOff val="0"/>
                                  </a:schemeClr>
                                </a:solidFill>
                                <a:ln w="6350">
                                  <a:solidFill>
                                    <a:srgbClr val="000000"/>
                                  </a:solidFill>
                                  <a:miter lim="800000"/>
                                </a:ln>
                              </wps:spPr>
                              <wps:txbx>
                                <w:txbxContent>
                                  <w:p w14:paraId="51D4F88C" w14:textId="77777777" w:rsidR="00A16361" w:rsidRDefault="00000000">
                                    <w:r>
                                      <w:t>--------------------------------------------3GPP TS 36.213 --------------------------------------------</w:t>
                                    </w:r>
                                  </w:p>
                                  <w:p w14:paraId="7250001A" w14:textId="77777777" w:rsidR="00A16361" w:rsidRDefault="00000000">
                                    <w:pPr>
                                      <w:pStyle w:val="Heading2"/>
                                    </w:pPr>
                                    <w:r>
                                      <w:t>7.3.1</w:t>
                                    </w:r>
                                    <w:r>
                                      <w:tab/>
                                      <w:t xml:space="preserve">FDD HARQ-ACK reporting procedure </w:t>
                                    </w:r>
                                  </w:p>
                                  <w:p w14:paraId="0220DF35" w14:textId="77777777" w:rsidR="00A16361" w:rsidRDefault="00000000">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421FAE2C" w14:textId="77777777" w:rsidR="00A16361" w:rsidRDefault="00000000">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343" w:author="Talha Khan [2]" w:date="2022-08-04T06:54:00Z">
                                      <w:r>
                                        <w:t xml:space="preserve">or in subframe </w:t>
                                      </w:r>
                                      <w:r>
                                        <w:rPr>
                                          <w:i/>
                                          <w:iCs/>
                                        </w:rPr>
                                        <w:t>n-k</w:t>
                                      </w:r>
                                    </w:ins>
                                    <w:ins w:id="344" w:author="Talha Khan [2]" w:date="2022-08-04T06:55:00Z">
                                      <w:r>
                                        <w:rPr>
                                          <w:i/>
                                          <w:iCs/>
                                        </w:rPr>
                                        <w:t>-</w:t>
                                      </w:r>
                                    </w:ins>
                                    <m:oMath>
                                      <m:sSub>
                                        <m:sSubPr>
                                          <m:ctrlPr>
                                            <w:ins w:id="345" w:author="Talha Khan [2]" w:date="2022-08-03T12:03:00Z">
                                              <w:rPr>
                                                <w:rFonts w:ascii="Cambria Math" w:eastAsiaTheme="minorEastAsia" w:hAnsi="Cambria Math" w:cstheme="minorBidi"/>
                                                <w:i/>
                                                <w:iCs/>
                                                <w:kern w:val="2"/>
                                                <w:sz w:val="21"/>
                                                <w:szCs w:val="22"/>
                                              </w:rPr>
                                            </w:ins>
                                          </m:ctrlPr>
                                        </m:sSubPr>
                                        <m:e>
                                          <m:r>
                                            <w:ins w:id="346" w:author="Talha Khan [2]" w:date="2022-08-03T12:03:00Z">
                                              <w:rPr>
                                                <w:rFonts w:ascii="Cambria Math" w:hAnsi="Cambria Math"/>
                                              </w:rPr>
                                              <m:t>K</m:t>
                                            </w:ins>
                                          </m:r>
                                        </m:e>
                                        <m:sub>
                                          <m:r>
                                            <w:ins w:id="347" w:author="Talha Khan [2]" w:date="2022-08-03T12:03:00Z">
                                              <m:rPr>
                                                <m:sty m:val="p"/>
                                              </m:rPr>
                                              <w:rPr>
                                                <w:rFonts w:ascii="Cambria Math" w:hAnsi="Cambria Math"/>
                                              </w:rPr>
                                              <m:t>offset</m:t>
                                            </w:ins>
                                          </m:r>
                                        </m:sub>
                                      </m:sSub>
                                    </m:oMath>
                                    <w:ins w:id="348" w:author="Talha Khan [2]" w:date="2022-08-04T06:54:00Z">
                                      <w:r>
                                        <w:t xml:space="preserve"> for an NTN serving cell</w:t>
                                      </w:r>
                                    </w:ins>
                                    <w:r>
                                      <w:t>, if the UE is in half-duplex FDD operation and is configured with CEModeA, and 'PDSCH scheduling delay and HARQ-ACK delay for 14 HARQ' field is present in the corresponding DCI,</w:t>
                                    </w:r>
                                  </w:p>
                                  <w:p w14:paraId="5469B77C" w14:textId="77777777" w:rsidR="00A16361" w:rsidRDefault="00000000">
                                    <w:pPr>
                                      <w:pStyle w:val="B1"/>
                                    </w:pPr>
                                    <w:r>
                                      <w:t>-</w:t>
                                    </w:r>
                                    <w:r>
                                      <w:tab/>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14:paraId="76B0F74C" w14:textId="77777777" w:rsidR="00A16361" w:rsidRDefault="00000000">
                                    <w:r>
                                      <w:t>--------------------------------------------3GPP TS 36.213 --------------------------------------------</w:t>
                                    </w:r>
                                  </w:p>
                                  <w:p w14:paraId="7E0C03FC" w14:textId="77777777" w:rsidR="00A16361" w:rsidRDefault="00A16361"/>
                                </w:txbxContent>
                              </wps:txbx>
                              <wps:bodyPr rot="0" vert="horz" wrap="square" lIns="91440" tIns="45720" rIns="91440" bIns="45720" anchor="t" anchorCtr="0" upright="1">
                                <a:noAutofit/>
                              </wps:bodyPr>
                            </wps:wsp>
                          </a:graphicData>
                        </a:graphic>
                      </wp:inline>
                    </w:drawing>
                  </mc:Choice>
                  <mc:Fallback>
                    <w:pict>
                      <v:shape w14:anchorId="7280D3EE" id="文本框 47" o:spid="_x0000_s1028" type="#_x0000_t202" style="width:379.15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" fillcolor="white [3201]" strokeweight=".5pt">
                        <v:textbox>
                          <w:txbxContent>
                            <w:p w14:paraId="51D4F88C" w14:textId="77777777" w:rsidR="00A16361" w:rsidRDefault="00000000">
                              <w:r>
                                <w:t>--------------------------------------------3GPP TS 36.213 --------------------------------------------</w:t>
                              </w:r>
                            </w:p>
                            <w:p w14:paraId="7250001A" w14:textId="77777777" w:rsidR="00A16361" w:rsidRDefault="00000000">
                              <w:pPr>
                                <w:pStyle w:val="Heading2"/>
                              </w:pPr>
                              <w:r>
                                <w:t>7.3.1</w:t>
                              </w:r>
                              <w:r>
                                <w:tab/>
                                <w:t xml:space="preserve">FDD HARQ-ACK reporting procedure </w:t>
                              </w:r>
                            </w:p>
                            <w:p w14:paraId="0220DF35" w14:textId="77777777" w:rsidR="00A16361" w:rsidRDefault="00000000">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421FAE2C" w14:textId="77777777" w:rsidR="00A16361" w:rsidRDefault="00000000">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349" w:author="Talha Khan [2]" w:date="2022-08-04T06:54:00Z">
                                <w:r>
                                  <w:t xml:space="preserve">or in subframe </w:t>
                                </w:r>
                                <w:r>
                                  <w:rPr>
                                    <w:i/>
                                    <w:iCs/>
                                  </w:rPr>
                                  <w:t>n-k</w:t>
                                </w:r>
                              </w:ins>
                              <w:ins w:id="350" w:author="Talha Khan [2]" w:date="2022-08-04T06:55:00Z">
                                <w:r>
                                  <w:rPr>
                                    <w:i/>
                                    <w:iCs/>
                                  </w:rPr>
                                  <w:t>-</w:t>
                                </w:r>
                              </w:ins>
                              <m:oMath>
                                <m:sSub>
                                  <m:sSubPr>
                                    <m:ctrlPr>
                                      <w:ins w:id="351" w:author="Talha Khan [2]" w:date="2022-08-03T12:03:00Z">
                                        <w:rPr>
                                          <w:rFonts w:ascii="Cambria Math" w:eastAsiaTheme="minorEastAsia" w:hAnsi="Cambria Math" w:cstheme="minorBidi"/>
                                          <w:i/>
                                          <w:iCs/>
                                          <w:kern w:val="2"/>
                                          <w:sz w:val="21"/>
                                          <w:szCs w:val="22"/>
                                        </w:rPr>
                                      </w:ins>
                                    </m:ctrlPr>
                                  </m:sSubPr>
                                  <m:e>
                                    <m:r>
                                      <w:ins w:id="352" w:author="Talha Khan [2]" w:date="2022-08-03T12:03:00Z">
                                        <w:rPr>
                                          <w:rFonts w:ascii="Cambria Math" w:hAnsi="Cambria Math"/>
                                        </w:rPr>
                                        <m:t>K</m:t>
                                      </w:ins>
                                    </m:r>
                                  </m:e>
                                  <m:sub>
                                    <m:r>
                                      <w:ins w:id="353" w:author="Talha Khan [2]" w:date="2022-08-03T12:03:00Z">
                                        <m:rPr>
                                          <m:sty m:val="p"/>
                                        </m:rPr>
                                        <w:rPr>
                                          <w:rFonts w:ascii="Cambria Math" w:hAnsi="Cambria Math"/>
                                        </w:rPr>
                                        <m:t>offset</m:t>
                                      </w:ins>
                                    </m:r>
                                  </m:sub>
                                </m:sSub>
                              </m:oMath>
                              <w:ins w:id="354" w:author="Talha Khan [2]" w:date="2022-08-04T06:54:00Z">
                                <w:r>
                                  <w:t xml:space="preserve"> for an NTN serving cell</w:t>
                                </w:r>
                              </w:ins>
                              <w:r>
                                <w:t>, if the UE is in half-duplex FDD operation and is configured with CEModeA, and 'PDSCH scheduling delay and HARQ-ACK delay for 14 HARQ' field is present in the corresponding DCI,</w:t>
                              </w:r>
                            </w:p>
                            <w:p w14:paraId="5469B77C" w14:textId="77777777" w:rsidR="00A16361" w:rsidRDefault="00000000">
                              <w:pPr>
                                <w:pStyle w:val="B1"/>
                              </w:pPr>
                              <w:r>
                                <w:t>-</w:t>
                              </w:r>
                              <w:r>
                                <w:tab/>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14:paraId="76B0F74C" w14:textId="77777777" w:rsidR="00A16361" w:rsidRDefault="00000000">
                              <w:r>
                                <w:t>--------------------------------------------3GPP TS 36.213 --------------------------------------------</w:t>
                              </w:r>
                            </w:p>
                            <w:p w14:paraId="7E0C03FC" w14:textId="77777777" w:rsidR="00A16361" w:rsidRDefault="00A16361"/>
                          </w:txbxContent>
                        </v:textbox>
                        <w10:anchorlock/>
                      </v:shape>
                    </w:pict>
                  </mc:Fallback>
                </mc:AlternateContent>
              </w:r>
            </w:hyperlink>
          </w:p>
          <w:p w14:paraId="0EDC0286" w14:textId="77777777" w:rsidR="00A16361" w:rsidRDefault="00000000">
            <w:pPr>
              <w:pStyle w:val="BodyText"/>
              <w:rPr>
                <w:i/>
              </w:rPr>
            </w:pPr>
            <w:r>
              <w:rPr>
                <w:b/>
                <w:bCs/>
              </w:rPr>
              <w:lastRenderedPageBreak/>
              <w:fldChar w:fldCharType="end"/>
            </w:r>
          </w:p>
        </w:tc>
      </w:tr>
      <w:tr w:rsidR="00A16361" w14:paraId="36CCA059" w14:textId="77777777">
        <w:trPr>
          <w:trHeight w:val="398"/>
          <w:jc w:val="center"/>
        </w:trPr>
        <w:tc>
          <w:tcPr>
            <w:tcW w:w="2547" w:type="dxa"/>
            <w:shd w:val="clear" w:color="auto" w:fill="C6D9F1" w:themeFill="text2" w:themeFillTint="33"/>
            <w:vAlign w:val="center"/>
          </w:tcPr>
          <w:p w14:paraId="6B307B33" w14:textId="77777777" w:rsidR="00A16361" w:rsidRDefault="00000000">
            <w:pPr>
              <w:snapToGrid w:val="0"/>
              <w:spacing w:after="0"/>
            </w:pPr>
            <w:r>
              <w:lastRenderedPageBreak/>
              <w:t>Sony (R1-2207602)</w:t>
            </w:r>
          </w:p>
        </w:tc>
        <w:tc>
          <w:tcPr>
            <w:tcW w:w="8080" w:type="dxa"/>
            <w:vAlign w:val="center"/>
          </w:tcPr>
          <w:p w14:paraId="3DF34199" w14:textId="77777777" w:rsidR="00A16361" w:rsidRDefault="00000000">
            <w:pPr>
              <w:spacing w:afterLines="50" w:after="120"/>
              <w:jc w:val="both"/>
              <w:rPr>
                <w:rFonts w:eastAsia="SimSun"/>
                <w:b/>
                <w:iCs/>
                <w:szCs w:val="16"/>
                <w:lang w:val="en-US" w:eastAsia="ko-KR"/>
              </w:rPr>
            </w:pPr>
            <w:r>
              <w:rPr>
                <w:rFonts w:eastAsia="SimSun"/>
                <w:b/>
                <w:iCs/>
                <w:szCs w:val="16"/>
                <w:lang w:val="en-US" w:eastAsia="ko-KR"/>
              </w:rPr>
              <w:t>Observation 1: TN IoT allows the UE to accumulate SI messages across SI Windows. This functionality is not currently supported in IoT-NTN.</w:t>
            </w:r>
          </w:p>
          <w:p w14:paraId="38285DFA" w14:textId="77777777" w:rsidR="00A16361" w:rsidRDefault="00000000">
            <w:pPr>
              <w:spacing w:afterLines="50" w:after="120"/>
              <w:jc w:val="both"/>
              <w:rPr>
                <w:rFonts w:eastAsia="SimSun"/>
                <w:b/>
                <w:iCs/>
                <w:szCs w:val="16"/>
                <w:lang w:val="en-US" w:eastAsia="ko-KR"/>
              </w:rPr>
            </w:pPr>
            <w:r>
              <w:rPr>
                <w:rFonts w:eastAsia="SimSun"/>
                <w:b/>
                <w:iCs/>
                <w:szCs w:val="16"/>
                <w:lang w:val="en-US" w:eastAsia="ko-KR"/>
              </w:rPr>
              <w:t>Observation 2: IoT-NTN SIBs, especially those containing ephemeris information, may change before the end of the modification period.</w:t>
            </w:r>
          </w:p>
          <w:p w14:paraId="7FAA2006" w14:textId="77777777" w:rsidR="00A16361" w:rsidRDefault="00000000">
            <w:pPr>
              <w:spacing w:afterLines="50" w:after="120"/>
              <w:jc w:val="both"/>
              <w:rPr>
                <w:rFonts w:eastAsia="SimSun"/>
                <w:b/>
                <w:iCs/>
                <w:szCs w:val="16"/>
                <w:lang w:val="en-US" w:eastAsia="ko-KR"/>
              </w:rPr>
            </w:pPr>
            <w:r>
              <w:rPr>
                <w:rFonts w:eastAsia="SimSun"/>
                <w:b/>
                <w:iCs/>
                <w:szCs w:val="16"/>
                <w:lang w:val="en-US" w:eastAsia="ko-KR"/>
              </w:rPr>
              <w:t>Observation 3: Transmitting the same SI message for N SI Windows allows the UE to accumulate the SI messages across those N SI Windows to improve coverage.</w:t>
            </w:r>
          </w:p>
          <w:p w14:paraId="3C9B8F13" w14:textId="77777777" w:rsidR="00A16361" w:rsidRDefault="00000000">
            <w:pPr>
              <w:spacing w:after="0"/>
              <w:jc w:val="both"/>
              <w:rPr>
                <w:rFonts w:eastAsia="Malgun Gothic"/>
                <w:i/>
                <w:lang w:eastAsia="zh-CN"/>
              </w:rPr>
            </w:pPr>
            <w:r>
              <w:rPr>
                <w:b/>
                <w:bCs/>
                <w:i/>
                <w:iCs/>
                <w:u w:val="single"/>
              </w:rPr>
              <w:t>Proposal 1</w:t>
            </w:r>
            <w:r>
              <w:rPr>
                <w:b/>
                <w:bCs/>
              </w:rPr>
              <w:t xml:space="preserve">: For IoT-NTN, the SI messages </w:t>
            </w:r>
            <w:r>
              <w:rPr>
                <w:b/>
                <w:bCs/>
                <w:lang w:val="en-US"/>
              </w:rPr>
              <w:t xml:space="preserve">do not change for a set of </w:t>
            </w:r>
            <w:r>
              <w:rPr>
                <w:b/>
                <w:bCs/>
                <w:i/>
                <w:iCs/>
                <w:lang w:val="en-US"/>
              </w:rPr>
              <w:t>N</w:t>
            </w:r>
            <w:r>
              <w:rPr>
                <w:b/>
                <w:bCs/>
                <w:lang w:val="en-US"/>
              </w:rPr>
              <w:t xml:space="preserve"> SI windows. The UE may accumulate SI message across the </w:t>
            </w:r>
            <w:r>
              <w:rPr>
                <w:b/>
                <w:bCs/>
                <w:i/>
                <w:iCs/>
                <w:lang w:val="en-US"/>
              </w:rPr>
              <w:t>N</w:t>
            </w:r>
            <w:r>
              <w:rPr>
                <w:b/>
                <w:bCs/>
                <w:lang w:val="en-US"/>
              </w:rPr>
              <w:t xml:space="preserve"> SI Windows.</w:t>
            </w: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E654" w14:textId="77777777" w:rsidR="002402B1" w:rsidRDefault="002402B1">
      <w:pPr>
        <w:spacing w:after="0"/>
      </w:pPr>
      <w:r>
        <w:separator/>
      </w:r>
    </w:p>
  </w:endnote>
  <w:endnote w:type="continuationSeparator" w:id="0">
    <w:p w14:paraId="2BA182C0" w14:textId="77777777" w:rsidR="002402B1" w:rsidRDefault="00240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ndalus">
    <w:altName w:val="Arial"/>
    <w:panose1 w:val="020B0604020202020204"/>
    <w:charset w:val="00"/>
    <w:family w:val="roman"/>
    <w:pitch w:val="default"/>
    <w:sig w:usb0="00000000"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D293" w14:textId="77777777" w:rsidR="002402B1" w:rsidRDefault="002402B1">
      <w:pPr>
        <w:spacing w:after="0"/>
      </w:pPr>
      <w:r>
        <w:separator/>
      </w:r>
    </w:p>
  </w:footnote>
  <w:footnote w:type="continuationSeparator" w:id="0">
    <w:p w14:paraId="46850E52" w14:textId="77777777" w:rsidR="002402B1" w:rsidRDefault="002402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5"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8"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16cid:durableId="1968967595">
    <w:abstractNumId w:val="5"/>
  </w:num>
  <w:num w:numId="2" w16cid:durableId="2011254719">
    <w:abstractNumId w:val="4"/>
  </w:num>
  <w:num w:numId="3" w16cid:durableId="394428339">
    <w:abstractNumId w:val="7"/>
  </w:num>
  <w:num w:numId="4" w16cid:durableId="645818003">
    <w:abstractNumId w:val="6"/>
  </w:num>
  <w:num w:numId="5" w16cid:durableId="596907588">
    <w:abstractNumId w:val="8"/>
  </w:num>
  <w:num w:numId="6" w16cid:durableId="965820755">
    <w:abstractNumId w:val="3"/>
  </w:num>
  <w:num w:numId="7" w16cid:durableId="289013769">
    <w:abstractNumId w:val="0"/>
  </w:num>
  <w:num w:numId="8" w16cid:durableId="1994138093">
    <w:abstractNumId w:val="9"/>
  </w:num>
  <w:num w:numId="9" w16cid:durableId="515272948">
    <w:abstractNumId w:val="2"/>
  </w:num>
  <w:num w:numId="10" w16cid:durableId="16782629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 Jingyuan (NSB - CN/Beijing)">
    <w15:presenceInfo w15:providerId="AD" w15:userId="S::jingyuan.sun@nokia-sbell.com::8712d175-f14e-481c-8f93-61dc04b85989"/>
  </w15:person>
  <w15:person w15:author="Talha Khan">
    <w15:presenceInfo w15:providerId="None" w15:userId="Talha Khan"/>
  </w15:person>
  <w15:person w15:author="ZTE">
    <w15:presenceInfo w15:providerId="None" w15:userId="ZTE"/>
  </w15:person>
  <w15:person w15:author="WenT Tang (汤文)">
    <w15:presenceInfo w15:providerId="AD" w15:userId="S::WenT.Tang@mediatek.com::540dfcc8-e35f-4ee1-85d0-4fdeb5901c3b"/>
  </w15:person>
  <w15:person w15:author="Zuomin Wu">
    <w15:presenceInfo w15:providerId="None" w15:userId="Zuomin Wu"/>
  </w15:person>
  <w15:person w15:author="Talha Khan [2]">
    <w15:presenceInfo w15:providerId="AD" w15:userId="S::talha.khan@ericsson.com::e56be2d0-0dab-419b-874a-9bdf612d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2380"/>
    <w:rsid w:val="001D26C2"/>
    <w:rsid w:val="001D2CE8"/>
    <w:rsid w:val="001D2D0D"/>
    <w:rsid w:val="001D3525"/>
    <w:rsid w:val="001D3EFD"/>
    <w:rsid w:val="001D4B2F"/>
    <w:rsid w:val="001D4FA6"/>
    <w:rsid w:val="001D50EA"/>
    <w:rsid w:val="001D64C9"/>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E38"/>
    <w:rsid w:val="00624011"/>
    <w:rsid w:val="006258C4"/>
    <w:rsid w:val="006267BE"/>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C4B"/>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5ED"/>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FE8"/>
    <w:rsid w:val="00711097"/>
    <w:rsid w:val="0071157A"/>
    <w:rsid w:val="00712555"/>
    <w:rsid w:val="00712AC2"/>
    <w:rsid w:val="00712C18"/>
    <w:rsid w:val="00712D05"/>
    <w:rsid w:val="00713B22"/>
    <w:rsid w:val="00713BC4"/>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39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210"/>
    <w:rsid w:val="009E651C"/>
    <w:rsid w:val="009E6B0A"/>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31CC"/>
    <w:rsid w:val="00A73D0E"/>
    <w:rsid w:val="00A74046"/>
    <w:rsid w:val="00A74C22"/>
    <w:rsid w:val="00A750D4"/>
    <w:rsid w:val="00A75579"/>
    <w:rsid w:val="00A756C4"/>
    <w:rsid w:val="00A770D2"/>
    <w:rsid w:val="00A804FB"/>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868"/>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39"/>
    <w:rsid w:val="00CE4360"/>
    <w:rsid w:val="00CE47CA"/>
    <w:rsid w:val="00CE51C3"/>
    <w:rsid w:val="00CE5991"/>
    <w:rsid w:val="00CE5CB0"/>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465"/>
    <w:rsid w:val="00D80705"/>
    <w:rsid w:val="00D810BA"/>
    <w:rsid w:val="00D8160D"/>
    <w:rsid w:val="00D81829"/>
    <w:rsid w:val="00D81FCB"/>
    <w:rsid w:val="00D828FF"/>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DED"/>
    <w:rsid w:val="00DF552C"/>
    <w:rsid w:val="00DF58BB"/>
    <w:rsid w:val="00DF70BB"/>
    <w:rsid w:val="00DF74C4"/>
    <w:rsid w:val="00DF75BF"/>
    <w:rsid w:val="00DF7946"/>
    <w:rsid w:val="00E006F3"/>
    <w:rsid w:val="00E00C9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3891"/>
    <w:rsid w:val="00EC3E7D"/>
    <w:rsid w:val="00EC52B6"/>
    <w:rsid w:val="00EC565F"/>
    <w:rsid w:val="00EC6CF4"/>
    <w:rsid w:val="00EC6E71"/>
    <w:rsid w:val="00EC7418"/>
    <w:rsid w:val="00EC7BA6"/>
    <w:rsid w:val="00ED066D"/>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481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36CCAD"/>
  <w15:docId w15:val="{9CC79397-CBA5-C64A-91AD-4D6E8D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Revision1">
    <w:name w:val="Revision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oleObject" Target="embeddings/Microsoft_Visio_2003-2010___1.vsd"/><Relationship Id="rId42" Type="http://schemas.openxmlformats.org/officeDocument/2006/relationships/image" Target="media/image14.wmf"/><Relationship Id="rId63" Type="http://schemas.openxmlformats.org/officeDocument/2006/relationships/image" Target="media/image23.emf"/><Relationship Id="rId84" Type="http://schemas.openxmlformats.org/officeDocument/2006/relationships/image" Target="media/image43.wmf"/><Relationship Id="rId16" Type="http://schemas.openxmlformats.org/officeDocument/2006/relationships/image" Target="media/image2.wmf"/><Relationship Id="rId107" Type="http://schemas.openxmlformats.org/officeDocument/2006/relationships/oleObject" Target="embeddings/oleObject38.bin"/><Relationship Id="rId11" Type="http://schemas.openxmlformats.org/officeDocument/2006/relationships/webSettings" Target="webSettings.xml"/><Relationship Id="rId32" Type="http://schemas.openxmlformats.org/officeDocument/2006/relationships/image" Target="media/image9.wmf"/><Relationship Id="rId37" Type="http://schemas.openxmlformats.org/officeDocument/2006/relationships/oleObject" Target="embeddings/oleObject12.bin"/><Relationship Id="rId53" Type="http://schemas.openxmlformats.org/officeDocument/2006/relationships/image" Target="media/image19.wmf"/><Relationship Id="rId58" Type="http://schemas.openxmlformats.org/officeDocument/2006/relationships/oleObject" Target="embeddings/oleObject23.bin"/><Relationship Id="rId74" Type="http://schemas.openxmlformats.org/officeDocument/2006/relationships/image" Target="media/image33.wmf"/><Relationship Id="rId79" Type="http://schemas.openxmlformats.org/officeDocument/2006/relationships/image" Target="media/image38.wmf"/><Relationship Id="rId102" Type="http://schemas.openxmlformats.org/officeDocument/2006/relationships/image" Target="media/image52.wmf"/><Relationship Id="rId123" Type="http://schemas.openxmlformats.org/officeDocument/2006/relationships/hyperlink" Target="file:///U:\work\R17-R18%20NTN\RAN1-110\R17\tdoc\8.14%20-R17%20maintanence\R1-2207683_Ericsson.docx" TargetMode="External"/><Relationship Id="rId128" Type="http://schemas.openxmlformats.org/officeDocument/2006/relationships/image" Target="media/image65.wmf"/><Relationship Id="rId5" Type="http://schemas.openxmlformats.org/officeDocument/2006/relationships/customXml" Target="../customXml/item4.xml"/><Relationship Id="rId90" Type="http://schemas.openxmlformats.org/officeDocument/2006/relationships/oleObject" Target="embeddings/oleObject29.bin"/><Relationship Id="rId95" Type="http://schemas.openxmlformats.org/officeDocument/2006/relationships/oleObject" Target="embeddings/oleObject32.bin"/><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7.wmf"/><Relationship Id="rId64" Type="http://schemas.openxmlformats.org/officeDocument/2006/relationships/oleObject" Target="embeddings/Microsoft_Visio_2003-2010___2.vsd"/><Relationship Id="rId69" Type="http://schemas.openxmlformats.org/officeDocument/2006/relationships/image" Target="media/image28.wmf"/><Relationship Id="rId113" Type="http://schemas.openxmlformats.org/officeDocument/2006/relationships/oleObject" Target="embeddings/oleObject41.bin"/><Relationship Id="rId118" Type="http://schemas.openxmlformats.org/officeDocument/2006/relationships/image" Target="media/image60.wmf"/><Relationship Id="rId134" Type="http://schemas.openxmlformats.org/officeDocument/2006/relationships/theme" Target="theme/theme1.xml"/><Relationship Id="rId80" Type="http://schemas.openxmlformats.org/officeDocument/2006/relationships/image" Target="media/image39.wmf"/><Relationship Id="rId85" Type="http://schemas.openxmlformats.org/officeDocument/2006/relationships/image" Target="media/image44.wmf"/><Relationship Id="rId12" Type="http://schemas.openxmlformats.org/officeDocument/2006/relationships/footnotes" Target="footnotes.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2.wmf"/><Relationship Id="rId59" Type="http://schemas.openxmlformats.org/officeDocument/2006/relationships/oleObject" Target="embeddings/oleObject24.bin"/><Relationship Id="rId103" Type="http://schemas.openxmlformats.org/officeDocument/2006/relationships/oleObject" Target="embeddings/oleObject36.bin"/><Relationship Id="rId108" Type="http://schemas.openxmlformats.org/officeDocument/2006/relationships/image" Target="media/image55.wmf"/><Relationship Id="rId124" Type="http://schemas.openxmlformats.org/officeDocument/2006/relationships/image" Target="media/image61.wmf"/><Relationship Id="rId129" Type="http://schemas.openxmlformats.org/officeDocument/2006/relationships/image" Target="media/image66.wmf"/><Relationship Id="rId54" Type="http://schemas.openxmlformats.org/officeDocument/2006/relationships/oleObject" Target="embeddings/oleObject21.bin"/><Relationship Id="rId70" Type="http://schemas.openxmlformats.org/officeDocument/2006/relationships/image" Target="media/image29.wmf"/><Relationship Id="rId75" Type="http://schemas.openxmlformats.org/officeDocument/2006/relationships/image" Target="media/image34.wmf"/><Relationship Id="rId91" Type="http://schemas.openxmlformats.org/officeDocument/2006/relationships/image" Target="media/image47.wmf"/><Relationship Id="rId96" Type="http://schemas.openxmlformats.org/officeDocument/2006/relationships/image" Target="media/image49.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oleObject" Target="embeddings/oleObject5.bin"/><Relationship Id="rId28" Type="http://schemas.openxmlformats.org/officeDocument/2006/relationships/image" Target="media/image7.wmf"/><Relationship Id="rId49" Type="http://schemas.openxmlformats.org/officeDocument/2006/relationships/oleObject" Target="embeddings/oleObject18.bin"/><Relationship Id="rId114" Type="http://schemas.openxmlformats.org/officeDocument/2006/relationships/image" Target="media/image58.wmf"/><Relationship Id="rId119" Type="http://schemas.openxmlformats.org/officeDocument/2006/relationships/oleObject" Target="embeddings/oleObject44.bin"/><Relationship Id="rId44" Type="http://schemas.openxmlformats.org/officeDocument/2006/relationships/image" Target="media/image15.wmf"/><Relationship Id="rId60" Type="http://schemas.openxmlformats.org/officeDocument/2006/relationships/image" Target="media/image22.wmf"/><Relationship Id="rId65" Type="http://schemas.openxmlformats.org/officeDocument/2006/relationships/image" Target="media/image24.wmf"/><Relationship Id="rId81" Type="http://schemas.openxmlformats.org/officeDocument/2006/relationships/image" Target="media/image40.wmf"/><Relationship Id="rId86" Type="http://schemas.openxmlformats.org/officeDocument/2006/relationships/oleObject" Target="embeddings/oleObject27.bin"/><Relationship Id="rId130" Type="http://schemas.openxmlformats.org/officeDocument/2006/relationships/image" Target="media/image67.wmf"/><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39.bin"/><Relationship Id="rId34" Type="http://schemas.openxmlformats.org/officeDocument/2006/relationships/image" Target="media/image10.wmf"/><Relationship Id="rId50" Type="http://schemas.openxmlformats.org/officeDocument/2006/relationships/oleObject" Target="embeddings/oleObject19.bin"/><Relationship Id="rId55" Type="http://schemas.openxmlformats.org/officeDocument/2006/relationships/image" Target="media/image20.wmf"/><Relationship Id="rId76" Type="http://schemas.openxmlformats.org/officeDocument/2006/relationships/image" Target="media/image35.wmf"/><Relationship Id="rId97" Type="http://schemas.openxmlformats.org/officeDocument/2006/relationships/oleObject" Target="embeddings/oleObject33.bin"/><Relationship Id="rId104" Type="http://schemas.openxmlformats.org/officeDocument/2006/relationships/image" Target="media/image53.wmf"/><Relationship Id="rId120" Type="http://schemas.openxmlformats.org/officeDocument/2006/relationships/oleObject" Target="embeddings/oleObject45.bin"/><Relationship Id="rId125" Type="http://schemas.openxmlformats.org/officeDocument/2006/relationships/image" Target="media/image62.wmf"/><Relationship Id="rId7" Type="http://schemas.openxmlformats.org/officeDocument/2006/relationships/customXml" Target="../customXml/item6.xml"/><Relationship Id="rId71" Type="http://schemas.openxmlformats.org/officeDocument/2006/relationships/image" Target="media/image30.wmf"/><Relationship Id="rId92" Type="http://schemas.openxmlformats.org/officeDocument/2006/relationships/oleObject" Target="embeddings/oleObject30.bin"/><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6.bin"/><Relationship Id="rId66" Type="http://schemas.openxmlformats.org/officeDocument/2006/relationships/image" Target="media/image25.wmf"/><Relationship Id="rId87" Type="http://schemas.openxmlformats.org/officeDocument/2006/relationships/image" Target="media/image45.wmf"/><Relationship Id="rId110" Type="http://schemas.openxmlformats.org/officeDocument/2006/relationships/image" Target="media/image56.wmf"/><Relationship Id="rId115" Type="http://schemas.openxmlformats.org/officeDocument/2006/relationships/oleObject" Target="embeddings/oleObject42.bin"/><Relationship Id="rId131" Type="http://schemas.openxmlformats.org/officeDocument/2006/relationships/hyperlink" Target="file:///U:\work\R17-R18%20NTN\RAN1-110\R17\tdoc\8.14%20-R17%20maintanence\R1-2207683_Ericsson.docx" TargetMode="External"/><Relationship Id="rId61" Type="http://schemas.openxmlformats.org/officeDocument/2006/relationships/oleObject" Target="embeddings/oleObject25.bin"/><Relationship Id="rId82" Type="http://schemas.openxmlformats.org/officeDocument/2006/relationships/image" Target="media/image41.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8.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6.wmf"/><Relationship Id="rId100" Type="http://schemas.openxmlformats.org/officeDocument/2006/relationships/image" Target="media/image51.wmf"/><Relationship Id="rId105" Type="http://schemas.openxmlformats.org/officeDocument/2006/relationships/oleObject" Target="embeddings/oleObject37.bin"/><Relationship Id="rId126" Type="http://schemas.openxmlformats.org/officeDocument/2006/relationships/image" Target="media/image6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image" Target="media/image31.wmf"/><Relationship Id="rId93" Type="http://schemas.openxmlformats.org/officeDocument/2006/relationships/image" Target="media/image48.wmf"/><Relationship Id="rId98" Type="http://schemas.openxmlformats.org/officeDocument/2006/relationships/image" Target="media/image50.wmf"/><Relationship Id="rId121" Type="http://schemas.openxmlformats.org/officeDocument/2006/relationships/oleObject" Target="embeddings/oleObject46.bin"/><Relationship Id="rId3" Type="http://schemas.openxmlformats.org/officeDocument/2006/relationships/customXml" Target="../customXml/item2.xml"/><Relationship Id="rId25" Type="http://schemas.openxmlformats.org/officeDocument/2006/relationships/oleObject" Target="embeddings/oleObject6.bin"/><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image" Target="media/image59.wmf"/><Relationship Id="rId20" Type="http://schemas.openxmlformats.org/officeDocument/2006/relationships/image" Target="media/image4.emf"/><Relationship Id="rId41" Type="http://schemas.openxmlformats.org/officeDocument/2006/relationships/oleObject" Target="embeddings/oleObject14.bin"/><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28.bin"/><Relationship Id="rId111" Type="http://schemas.openxmlformats.org/officeDocument/2006/relationships/oleObject" Target="embeddings/oleObject40.bin"/><Relationship Id="rId132" Type="http://schemas.openxmlformats.org/officeDocument/2006/relationships/fontTable" Target="fontTable.xml"/><Relationship Id="rId15" Type="http://schemas.openxmlformats.org/officeDocument/2006/relationships/oleObject" Target="embeddings/oleObject1.bin"/><Relationship Id="rId36" Type="http://schemas.openxmlformats.org/officeDocument/2006/relationships/image" Target="media/image11.wmf"/><Relationship Id="rId57" Type="http://schemas.openxmlformats.org/officeDocument/2006/relationships/image" Target="media/image21.wmf"/><Relationship Id="rId106" Type="http://schemas.openxmlformats.org/officeDocument/2006/relationships/image" Target="media/image54.wmf"/><Relationship Id="rId127" Type="http://schemas.openxmlformats.org/officeDocument/2006/relationships/image" Target="media/image64.wmf"/><Relationship Id="rId10" Type="http://schemas.openxmlformats.org/officeDocument/2006/relationships/settings" Target="settings.xml"/><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32.wmf"/><Relationship Id="rId78" Type="http://schemas.openxmlformats.org/officeDocument/2006/relationships/image" Target="media/image37.wmf"/><Relationship Id="rId94" Type="http://schemas.openxmlformats.org/officeDocument/2006/relationships/oleObject" Target="embeddings/oleObject31.bin"/><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hyperlink" Target="file:///U:\work\R17-R18%20NTN\RAN1-110\R17\tdoc\8.14%20-R17%20maintanence\R1-2207683_Ericsson.docx" TargetMode="External"/><Relationship Id="rId4" Type="http://schemas.openxmlformats.org/officeDocument/2006/relationships/customXml" Target="../customXml/item3.xml"/><Relationship Id="rId9" Type="http://schemas.openxmlformats.org/officeDocument/2006/relationships/styles" Target="styles.xml"/><Relationship Id="rId26" Type="http://schemas.openxmlformats.org/officeDocument/2006/relationships/image" Target="media/image6.wmf"/><Relationship Id="rId47" Type="http://schemas.openxmlformats.org/officeDocument/2006/relationships/oleObject" Target="embeddings/oleObject17.bin"/><Relationship Id="rId68" Type="http://schemas.openxmlformats.org/officeDocument/2006/relationships/image" Target="media/image27.wmf"/><Relationship Id="rId89" Type="http://schemas.openxmlformats.org/officeDocument/2006/relationships/image" Target="media/image46.wmf"/><Relationship Id="rId112" Type="http://schemas.openxmlformats.org/officeDocument/2006/relationships/image" Target="media/image57.wmf"/><Relationship Id="rId13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Props1.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DCFAE-C36D-427D-AA40-65A3874C077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53048B1-A703-4A6F-8AA7-5F9E648884C7}">
  <ds:schemaRefs>
    <ds:schemaRef ds:uri="http://schemas.openxmlformats.org/officeDocument/2006/bibliography"/>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61</TotalTime>
  <Pages>24</Pages>
  <Words>9393</Words>
  <Characters>53546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62814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Martin Beale</cp:lastModifiedBy>
  <cp:revision>9</cp:revision>
  <cp:lastPrinted>2017-11-03T15:53:00Z</cp:lastPrinted>
  <dcterms:created xsi:type="dcterms:W3CDTF">2022-08-23T05:23:00Z</dcterms:created>
  <dcterms:modified xsi:type="dcterms:W3CDTF">2022-08-24T07:52:00Z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