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E628" w14:textId="2ABDA160" w:rsidR="00571B79" w:rsidRDefault="00571B79" w:rsidP="00571B79">
      <w:pPr>
        <w:pStyle w:val="CRCoverPage"/>
        <w:tabs>
          <w:tab w:val="right" w:pos="9639"/>
        </w:tabs>
        <w:spacing w:after="0"/>
        <w:rPr>
          <w:b/>
          <w:i/>
          <w:noProof/>
          <w:sz w:val="28"/>
        </w:rPr>
      </w:pPr>
      <w:bookmarkStart w:id="0" w:name="_Toc454818179"/>
      <w:r>
        <w:rPr>
          <w:b/>
          <w:noProof/>
          <w:sz w:val="24"/>
        </w:rPr>
        <w:t xml:space="preserve">3GPP TSG </w:t>
      </w:r>
      <w:fldSimple w:instr=" DOCPROPERTY  TSG/WGRef  \* MERGEFORMAT ">
        <w:r>
          <w:rPr>
            <w:b/>
            <w:noProof/>
            <w:sz w:val="24"/>
          </w:rPr>
          <w:t>RAN WG1</w:t>
        </w:r>
      </w:fldSimple>
      <w:r>
        <w:rPr>
          <w:b/>
          <w:noProof/>
          <w:sz w:val="24"/>
        </w:rPr>
        <w:t xml:space="preserve"> Meeting #</w:t>
      </w:r>
      <w:fldSimple w:instr=" DOCPROPERTY  MtgSeq  \* MERGEFORMAT ">
        <w:r>
          <w:rPr>
            <w:b/>
            <w:noProof/>
            <w:sz w:val="24"/>
          </w:rPr>
          <w:t xml:space="preserve"> 110</w:t>
        </w:r>
      </w:fldSimple>
      <w:fldSimple w:instr=" DOCPROPERTY  MtgTitle  \* MERGEFORMAT "/>
      <w:r>
        <w:rPr>
          <w:b/>
          <w:i/>
          <w:noProof/>
          <w:sz w:val="28"/>
        </w:rPr>
        <w:t xml:space="preserve"> </w:t>
      </w:r>
      <w:r>
        <w:rPr>
          <w:b/>
          <w:i/>
          <w:noProof/>
          <w:sz w:val="28"/>
        </w:rPr>
        <w:tab/>
      </w:r>
      <w:r w:rsidR="00DF2142" w:rsidRPr="00DA3CC9">
        <w:rPr>
          <w:b/>
          <w:noProof/>
          <w:sz w:val="24"/>
        </w:rPr>
        <w:fldChar w:fldCharType="begin"/>
      </w:r>
      <w:r w:rsidR="00DF2142" w:rsidRPr="00DA3CC9">
        <w:rPr>
          <w:b/>
          <w:noProof/>
          <w:sz w:val="24"/>
        </w:rPr>
        <w:instrText xml:space="preserve"> DOCPROPERTY  Tdoc#  \* MERGEFORMAT </w:instrText>
      </w:r>
      <w:r w:rsidR="00DF2142" w:rsidRPr="00DA3CC9">
        <w:rPr>
          <w:b/>
          <w:noProof/>
          <w:sz w:val="24"/>
        </w:rPr>
        <w:fldChar w:fldCharType="separate"/>
      </w:r>
      <w:r w:rsidR="00DF2142" w:rsidRPr="00DA3CC9">
        <w:rPr>
          <w:b/>
          <w:noProof/>
          <w:sz w:val="24"/>
        </w:rPr>
        <w:t>R1-22</w:t>
      </w:r>
      <w:r w:rsidR="003262B1">
        <w:rPr>
          <w:b/>
          <w:noProof/>
          <w:sz w:val="24"/>
        </w:rPr>
        <w:t>0</w:t>
      </w:r>
      <w:r w:rsidR="00B2602F">
        <w:rPr>
          <w:b/>
          <w:noProof/>
          <w:sz w:val="24"/>
        </w:rPr>
        <w:t>XXXX</w:t>
      </w:r>
      <w:r w:rsidR="00DF2142" w:rsidRPr="00DA3CC9">
        <w:rPr>
          <w:b/>
          <w:noProof/>
          <w:sz w:val="24"/>
        </w:rPr>
        <w:fldChar w:fldCharType="end"/>
      </w:r>
    </w:p>
    <w:p w14:paraId="1B4F6506" w14:textId="2F2012FE" w:rsidR="00571B79" w:rsidRDefault="007D5BF0" w:rsidP="00DA3CC9">
      <w:pPr>
        <w:pStyle w:val="CRCoverPage"/>
        <w:tabs>
          <w:tab w:val="right" w:pos="9639"/>
        </w:tabs>
        <w:spacing w:after="0"/>
        <w:rPr>
          <w:b/>
          <w:noProof/>
          <w:sz w:val="24"/>
        </w:rPr>
      </w:pPr>
      <w:r w:rsidRPr="00DA3CC9">
        <w:rPr>
          <w:b/>
          <w:noProof/>
          <w:sz w:val="24"/>
        </w:rPr>
        <w:t>Toulouse, France, August 22nd – 26th,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71B79" w14:paraId="60AD9E6E" w14:textId="77777777" w:rsidTr="008F3F33">
        <w:tc>
          <w:tcPr>
            <w:tcW w:w="9641" w:type="dxa"/>
            <w:gridSpan w:val="9"/>
            <w:tcBorders>
              <w:top w:val="single" w:sz="4" w:space="0" w:color="auto"/>
              <w:left w:val="single" w:sz="4" w:space="0" w:color="auto"/>
              <w:bottom w:val="nil"/>
              <w:right w:val="single" w:sz="4" w:space="0" w:color="auto"/>
            </w:tcBorders>
            <w:hideMark/>
          </w:tcPr>
          <w:p w14:paraId="4FE35E83" w14:textId="77777777" w:rsidR="00571B79" w:rsidRDefault="00571B79" w:rsidP="008F3F33">
            <w:pPr>
              <w:pStyle w:val="CRCoverPage"/>
              <w:spacing w:after="0"/>
              <w:jc w:val="right"/>
              <w:rPr>
                <w:i/>
                <w:noProof/>
              </w:rPr>
            </w:pPr>
            <w:r>
              <w:rPr>
                <w:i/>
                <w:noProof/>
                <w:sz w:val="14"/>
              </w:rPr>
              <w:t>CR-Form-v12.2</w:t>
            </w:r>
          </w:p>
        </w:tc>
      </w:tr>
      <w:tr w:rsidR="00571B79" w14:paraId="4A67F69D" w14:textId="77777777" w:rsidTr="008F3F33">
        <w:tc>
          <w:tcPr>
            <w:tcW w:w="9641" w:type="dxa"/>
            <w:gridSpan w:val="9"/>
            <w:tcBorders>
              <w:top w:val="nil"/>
              <w:left w:val="single" w:sz="4" w:space="0" w:color="auto"/>
              <w:bottom w:val="nil"/>
              <w:right w:val="single" w:sz="4" w:space="0" w:color="auto"/>
            </w:tcBorders>
            <w:hideMark/>
          </w:tcPr>
          <w:p w14:paraId="7FA3CFCD" w14:textId="77777777" w:rsidR="00571B79" w:rsidRDefault="00571B79" w:rsidP="008F3F33">
            <w:pPr>
              <w:pStyle w:val="CRCoverPage"/>
              <w:spacing w:after="0"/>
              <w:jc w:val="center"/>
              <w:rPr>
                <w:noProof/>
              </w:rPr>
            </w:pPr>
            <w:r>
              <w:rPr>
                <w:b/>
                <w:noProof/>
                <w:color w:val="FF0000"/>
                <w:sz w:val="32"/>
              </w:rPr>
              <w:t>DRAFT</w:t>
            </w:r>
            <w:r>
              <w:rPr>
                <w:b/>
                <w:noProof/>
                <w:sz w:val="32"/>
              </w:rPr>
              <w:t xml:space="preserve"> CHANGE REQUEST</w:t>
            </w:r>
          </w:p>
        </w:tc>
      </w:tr>
      <w:tr w:rsidR="00571B79" w14:paraId="15A9949E" w14:textId="77777777" w:rsidTr="008F3F33">
        <w:tc>
          <w:tcPr>
            <w:tcW w:w="9641" w:type="dxa"/>
            <w:gridSpan w:val="9"/>
            <w:tcBorders>
              <w:top w:val="nil"/>
              <w:left w:val="single" w:sz="4" w:space="0" w:color="auto"/>
              <w:bottom w:val="nil"/>
              <w:right w:val="single" w:sz="4" w:space="0" w:color="auto"/>
            </w:tcBorders>
          </w:tcPr>
          <w:p w14:paraId="116CCAB7" w14:textId="77777777" w:rsidR="00571B79" w:rsidRDefault="00571B79" w:rsidP="008F3F33">
            <w:pPr>
              <w:pStyle w:val="CRCoverPage"/>
              <w:spacing w:after="0"/>
              <w:rPr>
                <w:noProof/>
                <w:sz w:val="8"/>
                <w:szCs w:val="8"/>
              </w:rPr>
            </w:pPr>
          </w:p>
        </w:tc>
      </w:tr>
      <w:tr w:rsidR="00571B79" w14:paraId="5669BCEA" w14:textId="77777777" w:rsidTr="008F3F33">
        <w:tc>
          <w:tcPr>
            <w:tcW w:w="142" w:type="dxa"/>
            <w:tcBorders>
              <w:top w:val="nil"/>
              <w:left w:val="single" w:sz="4" w:space="0" w:color="auto"/>
              <w:bottom w:val="nil"/>
              <w:right w:val="nil"/>
            </w:tcBorders>
          </w:tcPr>
          <w:p w14:paraId="25B7257A" w14:textId="77777777" w:rsidR="00571B79" w:rsidRDefault="00571B79" w:rsidP="008F3F33">
            <w:pPr>
              <w:pStyle w:val="CRCoverPage"/>
              <w:spacing w:after="0"/>
              <w:jc w:val="right"/>
              <w:rPr>
                <w:noProof/>
              </w:rPr>
            </w:pPr>
          </w:p>
        </w:tc>
        <w:tc>
          <w:tcPr>
            <w:tcW w:w="1559" w:type="dxa"/>
            <w:shd w:val="pct30" w:color="FFFF00" w:fill="auto"/>
            <w:hideMark/>
          </w:tcPr>
          <w:p w14:paraId="7E257602" w14:textId="258845F6" w:rsidR="00571B79" w:rsidRDefault="00424E08" w:rsidP="008F3F33">
            <w:pPr>
              <w:pStyle w:val="CRCoverPage"/>
              <w:spacing w:after="0"/>
              <w:jc w:val="right"/>
              <w:rPr>
                <w:b/>
                <w:noProof/>
                <w:sz w:val="28"/>
              </w:rPr>
            </w:pPr>
            <w:fldSimple w:instr=" DOCPROPERTY  Spec#  \* MERGEFORMAT ">
              <w:r w:rsidR="00571B79">
                <w:rPr>
                  <w:b/>
                  <w:noProof/>
                  <w:sz w:val="28"/>
                </w:rPr>
                <w:t>36.21</w:t>
              </w:r>
              <w:r w:rsidR="00FD60FD">
                <w:rPr>
                  <w:b/>
                  <w:noProof/>
                  <w:sz w:val="28"/>
                </w:rPr>
                <w:t>3</w:t>
              </w:r>
            </w:fldSimple>
          </w:p>
        </w:tc>
        <w:tc>
          <w:tcPr>
            <w:tcW w:w="709" w:type="dxa"/>
            <w:hideMark/>
          </w:tcPr>
          <w:p w14:paraId="7E2D2FDF" w14:textId="77777777" w:rsidR="00571B79" w:rsidRDefault="00571B79" w:rsidP="008F3F33">
            <w:pPr>
              <w:pStyle w:val="CRCoverPage"/>
              <w:spacing w:after="0"/>
              <w:jc w:val="center"/>
              <w:rPr>
                <w:noProof/>
              </w:rPr>
            </w:pPr>
            <w:r>
              <w:rPr>
                <w:b/>
                <w:noProof/>
                <w:sz w:val="28"/>
              </w:rPr>
              <w:t>CR</w:t>
            </w:r>
          </w:p>
        </w:tc>
        <w:tc>
          <w:tcPr>
            <w:tcW w:w="1276" w:type="dxa"/>
            <w:shd w:val="pct30" w:color="FFFF00" w:fill="auto"/>
            <w:hideMark/>
          </w:tcPr>
          <w:p w14:paraId="269275AD" w14:textId="77777777" w:rsidR="00571B79" w:rsidRDefault="00424E08" w:rsidP="008F3F33">
            <w:pPr>
              <w:pStyle w:val="CRCoverPage"/>
              <w:spacing w:after="0"/>
              <w:rPr>
                <w:noProof/>
              </w:rPr>
            </w:pPr>
            <w:fldSimple w:instr=" DOCPROPERTY  Cr#  \* MERGEFORMAT ">
              <w:r w:rsidR="00571B79">
                <w:rPr>
                  <w:b/>
                  <w:noProof/>
                  <w:sz w:val="28"/>
                </w:rPr>
                <w:t>xxxx</w:t>
              </w:r>
            </w:fldSimple>
          </w:p>
        </w:tc>
        <w:tc>
          <w:tcPr>
            <w:tcW w:w="709" w:type="dxa"/>
            <w:hideMark/>
          </w:tcPr>
          <w:p w14:paraId="5BB92478" w14:textId="77777777" w:rsidR="00571B79" w:rsidRDefault="00571B79" w:rsidP="008F3F33">
            <w:pPr>
              <w:pStyle w:val="CRCoverPage"/>
              <w:tabs>
                <w:tab w:val="right" w:pos="625"/>
              </w:tabs>
              <w:spacing w:after="0"/>
              <w:jc w:val="center"/>
              <w:rPr>
                <w:noProof/>
              </w:rPr>
            </w:pPr>
            <w:r>
              <w:rPr>
                <w:b/>
                <w:bCs/>
                <w:noProof/>
                <w:sz w:val="28"/>
              </w:rPr>
              <w:t>rev</w:t>
            </w:r>
          </w:p>
        </w:tc>
        <w:tc>
          <w:tcPr>
            <w:tcW w:w="992" w:type="dxa"/>
            <w:shd w:val="pct30" w:color="FFFF00" w:fill="auto"/>
            <w:hideMark/>
          </w:tcPr>
          <w:p w14:paraId="68B8F964" w14:textId="77777777" w:rsidR="00571B79" w:rsidRDefault="00424E08" w:rsidP="008F3F33">
            <w:pPr>
              <w:pStyle w:val="CRCoverPage"/>
              <w:spacing w:after="0"/>
              <w:jc w:val="center"/>
              <w:rPr>
                <w:b/>
                <w:noProof/>
              </w:rPr>
            </w:pPr>
            <w:fldSimple w:instr=" DOCPROPERTY  Revision  \* MERGEFORMAT ">
              <w:r w:rsidR="00571B79">
                <w:rPr>
                  <w:b/>
                  <w:noProof/>
                  <w:sz w:val="28"/>
                </w:rPr>
                <w:t>-</w:t>
              </w:r>
            </w:fldSimple>
          </w:p>
        </w:tc>
        <w:tc>
          <w:tcPr>
            <w:tcW w:w="2410" w:type="dxa"/>
            <w:hideMark/>
          </w:tcPr>
          <w:p w14:paraId="1B445D74" w14:textId="77777777" w:rsidR="00571B79" w:rsidRDefault="00571B79" w:rsidP="008F3F3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8C1E2BD" w14:textId="77777777" w:rsidR="00571B79" w:rsidRDefault="00424E08" w:rsidP="008F3F33">
            <w:pPr>
              <w:pStyle w:val="CRCoverPage"/>
              <w:spacing w:after="0"/>
              <w:jc w:val="center"/>
              <w:rPr>
                <w:noProof/>
                <w:sz w:val="28"/>
              </w:rPr>
            </w:pPr>
            <w:fldSimple w:instr=" DOCPROPERTY  Version  \* MERGEFORMAT ">
              <w:r w:rsidR="00571B79">
                <w:rPr>
                  <w:b/>
                  <w:noProof/>
                  <w:sz w:val="28"/>
                </w:rPr>
                <w:t>17.2.0</w:t>
              </w:r>
            </w:fldSimple>
          </w:p>
        </w:tc>
        <w:tc>
          <w:tcPr>
            <w:tcW w:w="143" w:type="dxa"/>
            <w:tcBorders>
              <w:top w:val="nil"/>
              <w:left w:val="nil"/>
              <w:bottom w:val="nil"/>
              <w:right w:val="single" w:sz="4" w:space="0" w:color="auto"/>
            </w:tcBorders>
          </w:tcPr>
          <w:p w14:paraId="31243DF5" w14:textId="77777777" w:rsidR="00571B79" w:rsidRDefault="00571B79" w:rsidP="008F3F33">
            <w:pPr>
              <w:pStyle w:val="CRCoverPage"/>
              <w:spacing w:after="0"/>
              <w:rPr>
                <w:noProof/>
              </w:rPr>
            </w:pPr>
          </w:p>
        </w:tc>
      </w:tr>
      <w:tr w:rsidR="00571B79" w14:paraId="467AE4FC" w14:textId="77777777" w:rsidTr="008F3F33">
        <w:tc>
          <w:tcPr>
            <w:tcW w:w="9641" w:type="dxa"/>
            <w:gridSpan w:val="9"/>
            <w:tcBorders>
              <w:top w:val="nil"/>
              <w:left w:val="single" w:sz="4" w:space="0" w:color="auto"/>
              <w:bottom w:val="nil"/>
              <w:right w:val="single" w:sz="4" w:space="0" w:color="auto"/>
            </w:tcBorders>
          </w:tcPr>
          <w:p w14:paraId="31813FD7" w14:textId="77777777" w:rsidR="00571B79" w:rsidRDefault="00571B79" w:rsidP="008F3F33">
            <w:pPr>
              <w:pStyle w:val="CRCoverPage"/>
              <w:spacing w:after="0"/>
              <w:rPr>
                <w:noProof/>
              </w:rPr>
            </w:pPr>
          </w:p>
        </w:tc>
      </w:tr>
      <w:tr w:rsidR="00571B79" w14:paraId="2D2D6E2C" w14:textId="77777777" w:rsidTr="008F3F33">
        <w:tc>
          <w:tcPr>
            <w:tcW w:w="9641" w:type="dxa"/>
            <w:gridSpan w:val="9"/>
            <w:tcBorders>
              <w:top w:val="single" w:sz="4" w:space="0" w:color="auto"/>
              <w:left w:val="nil"/>
              <w:bottom w:val="nil"/>
              <w:right w:val="nil"/>
            </w:tcBorders>
            <w:hideMark/>
          </w:tcPr>
          <w:p w14:paraId="73AF7521" w14:textId="77777777" w:rsidR="00571B79" w:rsidRDefault="00571B79" w:rsidP="008F3F3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571B79" w14:paraId="66B074AC" w14:textId="77777777" w:rsidTr="008F3F33">
        <w:tc>
          <w:tcPr>
            <w:tcW w:w="9641" w:type="dxa"/>
            <w:gridSpan w:val="9"/>
          </w:tcPr>
          <w:p w14:paraId="42E85923" w14:textId="77777777" w:rsidR="00571B79" w:rsidRDefault="00571B79" w:rsidP="008F3F33">
            <w:pPr>
              <w:pStyle w:val="CRCoverPage"/>
              <w:spacing w:after="0"/>
              <w:rPr>
                <w:noProof/>
                <w:sz w:val="8"/>
                <w:szCs w:val="8"/>
              </w:rPr>
            </w:pPr>
          </w:p>
        </w:tc>
      </w:tr>
    </w:tbl>
    <w:p w14:paraId="1A78C5F9" w14:textId="77777777" w:rsidR="00571B79" w:rsidRDefault="00571B79" w:rsidP="00571B7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71B79" w14:paraId="1F384004" w14:textId="77777777" w:rsidTr="008F3F33">
        <w:tc>
          <w:tcPr>
            <w:tcW w:w="2835" w:type="dxa"/>
            <w:hideMark/>
          </w:tcPr>
          <w:p w14:paraId="264FB2FB" w14:textId="77777777" w:rsidR="00571B79" w:rsidRDefault="00571B79" w:rsidP="008F3F33">
            <w:pPr>
              <w:pStyle w:val="CRCoverPage"/>
              <w:tabs>
                <w:tab w:val="right" w:pos="2751"/>
              </w:tabs>
              <w:spacing w:after="0"/>
              <w:rPr>
                <w:b/>
                <w:i/>
                <w:noProof/>
              </w:rPr>
            </w:pPr>
            <w:r>
              <w:rPr>
                <w:b/>
                <w:i/>
                <w:noProof/>
              </w:rPr>
              <w:t>Proposed change affects:</w:t>
            </w:r>
          </w:p>
        </w:tc>
        <w:tc>
          <w:tcPr>
            <w:tcW w:w="1418" w:type="dxa"/>
            <w:hideMark/>
          </w:tcPr>
          <w:p w14:paraId="5A9212A3" w14:textId="77777777" w:rsidR="00571B79" w:rsidRDefault="00571B79" w:rsidP="008F3F3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1CDAF" w14:textId="77777777" w:rsidR="00571B79" w:rsidRDefault="00571B79" w:rsidP="008F3F33">
            <w:pPr>
              <w:pStyle w:val="CRCoverPage"/>
              <w:spacing w:after="0"/>
              <w:jc w:val="center"/>
              <w:rPr>
                <w:b/>
                <w:caps/>
                <w:noProof/>
              </w:rPr>
            </w:pPr>
          </w:p>
        </w:tc>
        <w:tc>
          <w:tcPr>
            <w:tcW w:w="709" w:type="dxa"/>
            <w:tcBorders>
              <w:top w:val="nil"/>
              <w:left w:val="single" w:sz="4" w:space="0" w:color="auto"/>
              <w:bottom w:val="nil"/>
              <w:right w:val="nil"/>
            </w:tcBorders>
            <w:hideMark/>
          </w:tcPr>
          <w:p w14:paraId="619C7D93" w14:textId="77777777" w:rsidR="00571B79" w:rsidRDefault="00571B79" w:rsidP="008F3F3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8A69C9" w14:textId="77777777" w:rsidR="00571B79" w:rsidRDefault="00571B79" w:rsidP="008F3F33">
            <w:pPr>
              <w:pStyle w:val="CRCoverPage"/>
              <w:spacing w:after="0"/>
              <w:jc w:val="center"/>
              <w:rPr>
                <w:b/>
                <w:caps/>
                <w:noProof/>
              </w:rPr>
            </w:pPr>
            <w:r>
              <w:rPr>
                <w:b/>
                <w:caps/>
                <w:noProof/>
              </w:rPr>
              <w:t>X</w:t>
            </w:r>
          </w:p>
        </w:tc>
        <w:tc>
          <w:tcPr>
            <w:tcW w:w="2126" w:type="dxa"/>
            <w:hideMark/>
          </w:tcPr>
          <w:p w14:paraId="180927C0" w14:textId="77777777" w:rsidR="00571B79" w:rsidRDefault="00571B79" w:rsidP="008F3F3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246C186" w14:textId="77777777" w:rsidR="00571B79" w:rsidRDefault="00571B79" w:rsidP="008F3F33">
            <w:pPr>
              <w:pStyle w:val="CRCoverPage"/>
              <w:spacing w:after="0"/>
              <w:jc w:val="center"/>
              <w:rPr>
                <w:b/>
                <w:caps/>
                <w:noProof/>
              </w:rPr>
            </w:pPr>
            <w:r>
              <w:rPr>
                <w:b/>
                <w:caps/>
                <w:noProof/>
              </w:rPr>
              <w:t>X</w:t>
            </w:r>
          </w:p>
        </w:tc>
        <w:tc>
          <w:tcPr>
            <w:tcW w:w="1418" w:type="dxa"/>
            <w:hideMark/>
          </w:tcPr>
          <w:p w14:paraId="5F7B042D" w14:textId="77777777" w:rsidR="00571B79" w:rsidRDefault="00571B79" w:rsidP="008F3F3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5C0BAA" w14:textId="77777777" w:rsidR="00571B79" w:rsidRDefault="00571B79" w:rsidP="008F3F33">
            <w:pPr>
              <w:pStyle w:val="CRCoverPage"/>
              <w:spacing w:after="0"/>
              <w:jc w:val="center"/>
              <w:rPr>
                <w:b/>
                <w:bCs/>
                <w:caps/>
                <w:noProof/>
              </w:rPr>
            </w:pPr>
          </w:p>
        </w:tc>
      </w:tr>
    </w:tbl>
    <w:p w14:paraId="4BFCA954" w14:textId="77777777" w:rsidR="00571B79" w:rsidRDefault="00571B79" w:rsidP="00571B7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71B79" w14:paraId="00FBAE4E" w14:textId="77777777" w:rsidTr="008F3F33">
        <w:tc>
          <w:tcPr>
            <w:tcW w:w="9640" w:type="dxa"/>
            <w:gridSpan w:val="11"/>
          </w:tcPr>
          <w:p w14:paraId="36F8C71F" w14:textId="77777777" w:rsidR="00571B79" w:rsidRDefault="00571B79" w:rsidP="008F3F33">
            <w:pPr>
              <w:pStyle w:val="CRCoverPage"/>
              <w:spacing w:after="0"/>
              <w:rPr>
                <w:noProof/>
                <w:sz w:val="8"/>
                <w:szCs w:val="8"/>
              </w:rPr>
            </w:pPr>
          </w:p>
        </w:tc>
      </w:tr>
      <w:tr w:rsidR="00571B79" w14:paraId="14D24E59" w14:textId="77777777" w:rsidTr="008F3F33">
        <w:tc>
          <w:tcPr>
            <w:tcW w:w="1843" w:type="dxa"/>
            <w:tcBorders>
              <w:top w:val="single" w:sz="4" w:space="0" w:color="auto"/>
              <w:left w:val="single" w:sz="4" w:space="0" w:color="auto"/>
              <w:bottom w:val="nil"/>
              <w:right w:val="nil"/>
            </w:tcBorders>
            <w:hideMark/>
          </w:tcPr>
          <w:p w14:paraId="525AA919" w14:textId="77777777" w:rsidR="00571B79" w:rsidRDefault="00571B79" w:rsidP="008F3F3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B15F7DA" w14:textId="2BE0E465" w:rsidR="00571B79" w:rsidRDefault="00347148" w:rsidP="008F3F33">
            <w:pPr>
              <w:pStyle w:val="CRCoverPage"/>
              <w:spacing w:after="0"/>
              <w:ind w:left="100"/>
              <w:rPr>
                <w:noProof/>
              </w:rPr>
            </w:pPr>
            <w:r w:rsidRPr="00347148">
              <w:t>CR on UE pre-compensation in segment</w:t>
            </w:r>
          </w:p>
        </w:tc>
      </w:tr>
      <w:tr w:rsidR="00571B79" w14:paraId="06372E4A" w14:textId="77777777" w:rsidTr="008F3F33">
        <w:tc>
          <w:tcPr>
            <w:tcW w:w="1843" w:type="dxa"/>
            <w:tcBorders>
              <w:top w:val="nil"/>
              <w:left w:val="single" w:sz="4" w:space="0" w:color="auto"/>
              <w:bottom w:val="nil"/>
              <w:right w:val="nil"/>
            </w:tcBorders>
          </w:tcPr>
          <w:p w14:paraId="63147263" w14:textId="77777777" w:rsidR="00571B79" w:rsidRDefault="00571B79" w:rsidP="008F3F3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539CD" w14:textId="77777777" w:rsidR="00571B79" w:rsidRDefault="00571B79" w:rsidP="008F3F33">
            <w:pPr>
              <w:pStyle w:val="CRCoverPage"/>
              <w:spacing w:after="0"/>
              <w:rPr>
                <w:noProof/>
                <w:sz w:val="8"/>
                <w:szCs w:val="8"/>
              </w:rPr>
            </w:pPr>
          </w:p>
        </w:tc>
      </w:tr>
      <w:tr w:rsidR="00571B79" w14:paraId="5E577C70" w14:textId="77777777" w:rsidTr="008F3F33">
        <w:tc>
          <w:tcPr>
            <w:tcW w:w="1843" w:type="dxa"/>
            <w:tcBorders>
              <w:top w:val="nil"/>
              <w:left w:val="single" w:sz="4" w:space="0" w:color="auto"/>
              <w:bottom w:val="nil"/>
              <w:right w:val="nil"/>
            </w:tcBorders>
            <w:hideMark/>
          </w:tcPr>
          <w:p w14:paraId="0DF784EF" w14:textId="77777777" w:rsidR="00571B79" w:rsidRDefault="00571B79" w:rsidP="008F3F3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BB37334" w14:textId="3C90DCCD" w:rsidR="00571B79" w:rsidRDefault="00347148" w:rsidP="008F3F33">
            <w:pPr>
              <w:pStyle w:val="CRCoverPage"/>
              <w:spacing w:after="0"/>
              <w:ind w:left="100"/>
              <w:rPr>
                <w:noProof/>
              </w:rPr>
            </w:pPr>
            <w:r>
              <w:t>Moderator (MediaTek)</w:t>
            </w:r>
          </w:p>
        </w:tc>
      </w:tr>
      <w:tr w:rsidR="00571B79" w14:paraId="45341F40" w14:textId="77777777" w:rsidTr="008F3F33">
        <w:tc>
          <w:tcPr>
            <w:tcW w:w="1843" w:type="dxa"/>
            <w:tcBorders>
              <w:top w:val="nil"/>
              <w:left w:val="single" w:sz="4" w:space="0" w:color="auto"/>
              <w:bottom w:val="nil"/>
              <w:right w:val="nil"/>
            </w:tcBorders>
            <w:hideMark/>
          </w:tcPr>
          <w:p w14:paraId="5D4DB9EA" w14:textId="77777777" w:rsidR="00571B79" w:rsidRDefault="00571B79" w:rsidP="008F3F3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14:paraId="09E22F10" w14:textId="77777777" w:rsidR="00571B79" w:rsidRDefault="00571B79" w:rsidP="008F3F33">
            <w:pPr>
              <w:pStyle w:val="CRCoverPage"/>
              <w:spacing w:after="0"/>
              <w:ind w:left="100"/>
              <w:rPr>
                <w:noProof/>
              </w:rPr>
            </w:pPr>
          </w:p>
        </w:tc>
      </w:tr>
      <w:tr w:rsidR="00571B79" w14:paraId="2DEB65D7" w14:textId="77777777" w:rsidTr="008F3F33">
        <w:tc>
          <w:tcPr>
            <w:tcW w:w="1843" w:type="dxa"/>
            <w:tcBorders>
              <w:top w:val="nil"/>
              <w:left w:val="single" w:sz="4" w:space="0" w:color="auto"/>
              <w:bottom w:val="nil"/>
              <w:right w:val="nil"/>
            </w:tcBorders>
          </w:tcPr>
          <w:p w14:paraId="7B9FBB0E" w14:textId="77777777" w:rsidR="00571B79" w:rsidRDefault="00571B79" w:rsidP="008F3F3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9D7FC00" w14:textId="77777777" w:rsidR="00571B79" w:rsidRDefault="00571B79" w:rsidP="008F3F33">
            <w:pPr>
              <w:pStyle w:val="CRCoverPage"/>
              <w:spacing w:after="0"/>
              <w:rPr>
                <w:noProof/>
                <w:sz w:val="8"/>
                <w:szCs w:val="8"/>
              </w:rPr>
            </w:pPr>
          </w:p>
        </w:tc>
      </w:tr>
      <w:tr w:rsidR="00571B79" w14:paraId="2741AA3E" w14:textId="77777777" w:rsidTr="008F3F33">
        <w:tc>
          <w:tcPr>
            <w:tcW w:w="1843" w:type="dxa"/>
            <w:tcBorders>
              <w:top w:val="nil"/>
              <w:left w:val="single" w:sz="4" w:space="0" w:color="auto"/>
              <w:bottom w:val="nil"/>
              <w:right w:val="nil"/>
            </w:tcBorders>
            <w:hideMark/>
          </w:tcPr>
          <w:p w14:paraId="3AAEBAC7" w14:textId="77777777" w:rsidR="00571B79" w:rsidRDefault="00571B79" w:rsidP="008F3F3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403DAE" w14:textId="77777777" w:rsidR="00571B79" w:rsidRDefault="00571B79" w:rsidP="008F3F33">
            <w:pPr>
              <w:pStyle w:val="CRCoverPage"/>
              <w:spacing w:after="0"/>
              <w:ind w:left="100"/>
              <w:rPr>
                <w:noProof/>
              </w:rPr>
            </w:pPr>
            <w:r>
              <w:t>LTE_NBIOT_eMTC_NTN-Core</w:t>
            </w:r>
          </w:p>
        </w:tc>
        <w:tc>
          <w:tcPr>
            <w:tcW w:w="567" w:type="dxa"/>
          </w:tcPr>
          <w:p w14:paraId="278B30CD" w14:textId="77777777" w:rsidR="00571B79" w:rsidRDefault="00571B79" w:rsidP="008F3F33">
            <w:pPr>
              <w:pStyle w:val="CRCoverPage"/>
              <w:spacing w:after="0"/>
              <w:ind w:right="100"/>
              <w:rPr>
                <w:noProof/>
              </w:rPr>
            </w:pPr>
          </w:p>
        </w:tc>
        <w:tc>
          <w:tcPr>
            <w:tcW w:w="1417" w:type="dxa"/>
            <w:gridSpan w:val="3"/>
            <w:hideMark/>
          </w:tcPr>
          <w:p w14:paraId="21DBF43A" w14:textId="77777777" w:rsidR="00571B79" w:rsidRDefault="00571B79" w:rsidP="008F3F3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E35210D" w14:textId="1189925B" w:rsidR="00571B79" w:rsidRDefault="00571B79" w:rsidP="008F3F33">
            <w:pPr>
              <w:pStyle w:val="CRCoverPage"/>
              <w:spacing w:after="0"/>
              <w:ind w:left="100"/>
              <w:rPr>
                <w:noProof/>
              </w:rPr>
            </w:pPr>
            <w:r>
              <w:t>2022-08-</w:t>
            </w:r>
            <w:r w:rsidR="00A66578">
              <w:t>25</w:t>
            </w:r>
          </w:p>
        </w:tc>
      </w:tr>
      <w:tr w:rsidR="00571B79" w14:paraId="74F5D69D" w14:textId="77777777" w:rsidTr="008F3F33">
        <w:tc>
          <w:tcPr>
            <w:tcW w:w="1843" w:type="dxa"/>
            <w:tcBorders>
              <w:top w:val="nil"/>
              <w:left w:val="single" w:sz="4" w:space="0" w:color="auto"/>
              <w:bottom w:val="nil"/>
              <w:right w:val="nil"/>
            </w:tcBorders>
          </w:tcPr>
          <w:p w14:paraId="1D2CE10C" w14:textId="77777777" w:rsidR="00571B79" w:rsidRDefault="00571B79" w:rsidP="008F3F33">
            <w:pPr>
              <w:pStyle w:val="CRCoverPage"/>
              <w:spacing w:after="0"/>
              <w:rPr>
                <w:b/>
                <w:i/>
                <w:noProof/>
                <w:sz w:val="8"/>
                <w:szCs w:val="8"/>
              </w:rPr>
            </w:pPr>
          </w:p>
        </w:tc>
        <w:tc>
          <w:tcPr>
            <w:tcW w:w="1986" w:type="dxa"/>
            <w:gridSpan w:val="4"/>
          </w:tcPr>
          <w:p w14:paraId="5DC238A3" w14:textId="77777777" w:rsidR="00571B79" w:rsidRDefault="00571B79" w:rsidP="008F3F33">
            <w:pPr>
              <w:pStyle w:val="CRCoverPage"/>
              <w:spacing w:after="0"/>
              <w:rPr>
                <w:noProof/>
                <w:sz w:val="8"/>
                <w:szCs w:val="8"/>
              </w:rPr>
            </w:pPr>
          </w:p>
        </w:tc>
        <w:tc>
          <w:tcPr>
            <w:tcW w:w="2267" w:type="dxa"/>
            <w:gridSpan w:val="2"/>
          </w:tcPr>
          <w:p w14:paraId="7F03B6A7" w14:textId="77777777" w:rsidR="00571B79" w:rsidRDefault="00571B79" w:rsidP="008F3F33">
            <w:pPr>
              <w:pStyle w:val="CRCoverPage"/>
              <w:spacing w:after="0"/>
              <w:rPr>
                <w:noProof/>
                <w:sz w:val="8"/>
                <w:szCs w:val="8"/>
              </w:rPr>
            </w:pPr>
          </w:p>
        </w:tc>
        <w:tc>
          <w:tcPr>
            <w:tcW w:w="1417" w:type="dxa"/>
            <w:gridSpan w:val="3"/>
          </w:tcPr>
          <w:p w14:paraId="4C832505" w14:textId="77777777" w:rsidR="00571B79" w:rsidRDefault="00571B79" w:rsidP="008F3F33">
            <w:pPr>
              <w:pStyle w:val="CRCoverPage"/>
              <w:spacing w:after="0"/>
              <w:rPr>
                <w:noProof/>
                <w:sz w:val="8"/>
                <w:szCs w:val="8"/>
              </w:rPr>
            </w:pPr>
          </w:p>
        </w:tc>
        <w:tc>
          <w:tcPr>
            <w:tcW w:w="2127" w:type="dxa"/>
            <w:tcBorders>
              <w:top w:val="nil"/>
              <w:left w:val="nil"/>
              <w:bottom w:val="nil"/>
              <w:right w:val="single" w:sz="4" w:space="0" w:color="auto"/>
            </w:tcBorders>
          </w:tcPr>
          <w:p w14:paraId="5E301080" w14:textId="77777777" w:rsidR="00571B79" w:rsidRDefault="00571B79" w:rsidP="008F3F33">
            <w:pPr>
              <w:pStyle w:val="CRCoverPage"/>
              <w:spacing w:after="0"/>
              <w:rPr>
                <w:noProof/>
                <w:sz w:val="8"/>
                <w:szCs w:val="8"/>
              </w:rPr>
            </w:pPr>
          </w:p>
        </w:tc>
      </w:tr>
      <w:tr w:rsidR="00571B79" w14:paraId="08926C90" w14:textId="77777777" w:rsidTr="008F3F33">
        <w:trPr>
          <w:cantSplit/>
        </w:trPr>
        <w:tc>
          <w:tcPr>
            <w:tcW w:w="1843" w:type="dxa"/>
            <w:tcBorders>
              <w:top w:val="nil"/>
              <w:left w:val="single" w:sz="4" w:space="0" w:color="auto"/>
              <w:bottom w:val="nil"/>
              <w:right w:val="nil"/>
            </w:tcBorders>
            <w:hideMark/>
          </w:tcPr>
          <w:p w14:paraId="16373641" w14:textId="77777777" w:rsidR="00571B79" w:rsidRDefault="00571B79" w:rsidP="008F3F33">
            <w:pPr>
              <w:pStyle w:val="CRCoverPage"/>
              <w:tabs>
                <w:tab w:val="right" w:pos="1759"/>
              </w:tabs>
              <w:spacing w:after="0"/>
              <w:rPr>
                <w:b/>
                <w:i/>
                <w:noProof/>
              </w:rPr>
            </w:pPr>
            <w:r>
              <w:rPr>
                <w:b/>
                <w:i/>
                <w:noProof/>
              </w:rPr>
              <w:t>Category:</w:t>
            </w:r>
          </w:p>
        </w:tc>
        <w:tc>
          <w:tcPr>
            <w:tcW w:w="851" w:type="dxa"/>
            <w:shd w:val="pct30" w:color="FFFF00" w:fill="auto"/>
            <w:hideMark/>
          </w:tcPr>
          <w:p w14:paraId="5F2920C5" w14:textId="77777777" w:rsidR="00571B79" w:rsidRDefault="00571B79" w:rsidP="008F3F33">
            <w:pPr>
              <w:pStyle w:val="CRCoverPage"/>
              <w:spacing w:after="0"/>
              <w:ind w:left="100" w:right="-609"/>
              <w:rPr>
                <w:b/>
                <w:noProof/>
              </w:rPr>
            </w:pPr>
            <w:r>
              <w:rPr>
                <w:b/>
                <w:noProof/>
              </w:rPr>
              <w:t>F</w:t>
            </w:r>
          </w:p>
        </w:tc>
        <w:tc>
          <w:tcPr>
            <w:tcW w:w="3402" w:type="dxa"/>
            <w:gridSpan w:val="5"/>
          </w:tcPr>
          <w:p w14:paraId="47DB1882" w14:textId="77777777" w:rsidR="00571B79" w:rsidRDefault="00571B79" w:rsidP="008F3F33">
            <w:pPr>
              <w:pStyle w:val="CRCoverPage"/>
              <w:spacing w:after="0"/>
              <w:rPr>
                <w:noProof/>
              </w:rPr>
            </w:pPr>
          </w:p>
        </w:tc>
        <w:tc>
          <w:tcPr>
            <w:tcW w:w="1417" w:type="dxa"/>
            <w:gridSpan w:val="3"/>
            <w:hideMark/>
          </w:tcPr>
          <w:p w14:paraId="3B47FF21" w14:textId="77777777" w:rsidR="00571B79" w:rsidRDefault="00571B79" w:rsidP="008F3F3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136EE7" w14:textId="77777777" w:rsidR="00571B79" w:rsidRDefault="00424E08" w:rsidP="008F3F33">
            <w:pPr>
              <w:pStyle w:val="CRCoverPage"/>
              <w:spacing w:after="0"/>
              <w:ind w:left="100"/>
              <w:rPr>
                <w:noProof/>
              </w:rPr>
            </w:pPr>
            <w:fldSimple w:instr=" DOCPROPERTY  Release  \* MERGEFORMAT ">
              <w:r w:rsidR="00571B79">
                <w:rPr>
                  <w:noProof/>
                </w:rPr>
                <w:t>Rel-17</w:t>
              </w:r>
            </w:fldSimple>
          </w:p>
        </w:tc>
      </w:tr>
      <w:tr w:rsidR="00571B79" w14:paraId="194724DE" w14:textId="77777777" w:rsidTr="008F3F33">
        <w:tc>
          <w:tcPr>
            <w:tcW w:w="1843" w:type="dxa"/>
            <w:tcBorders>
              <w:top w:val="nil"/>
              <w:left w:val="single" w:sz="4" w:space="0" w:color="auto"/>
              <w:bottom w:val="single" w:sz="4" w:space="0" w:color="auto"/>
              <w:right w:val="nil"/>
            </w:tcBorders>
          </w:tcPr>
          <w:p w14:paraId="745B7F37" w14:textId="77777777" w:rsidR="00571B79" w:rsidRDefault="00571B79" w:rsidP="008F3F33">
            <w:pPr>
              <w:pStyle w:val="CRCoverPage"/>
              <w:spacing w:after="0"/>
              <w:rPr>
                <w:b/>
                <w:i/>
                <w:noProof/>
              </w:rPr>
            </w:pPr>
          </w:p>
        </w:tc>
        <w:tc>
          <w:tcPr>
            <w:tcW w:w="4677" w:type="dxa"/>
            <w:gridSpan w:val="8"/>
            <w:tcBorders>
              <w:top w:val="nil"/>
              <w:left w:val="nil"/>
              <w:bottom w:val="single" w:sz="4" w:space="0" w:color="auto"/>
              <w:right w:val="nil"/>
            </w:tcBorders>
            <w:hideMark/>
          </w:tcPr>
          <w:p w14:paraId="752C55F1" w14:textId="77777777" w:rsidR="00571B79" w:rsidRDefault="00571B79" w:rsidP="008F3F3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0E9ED38" w14:textId="77777777" w:rsidR="00571B79" w:rsidRDefault="00571B79" w:rsidP="008F3F3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93E621F" w14:textId="77777777" w:rsidR="00571B79" w:rsidRDefault="00571B79" w:rsidP="008F3F3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1B79" w14:paraId="4E6838F1" w14:textId="77777777" w:rsidTr="008F3F33">
        <w:tc>
          <w:tcPr>
            <w:tcW w:w="1843" w:type="dxa"/>
          </w:tcPr>
          <w:p w14:paraId="595E17D0" w14:textId="77777777" w:rsidR="00571B79" w:rsidRDefault="00571B79" w:rsidP="008F3F33">
            <w:pPr>
              <w:pStyle w:val="CRCoverPage"/>
              <w:spacing w:after="0"/>
              <w:rPr>
                <w:b/>
                <w:i/>
                <w:noProof/>
                <w:sz w:val="8"/>
                <w:szCs w:val="8"/>
              </w:rPr>
            </w:pPr>
          </w:p>
        </w:tc>
        <w:tc>
          <w:tcPr>
            <w:tcW w:w="7797" w:type="dxa"/>
            <w:gridSpan w:val="10"/>
          </w:tcPr>
          <w:p w14:paraId="09C46520" w14:textId="77777777" w:rsidR="00571B79" w:rsidRDefault="00571B79" w:rsidP="008F3F33">
            <w:pPr>
              <w:pStyle w:val="CRCoverPage"/>
              <w:spacing w:after="0"/>
              <w:rPr>
                <w:noProof/>
                <w:sz w:val="8"/>
                <w:szCs w:val="8"/>
              </w:rPr>
            </w:pPr>
          </w:p>
        </w:tc>
      </w:tr>
      <w:tr w:rsidR="00571B79" w14:paraId="26657409" w14:textId="77777777" w:rsidTr="008F3F33">
        <w:tc>
          <w:tcPr>
            <w:tcW w:w="2694" w:type="dxa"/>
            <w:gridSpan w:val="2"/>
            <w:tcBorders>
              <w:top w:val="single" w:sz="4" w:space="0" w:color="auto"/>
              <w:left w:val="single" w:sz="4" w:space="0" w:color="auto"/>
              <w:bottom w:val="nil"/>
              <w:right w:val="nil"/>
            </w:tcBorders>
            <w:hideMark/>
          </w:tcPr>
          <w:p w14:paraId="0F5D57DC" w14:textId="77777777" w:rsidR="00571B79" w:rsidRDefault="00571B79" w:rsidP="008F3F3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005264" w14:textId="1871C080" w:rsidR="00571B79" w:rsidRPr="003D1F10" w:rsidRDefault="00347148" w:rsidP="008F3F33">
            <w:pPr>
              <w:pStyle w:val="CRCoverPage"/>
              <w:spacing w:after="0"/>
              <w:ind w:left="100"/>
              <w:rPr>
                <w:noProof/>
              </w:rPr>
            </w:pPr>
            <w:r w:rsidRPr="00347148">
              <w:rPr>
                <w:noProof/>
              </w:rPr>
              <w:t>Clarify transmission timing adjustments when UE performs segmented pre-compensation for PUSCH/PUCCH/PRACH for eMTC and for NPUSCH/NPRACH</w:t>
            </w:r>
          </w:p>
        </w:tc>
      </w:tr>
      <w:tr w:rsidR="00571B79" w14:paraId="6C276D02" w14:textId="77777777" w:rsidTr="008F3F33">
        <w:tc>
          <w:tcPr>
            <w:tcW w:w="2694" w:type="dxa"/>
            <w:gridSpan w:val="2"/>
            <w:tcBorders>
              <w:top w:val="nil"/>
              <w:left w:val="single" w:sz="4" w:space="0" w:color="auto"/>
              <w:bottom w:val="nil"/>
              <w:right w:val="nil"/>
            </w:tcBorders>
          </w:tcPr>
          <w:p w14:paraId="1D214F78"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21F26C0A" w14:textId="77777777" w:rsidR="00571B79" w:rsidRPr="003D1F10" w:rsidRDefault="00571B79" w:rsidP="008F3F33">
            <w:pPr>
              <w:pStyle w:val="CRCoverPage"/>
              <w:spacing w:after="0"/>
              <w:rPr>
                <w:noProof/>
                <w:sz w:val="8"/>
                <w:szCs w:val="8"/>
              </w:rPr>
            </w:pPr>
          </w:p>
        </w:tc>
      </w:tr>
      <w:tr w:rsidR="00571B79" w14:paraId="49814136" w14:textId="77777777" w:rsidTr="008F3F33">
        <w:tc>
          <w:tcPr>
            <w:tcW w:w="2694" w:type="dxa"/>
            <w:gridSpan w:val="2"/>
            <w:tcBorders>
              <w:top w:val="nil"/>
              <w:left w:val="single" w:sz="4" w:space="0" w:color="auto"/>
              <w:bottom w:val="nil"/>
              <w:right w:val="nil"/>
            </w:tcBorders>
            <w:hideMark/>
          </w:tcPr>
          <w:p w14:paraId="3F8DDA77" w14:textId="77777777" w:rsidR="00571B79" w:rsidRDefault="00571B79" w:rsidP="008F3F3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C0F3B0C" w14:textId="77777777" w:rsidR="00347148" w:rsidRDefault="00347148" w:rsidP="00347148">
            <w:pPr>
              <w:numPr>
                <w:ilvl w:val="0"/>
                <w:numId w:val="3"/>
              </w:numPr>
              <w:overflowPunct w:val="0"/>
              <w:autoSpaceDE w:val="0"/>
              <w:autoSpaceDN w:val="0"/>
              <w:adjustRightInd w:val="0"/>
              <w:spacing w:after="0"/>
              <w:textAlignment w:val="baseline"/>
              <w:rPr>
                <w:rFonts w:ascii="Times" w:eastAsia="Malgun Gothic" w:hAnsi="Times"/>
                <w:bCs/>
                <w:lang w:eastAsia="ko-KR"/>
              </w:rPr>
            </w:pPr>
            <w:r>
              <w:rPr>
                <w:bCs/>
              </w:rPr>
              <w:t xml:space="preserve">For a BL/CE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Pr>
                <w:position w:val="-9"/>
              </w:rPr>
              <w:pict w14:anchorId="02845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67.5pt;height:15.75pt" equationxml="&lt;">
                  <v:imagedata r:id="rId15" o:title="" chromakey="white"/>
                </v:shape>
              </w:pict>
            </w:r>
            <w:r>
              <w:instrText xml:space="preserve"> </w:instrText>
            </w:r>
            <w:r>
              <w:fldChar w:fldCharType="separate"/>
            </w:r>
            <w:r>
              <w:rPr>
                <w:position w:val="-9"/>
              </w:rPr>
              <w:pict w14:anchorId="29553BDF">
                <v:shape id="_x0000_i1071" type="#_x0000_t75" style="width:67.5pt;height:15.75pt" equationxml="&lt;">
                  <v:imagedata r:id="rId15" o:title="" chromakey="white"/>
                </v:shape>
              </w:pict>
            </w:r>
            <w:r>
              <w:fldChar w:fldCharType="end"/>
            </w:r>
            <w:r>
              <w:t xml:space="preserve"> time units</w:t>
            </w:r>
            <w:r>
              <w:rPr>
                <w:lang w:eastAsia="ko-KR"/>
              </w:rPr>
              <w:t xml:space="preserve">, </w:t>
            </w:r>
            <w:r>
              <w:rPr>
                <w:bCs/>
              </w:rPr>
              <w:t xml:space="preserve">where the quantity </w:t>
            </w:r>
            <w:r>
              <w:rPr>
                <w:bCs/>
              </w:rPr>
              <w:fldChar w:fldCharType="begin"/>
            </w:r>
            <w:r>
              <w:rPr>
                <w:bCs/>
              </w:rPr>
              <w:instrText xml:space="preserve"> QUOTE </w:instrText>
            </w:r>
            <w:r>
              <w:rPr>
                <w:position w:val="-8"/>
              </w:rPr>
              <w:pict w14:anchorId="45E697D4">
                <v:shape id="_x0000_i1072" type="#_x0000_t75" style="width:68.25pt;height:15.75pt" equationxml="&lt;">
                  <v:imagedata r:id="rId16" o:title="" chromakey="white"/>
                </v:shape>
              </w:pict>
            </w:r>
            <w:r>
              <w:rPr>
                <w:bCs/>
              </w:rPr>
              <w:instrText xml:space="preserve"> </w:instrText>
            </w:r>
            <w:r>
              <w:rPr>
                <w:bCs/>
              </w:rPr>
              <w:fldChar w:fldCharType="separate"/>
            </w:r>
            <w:r>
              <w:rPr>
                <w:position w:val="-8"/>
              </w:rPr>
              <w:pict w14:anchorId="3A5B8B3D">
                <v:shape id="_x0000_i1073" type="#_x0000_t75" style="width:68.25pt;height:15.75pt" equationxml="&lt;">
                  <v:imagedata r:id="rId16" o:title="" chromakey="white"/>
                </v:shape>
              </w:pict>
            </w:r>
            <w:r>
              <w:rPr>
                <w:bCs/>
              </w:rPr>
              <w:fldChar w:fldCharType="end"/>
            </w:r>
            <w:r>
              <w:rPr>
                <w:bCs/>
              </w:rPr>
              <w:t xml:space="preserve"> is provided by system information, as specified in 3GPP TS 36.331.</w:t>
            </w:r>
          </w:p>
          <w:p w14:paraId="0F590278" w14:textId="77777777" w:rsidR="00347148" w:rsidRDefault="00347148" w:rsidP="00347148">
            <w:pPr>
              <w:numPr>
                <w:ilvl w:val="0"/>
                <w:numId w:val="3"/>
              </w:numPr>
              <w:overflowPunct w:val="0"/>
              <w:autoSpaceDE w:val="0"/>
              <w:autoSpaceDN w:val="0"/>
              <w:adjustRightInd w:val="0"/>
              <w:spacing w:after="0"/>
              <w:textAlignment w:val="baseline"/>
              <w:rPr>
                <w:rFonts w:ascii="Times" w:eastAsia="Malgun Gothic" w:hAnsi="Times"/>
                <w:bCs/>
                <w:lang w:eastAsia="ko-KR"/>
              </w:rPr>
            </w:pPr>
            <w:r>
              <w:rPr>
                <w:bCs/>
              </w:rPr>
              <w:t xml:space="preserve">For a NB-IoT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Pr>
                <w:position w:val="-9"/>
              </w:rPr>
              <w:pict w14:anchorId="64F97A3A">
                <v:shape id="_x0000_i1074" type="#_x0000_t75" style="width:67.5pt;height:15.75pt" equationxml="&lt;">
                  <v:imagedata r:id="rId15" o:title="" chromakey="white"/>
                </v:shape>
              </w:pict>
            </w:r>
            <w:r>
              <w:instrText xml:space="preserve"> </w:instrText>
            </w:r>
            <w:r>
              <w:fldChar w:fldCharType="separate"/>
            </w:r>
            <w:r>
              <w:rPr>
                <w:position w:val="-9"/>
              </w:rPr>
              <w:pict w14:anchorId="51D2DF75">
                <v:shape id="_x0000_i1075" type="#_x0000_t75" style="width:67.5pt;height:15.75pt" equationxml="&lt;">
                  <v:imagedata r:id="rId15" o:title="" chromakey="white"/>
                </v:shape>
              </w:pict>
            </w:r>
            <w:r>
              <w:fldChar w:fldCharType="end"/>
            </w:r>
            <w:r>
              <w:t xml:space="preserve"> time units</w:t>
            </w:r>
            <w:r>
              <w:rPr>
                <w:lang w:eastAsia="ko-KR"/>
              </w:rPr>
              <w:t xml:space="preserve">, </w:t>
            </w:r>
            <w:r>
              <w:rPr>
                <w:bCs/>
              </w:rPr>
              <w:t xml:space="preserve">where the quantity </w:t>
            </w:r>
            <w:r>
              <w:rPr>
                <w:bCs/>
              </w:rPr>
              <w:fldChar w:fldCharType="begin"/>
            </w:r>
            <w:r>
              <w:rPr>
                <w:bCs/>
              </w:rPr>
              <w:instrText xml:space="preserve"> QUOTE </w:instrText>
            </w:r>
            <w:r>
              <w:rPr>
                <w:position w:val="-8"/>
              </w:rPr>
              <w:pict w14:anchorId="21D363EC">
                <v:shape id="_x0000_i1076" type="#_x0000_t75" style="width:68.25pt;height:15.75pt" equationxml="&lt;">
                  <v:imagedata r:id="rId16" o:title="" chromakey="white"/>
                </v:shape>
              </w:pict>
            </w:r>
            <w:r>
              <w:rPr>
                <w:bCs/>
              </w:rPr>
              <w:instrText xml:space="preserve"> </w:instrText>
            </w:r>
            <w:r>
              <w:rPr>
                <w:bCs/>
              </w:rPr>
              <w:fldChar w:fldCharType="separate"/>
            </w:r>
            <w:r>
              <w:rPr>
                <w:position w:val="-8"/>
              </w:rPr>
              <w:pict w14:anchorId="45AD1519">
                <v:shape id="_x0000_i1077" type="#_x0000_t75" style="width:68.25pt;height:15.75pt" equationxml="&lt;">
                  <v:imagedata r:id="rId16" o:title="" chromakey="white"/>
                </v:shape>
              </w:pict>
            </w:r>
            <w:r>
              <w:rPr>
                <w:bCs/>
              </w:rPr>
              <w:fldChar w:fldCharType="end"/>
            </w:r>
            <w:r>
              <w:rPr>
                <w:bCs/>
              </w:rPr>
              <w:t xml:space="preserve"> is provided by system information, as specified in 3GPP TS 36.331.</w:t>
            </w:r>
          </w:p>
          <w:p w14:paraId="4002E112" w14:textId="3AE1C661" w:rsidR="00571B79" w:rsidRPr="003D1F10" w:rsidRDefault="009D5A7B" w:rsidP="008F3F33">
            <w:pPr>
              <w:pStyle w:val="CRCoverPage"/>
              <w:spacing w:after="0"/>
              <w:ind w:left="100"/>
              <w:rPr>
                <w:noProof/>
              </w:rPr>
            </w:pPr>
            <w:r w:rsidRPr="003D1F10">
              <w:rPr>
                <w:color w:val="000000"/>
                <w:lang w:eastAsia="ja-JP"/>
              </w:rPr>
              <w:t xml:space="preserve">. </w:t>
            </w:r>
          </w:p>
        </w:tc>
      </w:tr>
      <w:tr w:rsidR="00571B79" w14:paraId="667C4C64" w14:textId="77777777" w:rsidTr="008F3F33">
        <w:tc>
          <w:tcPr>
            <w:tcW w:w="2694" w:type="dxa"/>
            <w:gridSpan w:val="2"/>
            <w:tcBorders>
              <w:top w:val="nil"/>
              <w:left w:val="single" w:sz="4" w:space="0" w:color="auto"/>
              <w:bottom w:val="nil"/>
              <w:right w:val="nil"/>
            </w:tcBorders>
          </w:tcPr>
          <w:p w14:paraId="7EAF8E01"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2FE7B0F4" w14:textId="77777777" w:rsidR="00571B79" w:rsidRPr="003D1F10" w:rsidRDefault="00571B79" w:rsidP="008F3F33">
            <w:pPr>
              <w:pStyle w:val="CRCoverPage"/>
              <w:spacing w:after="0"/>
              <w:rPr>
                <w:noProof/>
                <w:sz w:val="8"/>
                <w:szCs w:val="8"/>
              </w:rPr>
            </w:pPr>
          </w:p>
        </w:tc>
      </w:tr>
      <w:tr w:rsidR="00571B79" w14:paraId="68A131E1" w14:textId="77777777" w:rsidTr="008F3F33">
        <w:tc>
          <w:tcPr>
            <w:tcW w:w="2694" w:type="dxa"/>
            <w:gridSpan w:val="2"/>
            <w:tcBorders>
              <w:top w:val="nil"/>
              <w:left w:val="single" w:sz="4" w:space="0" w:color="auto"/>
              <w:bottom w:val="single" w:sz="4" w:space="0" w:color="auto"/>
              <w:right w:val="nil"/>
            </w:tcBorders>
            <w:hideMark/>
          </w:tcPr>
          <w:p w14:paraId="498B8AAB" w14:textId="77777777" w:rsidR="00571B79" w:rsidRDefault="00571B79" w:rsidP="008F3F3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0953A302" w14:textId="2558DDF2" w:rsidR="00571B79" w:rsidRPr="00347148" w:rsidRDefault="00347148" w:rsidP="00347148">
            <w:pPr>
              <w:rPr>
                <w:lang w:val="en-US" w:eastAsia="en-GB"/>
              </w:rPr>
            </w:pPr>
            <w:r>
              <w:rPr>
                <w:lang w:val="en-US"/>
              </w:rPr>
              <w:t>Incomplete specification to support UE-pre-compensation in  NSGO/GSO for eMTC and support UE pre-compensation in NGSO for NB-IoT.</w:t>
            </w:r>
          </w:p>
        </w:tc>
      </w:tr>
      <w:tr w:rsidR="00571B79" w14:paraId="5A25B138" w14:textId="77777777" w:rsidTr="008F3F33">
        <w:tc>
          <w:tcPr>
            <w:tcW w:w="2694" w:type="dxa"/>
            <w:gridSpan w:val="2"/>
          </w:tcPr>
          <w:p w14:paraId="0B0380C0" w14:textId="77777777" w:rsidR="00571B79" w:rsidRDefault="00571B79" w:rsidP="008F3F33">
            <w:pPr>
              <w:pStyle w:val="CRCoverPage"/>
              <w:spacing w:after="0"/>
              <w:rPr>
                <w:b/>
                <w:i/>
                <w:noProof/>
                <w:sz w:val="8"/>
                <w:szCs w:val="8"/>
              </w:rPr>
            </w:pPr>
          </w:p>
        </w:tc>
        <w:tc>
          <w:tcPr>
            <w:tcW w:w="6946" w:type="dxa"/>
            <w:gridSpan w:val="9"/>
          </w:tcPr>
          <w:p w14:paraId="206EEA78" w14:textId="77777777" w:rsidR="00571B79" w:rsidRDefault="00571B79" w:rsidP="008F3F33">
            <w:pPr>
              <w:pStyle w:val="CRCoverPage"/>
              <w:spacing w:after="0"/>
              <w:rPr>
                <w:noProof/>
                <w:sz w:val="8"/>
                <w:szCs w:val="8"/>
              </w:rPr>
            </w:pPr>
          </w:p>
        </w:tc>
      </w:tr>
      <w:tr w:rsidR="00571B79" w14:paraId="5BAE616E" w14:textId="77777777" w:rsidTr="008F3F33">
        <w:tc>
          <w:tcPr>
            <w:tcW w:w="2694" w:type="dxa"/>
            <w:gridSpan w:val="2"/>
            <w:tcBorders>
              <w:top w:val="single" w:sz="4" w:space="0" w:color="auto"/>
              <w:left w:val="single" w:sz="4" w:space="0" w:color="auto"/>
              <w:bottom w:val="nil"/>
              <w:right w:val="nil"/>
            </w:tcBorders>
            <w:hideMark/>
          </w:tcPr>
          <w:p w14:paraId="730C90F3" w14:textId="77777777" w:rsidR="00571B79" w:rsidRDefault="00571B79" w:rsidP="008F3F3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421B1CA" w14:textId="2911F5D5" w:rsidR="00571B79" w:rsidRDefault="00347148" w:rsidP="008F3F33">
            <w:pPr>
              <w:pStyle w:val="CRCoverPage"/>
              <w:spacing w:after="0"/>
              <w:rPr>
                <w:noProof/>
              </w:rPr>
            </w:pPr>
            <w:r>
              <w:rPr>
                <w:noProof/>
              </w:rPr>
              <w:t>4.2.3, 16.1.2</w:t>
            </w:r>
          </w:p>
        </w:tc>
      </w:tr>
      <w:tr w:rsidR="00571B79" w14:paraId="692FC383" w14:textId="77777777" w:rsidTr="008F3F33">
        <w:tc>
          <w:tcPr>
            <w:tcW w:w="2694" w:type="dxa"/>
            <w:gridSpan w:val="2"/>
            <w:tcBorders>
              <w:top w:val="nil"/>
              <w:left w:val="single" w:sz="4" w:space="0" w:color="auto"/>
              <w:bottom w:val="nil"/>
              <w:right w:val="nil"/>
            </w:tcBorders>
          </w:tcPr>
          <w:p w14:paraId="4BDCAB00"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B990A5F" w14:textId="77777777" w:rsidR="00571B79" w:rsidRDefault="00571B79" w:rsidP="008F3F33">
            <w:pPr>
              <w:pStyle w:val="CRCoverPage"/>
              <w:spacing w:after="0"/>
              <w:rPr>
                <w:noProof/>
                <w:sz w:val="8"/>
                <w:szCs w:val="8"/>
              </w:rPr>
            </w:pPr>
          </w:p>
        </w:tc>
      </w:tr>
      <w:tr w:rsidR="00571B79" w14:paraId="591B000C" w14:textId="77777777" w:rsidTr="008F3F33">
        <w:tc>
          <w:tcPr>
            <w:tcW w:w="2694" w:type="dxa"/>
            <w:gridSpan w:val="2"/>
            <w:tcBorders>
              <w:top w:val="nil"/>
              <w:left w:val="single" w:sz="4" w:space="0" w:color="auto"/>
              <w:bottom w:val="nil"/>
              <w:right w:val="nil"/>
            </w:tcBorders>
          </w:tcPr>
          <w:p w14:paraId="686C7318" w14:textId="77777777" w:rsidR="00571B79" w:rsidRDefault="00571B79" w:rsidP="008F3F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3885F40" w14:textId="77777777" w:rsidR="00571B79" w:rsidRDefault="00571B79" w:rsidP="008F3F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1BAD392" w14:textId="77777777" w:rsidR="00571B79" w:rsidRDefault="00571B79" w:rsidP="008F3F33">
            <w:pPr>
              <w:pStyle w:val="CRCoverPage"/>
              <w:spacing w:after="0"/>
              <w:jc w:val="center"/>
              <w:rPr>
                <w:b/>
                <w:caps/>
                <w:noProof/>
              </w:rPr>
            </w:pPr>
            <w:r>
              <w:rPr>
                <w:b/>
                <w:caps/>
                <w:noProof/>
              </w:rPr>
              <w:t>N</w:t>
            </w:r>
          </w:p>
        </w:tc>
        <w:tc>
          <w:tcPr>
            <w:tcW w:w="2977" w:type="dxa"/>
            <w:gridSpan w:val="4"/>
          </w:tcPr>
          <w:p w14:paraId="37536028" w14:textId="77777777" w:rsidR="00571B79" w:rsidRDefault="00571B79" w:rsidP="008F3F3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49CA963" w14:textId="77777777" w:rsidR="00571B79" w:rsidRDefault="00571B79" w:rsidP="008F3F33">
            <w:pPr>
              <w:pStyle w:val="CRCoverPage"/>
              <w:spacing w:after="0"/>
              <w:ind w:left="99"/>
              <w:rPr>
                <w:noProof/>
              </w:rPr>
            </w:pPr>
          </w:p>
        </w:tc>
      </w:tr>
      <w:tr w:rsidR="00571B79" w14:paraId="29F74552" w14:textId="77777777" w:rsidTr="008F3F33">
        <w:tc>
          <w:tcPr>
            <w:tcW w:w="2694" w:type="dxa"/>
            <w:gridSpan w:val="2"/>
            <w:tcBorders>
              <w:top w:val="nil"/>
              <w:left w:val="single" w:sz="4" w:space="0" w:color="auto"/>
              <w:bottom w:val="nil"/>
              <w:right w:val="nil"/>
            </w:tcBorders>
            <w:hideMark/>
          </w:tcPr>
          <w:p w14:paraId="7BDDB854" w14:textId="77777777" w:rsidR="00571B79" w:rsidRDefault="00571B79" w:rsidP="008F3F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3F564E8"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82CCB74"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98623AA" w14:textId="77777777" w:rsidR="00571B79" w:rsidRDefault="00571B79" w:rsidP="008F3F3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A131AC8" w14:textId="77777777" w:rsidR="00571B79" w:rsidRDefault="00571B79" w:rsidP="008F3F33">
            <w:pPr>
              <w:pStyle w:val="CRCoverPage"/>
              <w:spacing w:after="0"/>
              <w:ind w:left="99"/>
              <w:rPr>
                <w:noProof/>
              </w:rPr>
            </w:pPr>
            <w:r>
              <w:rPr>
                <w:noProof/>
              </w:rPr>
              <w:t xml:space="preserve">TS/TR ... CR ... </w:t>
            </w:r>
          </w:p>
        </w:tc>
      </w:tr>
      <w:tr w:rsidR="00571B79" w14:paraId="407F2A59" w14:textId="77777777" w:rsidTr="008F3F33">
        <w:tc>
          <w:tcPr>
            <w:tcW w:w="2694" w:type="dxa"/>
            <w:gridSpan w:val="2"/>
            <w:tcBorders>
              <w:top w:val="nil"/>
              <w:left w:val="single" w:sz="4" w:space="0" w:color="auto"/>
              <w:bottom w:val="nil"/>
              <w:right w:val="nil"/>
            </w:tcBorders>
            <w:hideMark/>
          </w:tcPr>
          <w:p w14:paraId="0E2B2C64" w14:textId="77777777" w:rsidR="00571B79" w:rsidRDefault="00571B79" w:rsidP="008F3F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952A463"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2793C4F"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00B9470" w14:textId="77777777" w:rsidR="00571B79" w:rsidRDefault="00571B79" w:rsidP="008F3F3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74A828D" w14:textId="77777777" w:rsidR="00571B79" w:rsidRDefault="00571B79" w:rsidP="008F3F33">
            <w:pPr>
              <w:pStyle w:val="CRCoverPage"/>
              <w:spacing w:after="0"/>
              <w:ind w:left="99"/>
              <w:rPr>
                <w:noProof/>
              </w:rPr>
            </w:pPr>
            <w:r>
              <w:rPr>
                <w:noProof/>
              </w:rPr>
              <w:t xml:space="preserve">TS/TR ... CR ... </w:t>
            </w:r>
          </w:p>
        </w:tc>
      </w:tr>
      <w:tr w:rsidR="00571B79" w14:paraId="6414E0CB" w14:textId="77777777" w:rsidTr="008F3F33">
        <w:tc>
          <w:tcPr>
            <w:tcW w:w="2694" w:type="dxa"/>
            <w:gridSpan w:val="2"/>
            <w:tcBorders>
              <w:top w:val="nil"/>
              <w:left w:val="single" w:sz="4" w:space="0" w:color="auto"/>
              <w:bottom w:val="nil"/>
              <w:right w:val="nil"/>
            </w:tcBorders>
            <w:hideMark/>
          </w:tcPr>
          <w:p w14:paraId="69886AFA" w14:textId="77777777" w:rsidR="00571B79" w:rsidRDefault="00571B79" w:rsidP="008F3F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17CE013"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ACF7EB"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CAFC2FE" w14:textId="77777777" w:rsidR="00571B79" w:rsidRDefault="00571B79" w:rsidP="008F3F3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DD87533" w14:textId="77777777" w:rsidR="00571B79" w:rsidRDefault="00571B79" w:rsidP="008F3F33">
            <w:pPr>
              <w:pStyle w:val="CRCoverPage"/>
              <w:spacing w:after="0"/>
              <w:ind w:left="99"/>
              <w:rPr>
                <w:noProof/>
              </w:rPr>
            </w:pPr>
            <w:r>
              <w:rPr>
                <w:noProof/>
              </w:rPr>
              <w:t xml:space="preserve">TS/TR ... CR ... </w:t>
            </w:r>
          </w:p>
        </w:tc>
      </w:tr>
      <w:tr w:rsidR="00571B79" w14:paraId="52F1D5B5" w14:textId="77777777" w:rsidTr="008F3F33">
        <w:tc>
          <w:tcPr>
            <w:tcW w:w="2694" w:type="dxa"/>
            <w:gridSpan w:val="2"/>
            <w:tcBorders>
              <w:top w:val="nil"/>
              <w:left w:val="single" w:sz="4" w:space="0" w:color="auto"/>
              <w:bottom w:val="nil"/>
              <w:right w:val="nil"/>
            </w:tcBorders>
          </w:tcPr>
          <w:p w14:paraId="1000BF97" w14:textId="77777777" w:rsidR="00571B79" w:rsidRDefault="00571B79" w:rsidP="008F3F33">
            <w:pPr>
              <w:pStyle w:val="CRCoverPage"/>
              <w:spacing w:after="0"/>
              <w:rPr>
                <w:b/>
                <w:i/>
                <w:noProof/>
              </w:rPr>
            </w:pPr>
          </w:p>
        </w:tc>
        <w:tc>
          <w:tcPr>
            <w:tcW w:w="6946" w:type="dxa"/>
            <w:gridSpan w:val="9"/>
            <w:tcBorders>
              <w:top w:val="nil"/>
              <w:left w:val="nil"/>
              <w:bottom w:val="nil"/>
              <w:right w:val="single" w:sz="4" w:space="0" w:color="auto"/>
            </w:tcBorders>
          </w:tcPr>
          <w:p w14:paraId="07C2B04B" w14:textId="77777777" w:rsidR="00571B79" w:rsidRDefault="00571B79" w:rsidP="008F3F33">
            <w:pPr>
              <w:pStyle w:val="CRCoverPage"/>
              <w:spacing w:after="0"/>
              <w:rPr>
                <w:noProof/>
              </w:rPr>
            </w:pPr>
          </w:p>
        </w:tc>
      </w:tr>
      <w:tr w:rsidR="00571B79" w14:paraId="6C201968" w14:textId="77777777" w:rsidTr="008F3F33">
        <w:tc>
          <w:tcPr>
            <w:tcW w:w="2694" w:type="dxa"/>
            <w:gridSpan w:val="2"/>
            <w:tcBorders>
              <w:top w:val="nil"/>
              <w:left w:val="single" w:sz="4" w:space="0" w:color="auto"/>
              <w:bottom w:val="single" w:sz="4" w:space="0" w:color="auto"/>
              <w:right w:val="nil"/>
            </w:tcBorders>
            <w:hideMark/>
          </w:tcPr>
          <w:p w14:paraId="22A05DE4" w14:textId="77777777" w:rsidR="00571B79" w:rsidRDefault="00571B79" w:rsidP="008F3F3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D3EC532" w14:textId="77777777" w:rsidR="00571B79" w:rsidRDefault="00571B79" w:rsidP="008F3F33">
            <w:pPr>
              <w:pStyle w:val="CRCoverPage"/>
              <w:spacing w:after="0"/>
              <w:ind w:left="100"/>
              <w:rPr>
                <w:noProof/>
              </w:rPr>
            </w:pPr>
          </w:p>
        </w:tc>
      </w:tr>
      <w:tr w:rsidR="00571B79" w14:paraId="39843D5E" w14:textId="77777777" w:rsidTr="008F3F33">
        <w:tc>
          <w:tcPr>
            <w:tcW w:w="2694" w:type="dxa"/>
            <w:gridSpan w:val="2"/>
            <w:tcBorders>
              <w:top w:val="single" w:sz="4" w:space="0" w:color="auto"/>
              <w:left w:val="nil"/>
              <w:bottom w:val="single" w:sz="4" w:space="0" w:color="auto"/>
              <w:right w:val="nil"/>
            </w:tcBorders>
          </w:tcPr>
          <w:p w14:paraId="267B8991" w14:textId="77777777" w:rsidR="00571B79" w:rsidRDefault="00571B79" w:rsidP="008F3F3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C5950F8" w14:textId="77777777" w:rsidR="00571B79" w:rsidRDefault="00571B79" w:rsidP="008F3F33">
            <w:pPr>
              <w:pStyle w:val="CRCoverPage"/>
              <w:spacing w:after="0"/>
              <w:ind w:left="100"/>
              <w:rPr>
                <w:noProof/>
                <w:sz w:val="8"/>
                <w:szCs w:val="8"/>
              </w:rPr>
            </w:pPr>
          </w:p>
        </w:tc>
      </w:tr>
      <w:tr w:rsidR="00571B79" w14:paraId="672A9765" w14:textId="77777777" w:rsidTr="008F3F33">
        <w:tc>
          <w:tcPr>
            <w:tcW w:w="2694" w:type="dxa"/>
            <w:gridSpan w:val="2"/>
            <w:tcBorders>
              <w:top w:val="single" w:sz="4" w:space="0" w:color="auto"/>
              <w:left w:val="single" w:sz="4" w:space="0" w:color="auto"/>
              <w:bottom w:val="single" w:sz="4" w:space="0" w:color="auto"/>
              <w:right w:val="nil"/>
            </w:tcBorders>
            <w:hideMark/>
          </w:tcPr>
          <w:p w14:paraId="213321FB" w14:textId="77777777" w:rsidR="00571B79" w:rsidRDefault="00571B79" w:rsidP="008F3F33">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AB6410" w14:textId="77777777" w:rsidR="00571B79" w:rsidRDefault="00571B79" w:rsidP="008F3F33">
            <w:pPr>
              <w:pStyle w:val="CRCoverPage"/>
              <w:spacing w:after="0"/>
              <w:ind w:left="100"/>
              <w:rPr>
                <w:noProof/>
              </w:rPr>
            </w:pPr>
          </w:p>
        </w:tc>
      </w:tr>
    </w:tbl>
    <w:p w14:paraId="4AF9220E" w14:textId="77777777" w:rsidR="00571B79" w:rsidRDefault="00571B79" w:rsidP="007D5BF0"/>
    <w:p w14:paraId="50685B78" w14:textId="77777777" w:rsidR="00571B79" w:rsidRDefault="00571B79">
      <w:pPr>
        <w:spacing w:after="160" w:line="259" w:lineRule="auto"/>
        <w:rPr>
          <w:rFonts w:ascii="Arial" w:hAnsi="Arial"/>
          <w:sz w:val="28"/>
        </w:rPr>
      </w:pPr>
      <w:r>
        <w:br w:type="page"/>
      </w:r>
    </w:p>
    <w:bookmarkEnd w:id="0"/>
    <w:p w14:paraId="31BD95FD" w14:textId="77777777" w:rsidR="001160AC" w:rsidRDefault="001160AC" w:rsidP="001160AC">
      <w:pPr>
        <w:keepNext/>
        <w:keepLines/>
        <w:pageBreakBefore/>
        <w:overflowPunct w:val="0"/>
        <w:autoSpaceDE w:val="0"/>
        <w:autoSpaceDN w:val="0"/>
        <w:adjustRightInd w:val="0"/>
        <w:spacing w:before="120"/>
        <w:textAlignment w:val="baseline"/>
        <w:outlineLvl w:val="2"/>
        <w:rPr>
          <w:rFonts w:ascii="Arial" w:hAnsi="Arial"/>
          <w:sz w:val="28"/>
          <w:lang w:eastAsia="en-GB"/>
        </w:rPr>
      </w:pPr>
      <w:r>
        <w:rPr>
          <w:rFonts w:ascii="Arial" w:hAnsi="Arial"/>
          <w:sz w:val="28"/>
          <w:lang w:eastAsia="en-GB"/>
        </w:rPr>
        <w:lastRenderedPageBreak/>
        <w:t>4.2.3</w:t>
      </w:r>
      <w:r>
        <w:rPr>
          <w:rFonts w:ascii="Arial" w:hAnsi="Arial"/>
          <w:sz w:val="28"/>
          <w:lang w:eastAsia="en-GB"/>
        </w:rPr>
        <w:tab/>
        <w:t>Transmission timing adjustments</w:t>
      </w:r>
    </w:p>
    <w:p w14:paraId="512FD9A9" w14:textId="77777777"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33BDFE90" w14:textId="77777777" w:rsidR="001160AC" w:rsidRDefault="001160AC" w:rsidP="001160AC">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lang w:eastAsia="en-GB"/>
              </w:rPr>
              <m:t>N</m:t>
            </m:r>
          </m:e>
          <m:sub>
            <m:r>
              <m:rPr>
                <m:nor/>
              </m:rPr>
              <w:rPr>
                <w:lang w:eastAsia="en-GB"/>
              </w:rPr>
              <m:t>TA,adj</m:t>
            </m:r>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Pr>
          <w:lang w:eastAsia="ko-KR"/>
        </w:rPr>
        <w:t xml:space="preserve"> which can be obtained as:</w:t>
      </w:r>
    </w:p>
    <w:p w14:paraId="1ADBAFCF" w14:textId="77777777" w:rsidR="001160AC" w:rsidRDefault="001160AC" w:rsidP="001160AC">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78F45556" w14:textId="6C08F390" w:rsidR="001160AC" w:rsidRDefault="001160AC" w:rsidP="001160AC">
      <w:pPr>
        <w:overflowPunct w:val="0"/>
        <w:autoSpaceDE w:val="0"/>
        <w:autoSpaceDN w:val="0"/>
        <w:adjustRightInd w:val="0"/>
        <w:textAlignment w:val="baseline"/>
        <w:rPr>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Calibr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4A6752BE" w14:textId="77777777" w:rsidR="008C11FA" w:rsidRDefault="008C11FA" w:rsidP="008C11FA">
      <w:pPr>
        <w:tabs>
          <w:tab w:val="num" w:pos="360"/>
        </w:tabs>
        <w:overflowPunct w:val="0"/>
        <w:autoSpaceDE w:val="0"/>
        <w:autoSpaceDN w:val="0"/>
        <w:adjustRightInd w:val="0"/>
        <w:textAlignment w:val="baseline"/>
        <w:rPr>
          <w:ins w:id="2" w:author="Gilles Charbit" w:date="2022-08-25T13:51:00Z"/>
          <w:rFonts w:eastAsia="Malgun Gothic"/>
          <w:bCs/>
          <w:lang w:eastAsia="ko-KR"/>
        </w:rPr>
      </w:pPr>
      <w:ins w:id="3" w:author="Gilles Charbit" w:date="2022-08-25T13:51:00Z">
        <w:r>
          <w:rPr>
            <w:bCs/>
            <w:lang w:eastAsia="en-GB"/>
          </w:rPr>
          <w:t xml:space="preserve">For a BL/CE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Pr>
            <w:position w:val="-9"/>
          </w:rPr>
          <w:pict w14:anchorId="525E4DCB">
            <v:shape id="_x0000_i1184" type="#_x0000_t75" style="width:67.5pt;height:15.75pt" equationxml="&lt;">
              <v:imagedata r:id="rId15" o:title="" chromakey="white"/>
            </v:shape>
          </w:pict>
        </w:r>
        <w:r>
          <w:instrText xml:space="preserve"> </w:instrText>
        </w:r>
        <w:r>
          <w:fldChar w:fldCharType="separate"/>
        </w:r>
        <w:r>
          <w:rPr>
            <w:position w:val="-9"/>
          </w:rPr>
          <w:pict w14:anchorId="06DB49C1">
            <v:shape id="_x0000_i1185" type="#_x0000_t75" style="width:67.5pt;height:15.75pt" equationxml="&lt;">
              <v:imagedata r:id="rId15" o:title="" chromakey="white"/>
            </v:shape>
          </w:pict>
        </w:r>
        <w:r>
          <w:fldChar w:fldCharType="end"/>
        </w:r>
        <w:r>
          <w:t xml:space="preserve"> time units</w:t>
        </w:r>
        <w:r>
          <w:rPr>
            <w:lang w:eastAsia="ko-KR"/>
          </w:rPr>
          <w:t xml:space="preserve">, </w:t>
        </w:r>
        <w:r>
          <w:rPr>
            <w:bCs/>
            <w:lang w:eastAsia="en-GB"/>
          </w:rPr>
          <w:t xml:space="preserve">where the quantity </w:t>
        </w:r>
        <w:r>
          <w:rPr>
            <w:bCs/>
          </w:rPr>
          <w:fldChar w:fldCharType="begin"/>
        </w:r>
        <w:r>
          <w:rPr>
            <w:bCs/>
          </w:rPr>
          <w:instrText xml:space="preserve"> QUOTE </w:instrText>
        </w:r>
        <w:r>
          <w:rPr>
            <w:position w:val="-8"/>
          </w:rPr>
          <w:pict w14:anchorId="25A91EE5">
            <v:shape id="_x0000_i1186" type="#_x0000_t75" style="width:68.25pt;height:15.75pt" equationxml="&lt;">
              <v:imagedata r:id="rId16" o:title="" chromakey="white"/>
            </v:shape>
          </w:pict>
        </w:r>
        <w:r>
          <w:rPr>
            <w:bCs/>
          </w:rPr>
          <w:instrText xml:space="preserve"> </w:instrText>
        </w:r>
        <w:r>
          <w:rPr>
            <w:bCs/>
          </w:rPr>
          <w:fldChar w:fldCharType="separate"/>
        </w:r>
        <w:r>
          <w:rPr>
            <w:position w:val="-8"/>
          </w:rPr>
          <w:pict w14:anchorId="6413105B">
            <v:shape id="_x0000_i1187" type="#_x0000_t75" style="width:68.25pt;height:15.75pt" equationxml="&lt;">
              <v:imagedata r:id="rId16" o:title="" chromakey="white"/>
            </v:shape>
          </w:pict>
        </w:r>
        <w:r>
          <w:rPr>
            <w:bCs/>
          </w:rPr>
          <w:fldChar w:fldCharType="end"/>
        </w:r>
        <w:r>
          <w:rPr>
            <w:bCs/>
          </w:rPr>
          <w:t xml:space="preserve"> is provided by system information, as specified in 3GPP TS 36.331.</w:t>
        </w:r>
      </w:ins>
    </w:p>
    <w:p w14:paraId="2E74BAD9" w14:textId="77777777" w:rsidR="008C11FA" w:rsidRDefault="008C11FA" w:rsidP="001160AC">
      <w:pPr>
        <w:overflowPunct w:val="0"/>
        <w:autoSpaceDE w:val="0"/>
        <w:autoSpaceDN w:val="0"/>
        <w:adjustRightInd w:val="0"/>
        <w:textAlignment w:val="baseline"/>
        <w:rPr>
          <w:ins w:id="4" w:author="Zuomin Wu" w:date="2022-08-09T19:15:00Z"/>
          <w:lang w:eastAsia="ko-KR"/>
        </w:rPr>
      </w:pPr>
    </w:p>
    <w:p w14:paraId="12110CAE" w14:textId="77777777"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33202802" w14:textId="77777777" w:rsidR="001160AC" w:rsidRDefault="001160AC" w:rsidP="001160AC">
      <w:pPr>
        <w:keepNext/>
        <w:keepLines/>
        <w:overflowPunct w:val="0"/>
        <w:autoSpaceDE w:val="0"/>
        <w:autoSpaceDN w:val="0"/>
        <w:adjustRightInd w:val="0"/>
        <w:spacing w:before="120"/>
        <w:textAlignment w:val="baseline"/>
        <w:outlineLvl w:val="2"/>
        <w:rPr>
          <w:rFonts w:ascii="Arial" w:hAnsi="Arial"/>
          <w:sz w:val="28"/>
          <w:lang w:eastAsia="en-GB"/>
        </w:rPr>
      </w:pPr>
      <w:r>
        <w:rPr>
          <w:rFonts w:ascii="Arial" w:hAnsi="Arial"/>
          <w:sz w:val="28"/>
          <w:lang w:eastAsia="en-GB"/>
        </w:rPr>
        <w:t>16.1.2</w:t>
      </w:r>
      <w:r>
        <w:rPr>
          <w:rFonts w:ascii="Arial" w:hAnsi="Arial"/>
          <w:sz w:val="28"/>
          <w:lang w:eastAsia="en-GB"/>
        </w:rPr>
        <w:tab/>
        <w:t>Timing synchronization</w:t>
      </w:r>
    </w:p>
    <w:p w14:paraId="73ABA26D" w14:textId="77777777" w:rsidR="001160AC" w:rsidRDefault="001160AC" w:rsidP="001160AC">
      <w:pPr>
        <w:overflowPunct w:val="0"/>
        <w:autoSpaceDE w:val="0"/>
        <w:autoSpaceDN w:val="0"/>
        <w:adjustRightInd w:val="0"/>
        <w:textAlignment w:val="baseline"/>
        <w:rPr>
          <w:rFonts w:eastAsia="SimSun"/>
          <w:lang w:eastAsia="zh-CN"/>
        </w:rPr>
      </w:pPr>
      <w:r>
        <w:rPr>
          <w:lang w:eastAsia="en-GB"/>
        </w:rPr>
        <w:t>Upon reception of a timing advance command, the UE shall adjust uplink transmission timing</w:t>
      </w:r>
      <w:r>
        <w:rPr>
          <w:rFonts w:eastAsia="MS Mincho"/>
          <w:lang w:eastAsia="en-GB"/>
        </w:rPr>
        <w:t xml:space="preserve"> for </w:t>
      </w:r>
      <w:r>
        <w:rPr>
          <w:rFonts w:eastAsia="SimSun"/>
          <w:lang w:eastAsia="zh-CN"/>
        </w:rPr>
        <w:t>N</w:t>
      </w:r>
      <w:r>
        <w:rPr>
          <w:rFonts w:eastAsia="MS Mincho"/>
          <w:lang w:eastAsia="en-GB"/>
        </w:rPr>
        <w:t xml:space="preserve">PUSCH, and SR if configured with higher layer parameter </w:t>
      </w:r>
      <w:r>
        <w:rPr>
          <w:rFonts w:eastAsia="MS Mincho"/>
          <w:i/>
          <w:lang w:eastAsia="en-GB"/>
        </w:rPr>
        <w:t>sr-WithoutHARQ-ACK-Config</w:t>
      </w:r>
      <w:r>
        <w:rPr>
          <w:rFonts w:eastAsia="MS Mincho"/>
          <w:lang w:eastAsia="en-GB"/>
        </w:rPr>
        <w:t>, based on the received timing advance command</w:t>
      </w:r>
      <w:r>
        <w:rPr>
          <w:lang w:eastAsia="en-GB"/>
        </w:rPr>
        <w:t>.</w:t>
      </w:r>
    </w:p>
    <w:p w14:paraId="1A83174D" w14:textId="77777777" w:rsidR="001160AC" w:rsidRDefault="001160AC" w:rsidP="001160AC">
      <w:pPr>
        <w:overflowPunct w:val="0"/>
        <w:autoSpaceDE w:val="0"/>
        <w:autoSpaceDN w:val="0"/>
        <w:adjustRightInd w:val="0"/>
        <w:textAlignment w:val="baseline"/>
        <w:rPr>
          <w:rFonts w:eastAsia="MS Mincho"/>
          <w:lang w:eastAsia="en-GB"/>
        </w:rPr>
      </w:pPr>
      <w:r>
        <w:rPr>
          <w:lang w:eastAsia="en-GB"/>
        </w:rPr>
        <w:t xml:space="preserve">The timing advance command </w:t>
      </w:r>
      <w:r>
        <w:rPr>
          <w:rFonts w:eastAsia="MS Mincho"/>
          <w:lang w:eastAsia="en-GB"/>
        </w:rPr>
        <w:t>indicates the change of the uplink timing</w:t>
      </w:r>
      <w:r>
        <w:rPr>
          <w:lang w:eastAsia="en-GB"/>
        </w:rPr>
        <w:t xml:space="preserve"> relative to the current uplink timing </w:t>
      </w:r>
      <w:r>
        <w:rPr>
          <w:rFonts w:eastAsia="MS Mincho"/>
          <w:lang w:eastAsia="en-GB"/>
        </w:rPr>
        <w:t>as</w:t>
      </w:r>
      <w:r>
        <w:rPr>
          <w:lang w:eastAsia="en-GB"/>
        </w:rPr>
        <w:t xml:space="preserve"> multiples of 16</w:t>
      </w:r>
      <w:r>
        <w:rPr>
          <w:position w:val="-10"/>
          <w:lang w:eastAsia="en-GB"/>
        </w:rPr>
        <w:object w:dxaOrig="300" w:dyaOrig="300" w14:anchorId="7A693906">
          <v:shape id="_x0000_i1170" type="#_x0000_t75" style="width:15pt;height:15pt" o:ole="">
            <v:imagedata r:id="rId17" o:title=""/>
          </v:shape>
          <o:OLEObject Type="Embed" ProgID="Equation.3" ShapeID="_x0000_i1170" DrawAspect="Content" ObjectID="_1722942404" r:id="rId18"/>
        </w:object>
      </w:r>
      <w:r>
        <w:rPr>
          <w:lang w:eastAsia="en-GB"/>
        </w:rPr>
        <w:t>.</w:t>
      </w:r>
      <w:r>
        <w:rPr>
          <w:rFonts w:eastAsia="MS Mincho"/>
          <w:lang w:eastAsia="en-GB"/>
        </w:rPr>
        <w:t xml:space="preserve"> The start timing of the random access preamble is specified in [3].</w:t>
      </w:r>
    </w:p>
    <w:p w14:paraId="3221A76F" w14:textId="77777777" w:rsidR="001160AC" w:rsidRDefault="001160AC" w:rsidP="001160AC">
      <w:pPr>
        <w:overflowPunct w:val="0"/>
        <w:autoSpaceDE w:val="0"/>
        <w:autoSpaceDN w:val="0"/>
        <w:adjustRightInd w:val="0"/>
        <w:textAlignment w:val="baseline"/>
        <w:rPr>
          <w:rFonts w:eastAsia="MS Mincho"/>
          <w:lang w:eastAsia="en-GB"/>
        </w:rPr>
      </w:pPr>
      <w:r>
        <w:rPr>
          <w:lang w:eastAsia="en-GB"/>
        </w:rPr>
        <w:t xml:space="preserve">In case of random access response, an 11-bit timing advance command [8], </w:t>
      </w:r>
      <w:r>
        <w:rPr>
          <w:i/>
          <w:lang w:eastAsia="en-GB"/>
        </w:rPr>
        <w:t>T</w:t>
      </w:r>
      <w:r>
        <w:rPr>
          <w:i/>
          <w:vertAlign w:val="subscript"/>
          <w:lang w:eastAsia="en-GB"/>
        </w:rPr>
        <w:t>A</w:t>
      </w:r>
      <w:r>
        <w:rPr>
          <w:lang w:eastAsia="en-GB"/>
        </w:rPr>
        <w:t xml:space="preserve">, indicates </w:t>
      </w:r>
      <w:r>
        <w:rPr>
          <w:i/>
          <w:lang w:eastAsia="en-GB"/>
        </w:rPr>
        <w:t>N</w:t>
      </w:r>
      <w:r>
        <w:rPr>
          <w:i/>
          <w:vertAlign w:val="subscript"/>
          <w:lang w:eastAsia="en-GB"/>
        </w:rPr>
        <w:t>TA</w:t>
      </w:r>
      <w:r>
        <w:rPr>
          <w:i/>
          <w:lang w:eastAsia="en-GB"/>
        </w:rPr>
        <w:t xml:space="preserve"> </w:t>
      </w:r>
      <w:r>
        <w:rPr>
          <w:lang w:eastAsia="en-GB"/>
        </w:rPr>
        <w:t xml:space="preserve">values by index values of </w:t>
      </w:r>
      <w:r>
        <w:rPr>
          <w:i/>
          <w:lang w:eastAsia="en-GB"/>
        </w:rPr>
        <w:t>T</w:t>
      </w:r>
      <w:r>
        <w:rPr>
          <w:i/>
          <w:vertAlign w:val="subscript"/>
          <w:lang w:eastAsia="en-GB"/>
        </w:rPr>
        <w:t>A</w:t>
      </w:r>
      <w:r>
        <w:rPr>
          <w:lang w:eastAsia="en-GB"/>
        </w:rPr>
        <w:t xml:space="preserve"> = 0, 1, 2, ..., 1536, where an amount of the time alignment is given by </w:t>
      </w:r>
      <w:r>
        <w:rPr>
          <w:i/>
          <w:lang w:eastAsia="en-GB"/>
        </w:rPr>
        <w:t>N</w:t>
      </w:r>
      <w:r>
        <w:rPr>
          <w:i/>
          <w:vertAlign w:val="subscript"/>
          <w:lang w:eastAsia="en-GB"/>
        </w:rPr>
        <w:t>TA</w:t>
      </w:r>
      <w:r>
        <w:rPr>
          <w:lang w:eastAsia="en-GB"/>
        </w:rPr>
        <w:t xml:space="preserve"> =</w:t>
      </w:r>
      <w:r>
        <w:rPr>
          <w:i/>
          <w:lang w:eastAsia="en-GB"/>
        </w:rPr>
        <w:t xml:space="preserve"> T</w:t>
      </w:r>
      <w:r>
        <w:rPr>
          <w:i/>
          <w:vertAlign w:val="subscript"/>
          <w:lang w:eastAsia="en-GB"/>
        </w:rPr>
        <w:t>A</w:t>
      </w:r>
      <w:r>
        <w:rPr>
          <w:lang w:eastAsia="en-GB"/>
        </w:rPr>
        <w:t xml:space="preserve"> </w:t>
      </w:r>
      <w:r>
        <w:rPr>
          <w:lang w:eastAsia="en-GB"/>
        </w:rPr>
        <w:sym w:font="Symbol" w:char="F0B4"/>
      </w:r>
      <w:r>
        <w:rPr>
          <w:lang w:eastAsia="en-GB"/>
        </w:rPr>
        <w:t xml:space="preserve">16. </w:t>
      </w:r>
      <w:r>
        <w:rPr>
          <w:i/>
          <w:lang w:eastAsia="en-GB"/>
        </w:rPr>
        <w:t>N</w:t>
      </w:r>
      <w:r>
        <w:rPr>
          <w:i/>
          <w:vertAlign w:val="subscript"/>
          <w:lang w:eastAsia="en-GB"/>
        </w:rPr>
        <w:t>TA</w:t>
      </w:r>
      <w:r>
        <w:rPr>
          <w:rFonts w:eastAsia="MS Mincho"/>
          <w:i/>
          <w:vertAlign w:val="subscript"/>
          <w:lang w:eastAsia="en-GB"/>
        </w:rPr>
        <w:t xml:space="preserve"> </w:t>
      </w:r>
      <w:r>
        <w:rPr>
          <w:rFonts w:eastAsia="MS Mincho"/>
          <w:lang w:eastAsia="en-GB"/>
        </w:rPr>
        <w:t>is defined in [3].</w:t>
      </w:r>
    </w:p>
    <w:p w14:paraId="50212B95" w14:textId="77777777" w:rsidR="001160AC" w:rsidRDefault="001160AC" w:rsidP="001160AC">
      <w:pPr>
        <w:overflowPunct w:val="0"/>
        <w:autoSpaceDE w:val="0"/>
        <w:autoSpaceDN w:val="0"/>
        <w:adjustRightInd w:val="0"/>
        <w:textAlignment w:val="baseline"/>
        <w:rPr>
          <w:rFonts w:eastAsia="MS Mincho"/>
          <w:lang w:eastAsia="en-GB"/>
        </w:rPr>
      </w:pPr>
      <w:r>
        <w:rPr>
          <w:lang w:eastAsia="en-GB"/>
        </w:rPr>
        <w:t xml:space="preserve">In other cases, a 6-bit timing advance command [8] or the Timing advance adjustment field in DCI format N0 if present [4], </w:t>
      </w:r>
      <w:r>
        <w:rPr>
          <w:i/>
          <w:lang w:eastAsia="en-GB"/>
        </w:rPr>
        <w:t>T</w:t>
      </w:r>
      <w:r>
        <w:rPr>
          <w:i/>
          <w:vertAlign w:val="subscript"/>
          <w:lang w:eastAsia="en-GB"/>
        </w:rPr>
        <w:t>A</w:t>
      </w:r>
      <w:r>
        <w:rPr>
          <w:lang w:eastAsia="en-GB"/>
        </w:rPr>
        <w:t xml:space="preserve">, indicates </w:t>
      </w:r>
      <w:r>
        <w:rPr>
          <w:rFonts w:eastAsia="MS Mincho"/>
          <w:lang w:eastAsia="en-GB"/>
        </w:rPr>
        <w:t>adjustment of</w:t>
      </w:r>
      <w:r>
        <w:rPr>
          <w:lang w:eastAsia="en-GB"/>
        </w:rPr>
        <w:t xml:space="preserve"> the current</w:t>
      </w:r>
      <w:r>
        <w:rPr>
          <w:rFonts w:eastAsia="MS Mincho"/>
          <w:lang w:eastAsia="en-GB"/>
        </w:rPr>
        <w:t xml:space="preserve">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TA,old</w:t>
      </w:r>
      <w:r>
        <w:rPr>
          <w:lang w:eastAsia="en-GB"/>
        </w:rPr>
        <w:t xml:space="preserve">, to the new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TA,new</w:t>
      </w:r>
      <w:r>
        <w:rPr>
          <w:lang w:eastAsia="en-GB"/>
        </w:rPr>
        <w:t>,</w:t>
      </w:r>
      <w:r>
        <w:rPr>
          <w:rFonts w:eastAsia="MS Mincho"/>
          <w:lang w:eastAsia="en-GB"/>
        </w:rPr>
        <w:t xml:space="preserve"> by</w:t>
      </w:r>
      <w:r>
        <w:rPr>
          <w:lang w:eastAsia="en-GB"/>
        </w:rPr>
        <w:t xml:space="preserve"> index values of </w:t>
      </w:r>
      <w:r>
        <w:rPr>
          <w:i/>
          <w:lang w:eastAsia="en-GB"/>
        </w:rPr>
        <w:t>T</w:t>
      </w:r>
      <w:r>
        <w:rPr>
          <w:i/>
          <w:vertAlign w:val="subscript"/>
          <w:lang w:eastAsia="en-GB"/>
        </w:rPr>
        <w:t>A</w:t>
      </w:r>
      <w:r>
        <w:rPr>
          <w:lang w:eastAsia="en-GB"/>
        </w:rPr>
        <w:t xml:space="preserve"> = 0, 1, 2,..., 63, where </w:t>
      </w:r>
      <w:r>
        <w:rPr>
          <w:i/>
          <w:lang w:eastAsia="en-GB"/>
        </w:rPr>
        <w:t>N</w:t>
      </w:r>
      <w:r>
        <w:rPr>
          <w:i/>
          <w:vertAlign w:val="subscript"/>
          <w:lang w:eastAsia="en-GB"/>
        </w:rPr>
        <w:t>TA,new</w:t>
      </w:r>
      <w:r>
        <w:rPr>
          <w:lang w:eastAsia="en-GB"/>
        </w:rPr>
        <w:t xml:space="preserve"> = </w:t>
      </w:r>
      <w:r>
        <w:rPr>
          <w:i/>
          <w:lang w:eastAsia="en-GB"/>
        </w:rPr>
        <w:t>N</w:t>
      </w:r>
      <w:r>
        <w:rPr>
          <w:i/>
          <w:vertAlign w:val="subscript"/>
          <w:lang w:eastAsia="en-GB"/>
        </w:rPr>
        <w:t>TA,old</w:t>
      </w:r>
      <w:r>
        <w:rPr>
          <w:lang w:eastAsia="en-GB"/>
        </w:rPr>
        <w:t xml:space="preserve"> + (</w:t>
      </w:r>
      <w:r>
        <w:rPr>
          <w:i/>
          <w:lang w:eastAsia="en-GB"/>
        </w:rPr>
        <w:t>T</w:t>
      </w:r>
      <w:r>
        <w:rPr>
          <w:i/>
          <w:vertAlign w:val="subscript"/>
          <w:lang w:eastAsia="en-GB"/>
        </w:rPr>
        <w:t>A</w:t>
      </w:r>
      <w:r>
        <w:rPr>
          <w:lang w:eastAsia="en-GB"/>
        </w:rPr>
        <w:t xml:space="preserve"> </w:t>
      </w:r>
      <w:r>
        <w:rPr>
          <w:lang w:eastAsia="en-GB"/>
        </w:rPr>
        <w:sym w:font="Symbol" w:char="F02D"/>
      </w:r>
      <w:r>
        <w:rPr>
          <w:lang w:eastAsia="en-GB"/>
        </w:rPr>
        <w:t>31)</w:t>
      </w:r>
      <w:r>
        <w:rPr>
          <w:lang w:eastAsia="en-GB"/>
        </w:rPr>
        <w:sym w:font="Symbol" w:char="F0B4"/>
      </w:r>
      <w:r>
        <w:rPr>
          <w:lang w:eastAsia="en-GB"/>
        </w:rPr>
        <w:t xml:space="preserve">16. Here, adjustment of </w:t>
      </w:r>
      <w:r>
        <w:rPr>
          <w:i/>
          <w:lang w:eastAsia="en-GB"/>
        </w:rPr>
        <w:t>N</w:t>
      </w:r>
      <w:r>
        <w:rPr>
          <w:i/>
          <w:vertAlign w:val="subscript"/>
          <w:lang w:eastAsia="en-GB"/>
        </w:rPr>
        <w:t>TA</w:t>
      </w:r>
      <w:r>
        <w:rPr>
          <w:lang w:eastAsia="en-GB"/>
        </w:rPr>
        <w:t xml:space="preserve"> value by a positive or a negative amount indicates advancing or delaying the uplink transmission timing by a given amount respectively.</w:t>
      </w:r>
    </w:p>
    <w:p w14:paraId="2391E04D" w14:textId="77777777" w:rsidR="001160AC" w:rsidRDefault="001160AC" w:rsidP="001160AC">
      <w:pPr>
        <w:overflowPunct w:val="0"/>
        <w:autoSpaceDE w:val="0"/>
        <w:autoSpaceDN w:val="0"/>
        <w:adjustRightInd w:val="0"/>
        <w:textAlignment w:val="baseline"/>
        <w:rPr>
          <w:lang w:eastAsia="en-GB"/>
        </w:rPr>
      </w:pPr>
      <w:r>
        <w:rPr>
          <w:lang w:eastAsia="en-GB"/>
        </w:rPr>
        <w:t xml:space="preserve">For a timing advance command reception ending in DL subframe </w:t>
      </w:r>
      <w:r>
        <w:rPr>
          <w:i/>
          <w:lang w:eastAsia="en-GB"/>
        </w:rPr>
        <w:t>n</w:t>
      </w:r>
      <w:r>
        <w:rPr>
          <w:lang w:eastAsia="en-GB"/>
        </w:rPr>
        <w:t xml:space="preserve">, the corresponding adjustment of the uplink transmission timing shall apply from the first available NB-IoT uplink slot following the end of </w:t>
      </w:r>
      <w:r>
        <w:rPr>
          <w:i/>
          <w:lang w:eastAsia="en-GB"/>
        </w:rPr>
        <w:t>n+12</w:t>
      </w:r>
      <w:r>
        <w:rPr>
          <w:lang w:eastAsia="en-GB"/>
        </w:rPr>
        <w:t xml:space="preserve"> DL subframe and the first available NB-IoT uplink slot is the first slot of a NPUSCH transmission</w:t>
      </w:r>
      <w:r>
        <w:rPr>
          <w:rFonts w:eastAsia="MS Mincho"/>
          <w:i/>
          <w:sz w:val="16"/>
          <w:lang w:eastAsia="en-GB"/>
        </w:rPr>
        <w:t>.</w:t>
      </w:r>
      <w:r>
        <w:rPr>
          <w:rFonts w:eastAsia="MS Mincho"/>
          <w:sz w:val="16"/>
          <w:lang w:eastAsia="en-GB"/>
        </w:rPr>
        <w:t xml:space="preserve"> </w:t>
      </w:r>
      <w:r>
        <w:rPr>
          <w:rFonts w:eastAsia="SimSun"/>
          <w:lang w:eastAsia="zh-CN"/>
        </w:rPr>
        <w:t>W</w:t>
      </w:r>
      <w:r>
        <w:rPr>
          <w:lang w:eastAsia="en-GB"/>
        </w:rPr>
        <w:t xml:space="preserve">hen the UE's uplink </w:t>
      </w:r>
      <w:r>
        <w:rPr>
          <w:rFonts w:eastAsia="SimSun"/>
          <w:lang w:eastAsia="zh-CN"/>
        </w:rPr>
        <w:t>N</w:t>
      </w:r>
      <w:r>
        <w:rPr>
          <w:rFonts w:eastAsia="MS Mincho"/>
          <w:lang w:eastAsia="en-GB"/>
        </w:rPr>
        <w:t xml:space="preserve">PUSCH </w:t>
      </w:r>
      <w:r>
        <w:rPr>
          <w:lang w:eastAsia="en-GB"/>
        </w:rPr>
        <w:t xml:space="preserve">transmissions in NB-IoT uplink slot </w:t>
      </w:r>
      <w:r>
        <w:rPr>
          <w:i/>
          <w:lang w:eastAsia="en-GB"/>
        </w:rPr>
        <w:t>n</w:t>
      </w:r>
      <w:r>
        <w:rPr>
          <w:lang w:eastAsia="en-GB"/>
        </w:rPr>
        <w:t xml:space="preserve"> and NB-IoT uplink slot </w:t>
      </w:r>
      <w:r>
        <w:rPr>
          <w:i/>
          <w:lang w:eastAsia="en-GB"/>
        </w:rPr>
        <w:t>n</w:t>
      </w:r>
      <w:r>
        <w:rPr>
          <w:lang w:eastAsia="en-GB"/>
        </w:rPr>
        <w:t>+1 are overlapped due to the timing adjustment, the UE shall</w:t>
      </w:r>
      <w:r>
        <w:rPr>
          <w:rFonts w:eastAsia="MS Mincho"/>
          <w:lang w:eastAsia="en-GB"/>
        </w:rPr>
        <w:t xml:space="preserve"> complete transmission of </w:t>
      </w:r>
      <w:r>
        <w:rPr>
          <w:lang w:eastAsia="en-GB"/>
        </w:rPr>
        <w:t xml:space="preserve">NB-IoT uplink slot </w:t>
      </w:r>
      <w:r>
        <w:rPr>
          <w:i/>
          <w:lang w:eastAsia="en-GB"/>
        </w:rPr>
        <w:t>n</w:t>
      </w:r>
      <w:r>
        <w:rPr>
          <w:lang w:eastAsia="en-GB"/>
        </w:rPr>
        <w:t xml:space="preserve"> </w:t>
      </w:r>
      <w:r>
        <w:rPr>
          <w:rFonts w:eastAsia="MS Mincho"/>
          <w:lang w:eastAsia="en-GB"/>
        </w:rPr>
        <w:t xml:space="preserve">and </w:t>
      </w:r>
      <w:r>
        <w:rPr>
          <w:lang w:eastAsia="en-GB"/>
        </w:rPr>
        <w:t xml:space="preserve">not transmit the overlapped part of NB-IoT uplink slot </w:t>
      </w:r>
      <w:r>
        <w:rPr>
          <w:i/>
          <w:lang w:eastAsia="en-GB"/>
        </w:rPr>
        <w:t>n</w:t>
      </w:r>
      <w:r>
        <w:rPr>
          <w:lang w:eastAsia="en-GB"/>
        </w:rPr>
        <w:t>+1.</w:t>
      </w:r>
    </w:p>
    <w:p w14:paraId="2E56B667" w14:textId="77777777" w:rsidR="001160AC" w:rsidRDefault="001160AC" w:rsidP="001160AC">
      <w:pPr>
        <w:overflowPunct w:val="0"/>
        <w:autoSpaceDE w:val="0"/>
        <w:autoSpaceDN w:val="0"/>
        <w:adjustRightInd w:val="0"/>
        <w:textAlignment w:val="baseline"/>
        <w:rPr>
          <w:rFonts w:eastAsia="SimSun"/>
          <w:lang w:eastAsia="zh-CN"/>
        </w:rPr>
      </w:pPr>
      <w:r>
        <w:rPr>
          <w:rFonts w:eastAsia="MS Mincho"/>
          <w:lang w:eastAsia="en-GB"/>
        </w:rPr>
        <w:t xml:space="preserve">If the received downlink timing changes and is not compensated or is only partly compensated by the uplink timing adjustment without timing advance command as specified in [10], the UE changes </w:t>
      </w:r>
      <w:r>
        <w:rPr>
          <w:i/>
          <w:lang w:eastAsia="en-GB"/>
        </w:rPr>
        <w:t>N</w:t>
      </w:r>
      <w:r>
        <w:rPr>
          <w:i/>
          <w:vertAlign w:val="subscript"/>
          <w:lang w:eastAsia="en-GB"/>
        </w:rPr>
        <w:t>TA</w:t>
      </w:r>
      <w:r>
        <w:rPr>
          <w:rFonts w:eastAsia="MS Mincho"/>
          <w:lang w:eastAsia="en-GB"/>
        </w:rPr>
        <w:t xml:space="preserve"> accordingly.</w:t>
      </w:r>
    </w:p>
    <w:p w14:paraId="4FA04B62" w14:textId="77777777" w:rsidR="001160AC" w:rsidRDefault="001160AC" w:rsidP="001160AC">
      <w:pPr>
        <w:overflowPunct w:val="0"/>
        <w:autoSpaceDE w:val="0"/>
        <w:autoSpaceDN w:val="0"/>
        <w:adjustRightInd w:val="0"/>
        <w:snapToGrid w:val="0"/>
        <w:textAlignment w:val="baseline"/>
        <w:rPr>
          <w:lang w:eastAsia="ko-KR"/>
        </w:rPr>
      </w:pPr>
      <w:r>
        <w:rPr>
          <w:iCs/>
          <w:lang w:eastAsia="en-GB"/>
        </w:rPr>
        <w:lastRenderedPageBreak/>
        <w:t xml:space="preserve">For a UE in a NTN serving cell, </w:t>
      </w:r>
      <w:r>
        <w:rPr>
          <w:lang w:eastAsia="ko-KR"/>
        </w:rPr>
        <w:t>using serving satellite higher-layer ephemeris parameters, if configured, the UE determines </w:t>
      </w:r>
      <m:oMath>
        <m:sSubSup>
          <m:sSubSupPr>
            <m:ctrlPr>
              <w:rPr>
                <w:rFonts w:ascii="Cambria Math" w:hAnsi="Cambria Math"/>
                <w:i/>
              </w:rPr>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sidRPr="008C11FA">
        <w:rPr>
          <w:lang w:eastAsia="ko-KR"/>
        </w:rPr>
        <w:t xml:space="preserve"> which can be obtained as:</w:t>
      </w:r>
    </w:p>
    <w:p w14:paraId="5378D0C2" w14:textId="77777777" w:rsidR="001160AC" w:rsidRDefault="001160AC" w:rsidP="001160AC">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7C21E018" w14:textId="77777777" w:rsidR="008C11FA" w:rsidRDefault="001160AC" w:rsidP="008C11FA">
      <w:pPr>
        <w:tabs>
          <w:tab w:val="num" w:pos="360"/>
        </w:tabs>
        <w:overflowPunct w:val="0"/>
        <w:autoSpaceDE w:val="0"/>
        <w:autoSpaceDN w:val="0"/>
        <w:adjustRightInd w:val="0"/>
        <w:textAlignment w:val="baseline"/>
        <w:rPr>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w:t>
      </w:r>
    </w:p>
    <w:p w14:paraId="0C894497" w14:textId="77777777" w:rsidR="008C11FA" w:rsidRDefault="008C11FA" w:rsidP="008C11FA">
      <w:pPr>
        <w:tabs>
          <w:tab w:val="num" w:pos="360"/>
        </w:tabs>
        <w:overflowPunct w:val="0"/>
        <w:autoSpaceDE w:val="0"/>
        <w:autoSpaceDN w:val="0"/>
        <w:adjustRightInd w:val="0"/>
        <w:textAlignment w:val="baseline"/>
        <w:rPr>
          <w:ins w:id="5" w:author="Gilles Charbit" w:date="2022-08-25T13:52:00Z"/>
          <w:rFonts w:eastAsia="Malgun Gothic"/>
          <w:bCs/>
          <w:lang w:eastAsia="ko-KR"/>
        </w:rPr>
      </w:pPr>
      <w:ins w:id="6" w:author="Gilles Charbit" w:date="2022-08-25T13:52:00Z">
        <w:r>
          <w:rPr>
            <w:bCs/>
            <w:lang w:eastAsia="en-GB"/>
          </w:rPr>
          <w:t xml:space="preserve">For a NB-IoT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Pr>
            <w:position w:val="-9"/>
          </w:rPr>
          <w:pict w14:anchorId="2501DFD7">
            <v:shape id="_x0000_i1204" type="#_x0000_t75" style="width:67.5pt;height:15.75pt" equationxml="&lt;">
              <v:imagedata r:id="rId15" o:title="" chromakey="white"/>
            </v:shape>
          </w:pict>
        </w:r>
        <w:r>
          <w:instrText xml:space="preserve"> </w:instrText>
        </w:r>
        <w:r>
          <w:fldChar w:fldCharType="separate"/>
        </w:r>
        <w:r>
          <w:rPr>
            <w:position w:val="-9"/>
          </w:rPr>
          <w:pict w14:anchorId="53F50F19">
            <v:shape id="_x0000_i1205" type="#_x0000_t75" style="width:67.5pt;height:15.75pt" equationxml="&lt;">
              <v:imagedata r:id="rId15" o:title="" chromakey="white"/>
            </v:shape>
          </w:pict>
        </w:r>
        <w:r>
          <w:fldChar w:fldCharType="end"/>
        </w:r>
        <w:r>
          <w:t xml:space="preserve"> time units</w:t>
        </w:r>
        <w:r>
          <w:rPr>
            <w:lang w:eastAsia="ko-KR"/>
          </w:rPr>
          <w:t xml:space="preserve">, </w:t>
        </w:r>
        <w:r>
          <w:rPr>
            <w:bCs/>
            <w:lang w:eastAsia="en-GB"/>
          </w:rPr>
          <w:t xml:space="preserve">where the quantity </w:t>
        </w:r>
        <w:r>
          <w:rPr>
            <w:bCs/>
          </w:rPr>
          <w:fldChar w:fldCharType="begin"/>
        </w:r>
        <w:r>
          <w:rPr>
            <w:bCs/>
          </w:rPr>
          <w:instrText xml:space="preserve"> QUOTE </w:instrText>
        </w:r>
        <w:r>
          <w:rPr>
            <w:position w:val="-8"/>
          </w:rPr>
          <w:pict w14:anchorId="7B5123AC">
            <v:shape id="_x0000_i1206" type="#_x0000_t75" style="width:68.25pt;height:15.75pt" equationxml="&lt;">
              <v:imagedata r:id="rId16" o:title="" chromakey="white"/>
            </v:shape>
          </w:pict>
        </w:r>
        <w:r>
          <w:rPr>
            <w:bCs/>
          </w:rPr>
          <w:instrText xml:space="preserve"> </w:instrText>
        </w:r>
        <w:r>
          <w:rPr>
            <w:bCs/>
          </w:rPr>
          <w:fldChar w:fldCharType="separate"/>
        </w:r>
        <w:r>
          <w:rPr>
            <w:position w:val="-8"/>
          </w:rPr>
          <w:pict w14:anchorId="72D26568">
            <v:shape id="_x0000_i1207" type="#_x0000_t75" style="width:68.25pt;height:15.75pt" equationxml="&lt;">
              <v:imagedata r:id="rId16" o:title="" chromakey="white"/>
            </v:shape>
          </w:pict>
        </w:r>
        <w:r>
          <w:rPr>
            <w:bCs/>
          </w:rPr>
          <w:fldChar w:fldCharType="end"/>
        </w:r>
        <w:r>
          <w:rPr>
            <w:bCs/>
          </w:rPr>
          <w:t xml:space="preserve"> is provided by system information, as specified in 3GPP TS 36.331.</w:t>
        </w:r>
      </w:ins>
    </w:p>
    <w:p w14:paraId="1D7C4476" w14:textId="06A6CDBA" w:rsidR="001160AC" w:rsidRDefault="001160AC" w:rsidP="008C11FA">
      <w:pPr>
        <w:overflowPunct w:val="0"/>
        <w:autoSpaceDE w:val="0"/>
        <w:autoSpaceDN w:val="0"/>
        <w:adjustRightInd w:val="0"/>
        <w:textAlignment w:val="baseline"/>
        <w:rPr>
          <w:rFonts w:eastAsia="Malgun Gothic"/>
          <w:iCs/>
          <w:lang w:eastAsia="ko-KR"/>
        </w:rPr>
      </w:pPr>
    </w:p>
    <w:p w14:paraId="435B3450" w14:textId="77777777"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692DA48C" w14:textId="77777777" w:rsidR="005A0D21" w:rsidRPr="00FB5BD6" w:rsidRDefault="005A0D21" w:rsidP="002B6C07">
      <w:pPr>
        <w:overflowPunct w:val="0"/>
        <w:autoSpaceDE w:val="0"/>
        <w:autoSpaceDN w:val="0"/>
        <w:adjustRightInd w:val="0"/>
        <w:snapToGrid w:val="0"/>
        <w:textAlignment w:val="baseline"/>
      </w:pPr>
    </w:p>
    <w:sectPr w:rsidR="005A0D21" w:rsidRPr="00FB5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B79A" w14:textId="77777777" w:rsidR="002F17DA" w:rsidRDefault="002F17DA" w:rsidP="00FB5BD6">
      <w:pPr>
        <w:spacing w:after="0"/>
      </w:pPr>
      <w:r>
        <w:separator/>
      </w:r>
    </w:p>
  </w:endnote>
  <w:endnote w:type="continuationSeparator" w:id="0">
    <w:p w14:paraId="6CD4C94D" w14:textId="77777777" w:rsidR="002F17DA" w:rsidRDefault="002F17DA" w:rsidP="00FB5BD6">
      <w:pPr>
        <w:spacing w:after="0"/>
      </w:pPr>
      <w:r>
        <w:continuationSeparator/>
      </w:r>
    </w:p>
  </w:endnote>
  <w:endnote w:type="continuationNotice" w:id="1">
    <w:p w14:paraId="1561779B" w14:textId="77777777" w:rsidR="002F17DA" w:rsidRDefault="002F17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2996" w14:textId="77777777" w:rsidR="002F17DA" w:rsidRDefault="002F17DA" w:rsidP="00FB5BD6">
      <w:pPr>
        <w:spacing w:after="0"/>
      </w:pPr>
      <w:r>
        <w:separator/>
      </w:r>
    </w:p>
  </w:footnote>
  <w:footnote w:type="continuationSeparator" w:id="0">
    <w:p w14:paraId="4F1E236C" w14:textId="77777777" w:rsidR="002F17DA" w:rsidRDefault="002F17DA" w:rsidP="00FB5BD6">
      <w:pPr>
        <w:spacing w:after="0"/>
      </w:pPr>
      <w:r>
        <w:continuationSeparator/>
      </w:r>
    </w:p>
  </w:footnote>
  <w:footnote w:type="continuationNotice" w:id="1">
    <w:p w14:paraId="3EC31277" w14:textId="77777777" w:rsidR="002F17DA" w:rsidRDefault="002F17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75F41C4"/>
    <w:multiLevelType w:val="hybridMultilevel"/>
    <w:tmpl w:val="8C2634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Charbit">
    <w15:presenceInfo w15:providerId="AD" w15:userId="S::Gilles.Charbit@mediatek.com::4d56e838-6acb-4141-88bf-9118cc1196dc"/>
  </w15:person>
  <w15:person w15:author="Zuomin Wu">
    <w15:presenceInfo w15:providerId="None" w15:userId="Zuo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D6"/>
    <w:rsid w:val="000031C5"/>
    <w:rsid w:val="000433FA"/>
    <w:rsid w:val="00064865"/>
    <w:rsid w:val="000B615F"/>
    <w:rsid w:val="000C02D9"/>
    <w:rsid w:val="000F7C23"/>
    <w:rsid w:val="00103AC4"/>
    <w:rsid w:val="001160AC"/>
    <w:rsid w:val="001E2A65"/>
    <w:rsid w:val="00251711"/>
    <w:rsid w:val="002B6C07"/>
    <w:rsid w:val="002E578D"/>
    <w:rsid w:val="002F17DA"/>
    <w:rsid w:val="00315744"/>
    <w:rsid w:val="003262B1"/>
    <w:rsid w:val="00347148"/>
    <w:rsid w:val="00356384"/>
    <w:rsid w:val="003C5329"/>
    <w:rsid w:val="003D1F10"/>
    <w:rsid w:val="00424E08"/>
    <w:rsid w:val="004A04BD"/>
    <w:rsid w:val="004B74F9"/>
    <w:rsid w:val="00524856"/>
    <w:rsid w:val="0055544D"/>
    <w:rsid w:val="00571B79"/>
    <w:rsid w:val="005A0D21"/>
    <w:rsid w:val="005C79D8"/>
    <w:rsid w:val="00641A3C"/>
    <w:rsid w:val="006628D6"/>
    <w:rsid w:val="00693C0A"/>
    <w:rsid w:val="00697733"/>
    <w:rsid w:val="006D2A89"/>
    <w:rsid w:val="00701A9B"/>
    <w:rsid w:val="00765C2C"/>
    <w:rsid w:val="007B10B2"/>
    <w:rsid w:val="007D5BF0"/>
    <w:rsid w:val="00824035"/>
    <w:rsid w:val="00845A94"/>
    <w:rsid w:val="00847D73"/>
    <w:rsid w:val="008C11FA"/>
    <w:rsid w:val="008F305B"/>
    <w:rsid w:val="008F3F33"/>
    <w:rsid w:val="009A4BD0"/>
    <w:rsid w:val="009C17A6"/>
    <w:rsid w:val="009C2468"/>
    <w:rsid w:val="009D5A7B"/>
    <w:rsid w:val="009E58E1"/>
    <w:rsid w:val="00A22CC8"/>
    <w:rsid w:val="00A66578"/>
    <w:rsid w:val="00A679C1"/>
    <w:rsid w:val="00AB3D01"/>
    <w:rsid w:val="00AC7164"/>
    <w:rsid w:val="00B2602F"/>
    <w:rsid w:val="00B47726"/>
    <w:rsid w:val="00BA08EE"/>
    <w:rsid w:val="00BB7A15"/>
    <w:rsid w:val="00C152D8"/>
    <w:rsid w:val="00C21AD4"/>
    <w:rsid w:val="00C70F0B"/>
    <w:rsid w:val="00CA60DF"/>
    <w:rsid w:val="00CC1605"/>
    <w:rsid w:val="00D0115F"/>
    <w:rsid w:val="00D76D8D"/>
    <w:rsid w:val="00D76EF2"/>
    <w:rsid w:val="00DA3CC9"/>
    <w:rsid w:val="00DA438A"/>
    <w:rsid w:val="00DD39BA"/>
    <w:rsid w:val="00DD4A03"/>
    <w:rsid w:val="00DE2D93"/>
    <w:rsid w:val="00DF1D10"/>
    <w:rsid w:val="00DF2142"/>
    <w:rsid w:val="00E442A8"/>
    <w:rsid w:val="00E65795"/>
    <w:rsid w:val="00E713D8"/>
    <w:rsid w:val="00EF3432"/>
    <w:rsid w:val="00EF719A"/>
    <w:rsid w:val="00FB5BD6"/>
    <w:rsid w:val="00FC7E6B"/>
    <w:rsid w:val="00FD60FD"/>
    <w:rsid w:val="7E93E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BB8F"/>
  <w15:chartTrackingRefBased/>
  <w15:docId w15:val="{12E481A7-BEB0-4CFF-BFAE-6CE984A3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6"/>
    <w:pPr>
      <w:spacing w:after="180" w:line="240" w:lineRule="auto"/>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semiHidden/>
    <w:unhideWhenUsed/>
    <w:qFormat/>
    <w:rsid w:val="00FB5B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FB5BD6"/>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FB5BD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5BD6"/>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FB5BD6"/>
    <w:rPr>
      <w:rFonts w:ascii="Arial" w:eastAsia="Times New Roman" w:hAnsi="Arial" w:cs="Times New Roman"/>
      <w:sz w:val="24"/>
      <w:szCs w:val="20"/>
      <w:lang w:val="en-GB" w:eastAsia="en-US"/>
    </w:rPr>
  </w:style>
  <w:style w:type="paragraph" w:customStyle="1" w:styleId="TAH">
    <w:name w:val="TAH"/>
    <w:basedOn w:val="TAC"/>
    <w:link w:val="TAHCar"/>
    <w:rsid w:val="00FB5BD6"/>
    <w:rPr>
      <w:b/>
    </w:rPr>
  </w:style>
  <w:style w:type="paragraph" w:customStyle="1" w:styleId="TAC">
    <w:name w:val="TAC"/>
    <w:basedOn w:val="Normal"/>
    <w:link w:val="TACChar"/>
    <w:rsid w:val="00FB5BD6"/>
    <w:pPr>
      <w:keepNext/>
      <w:keepLines/>
      <w:spacing w:after="0"/>
      <w:jc w:val="center"/>
    </w:pPr>
    <w:rPr>
      <w:rFonts w:ascii="Arial" w:hAnsi="Arial"/>
      <w:sz w:val="18"/>
    </w:rPr>
  </w:style>
  <w:style w:type="paragraph" w:customStyle="1" w:styleId="B1">
    <w:name w:val="B1"/>
    <w:basedOn w:val="List"/>
    <w:link w:val="B10"/>
    <w:uiPriority w:val="99"/>
    <w:rsid w:val="00FB5BD6"/>
    <w:pPr>
      <w:ind w:left="568" w:hanging="284"/>
      <w:contextualSpacing w:val="0"/>
    </w:pPr>
  </w:style>
  <w:style w:type="paragraph" w:customStyle="1" w:styleId="TH">
    <w:name w:val="TH"/>
    <w:basedOn w:val="Normal"/>
    <w:link w:val="THChar"/>
    <w:rsid w:val="00FB5BD6"/>
    <w:pPr>
      <w:keepNext/>
      <w:keepLines/>
      <w:spacing w:before="60"/>
      <w:jc w:val="center"/>
    </w:pPr>
    <w:rPr>
      <w:rFonts w:ascii="Arial" w:hAnsi="Arial"/>
      <w:b/>
    </w:rPr>
  </w:style>
  <w:style w:type="paragraph" w:customStyle="1" w:styleId="TF">
    <w:name w:val="TF"/>
    <w:basedOn w:val="TH"/>
    <w:rsid w:val="00FB5BD6"/>
    <w:pPr>
      <w:keepNext w:val="0"/>
      <w:spacing w:before="0" w:after="240"/>
    </w:pPr>
  </w:style>
  <w:style w:type="character" w:customStyle="1" w:styleId="B10">
    <w:name w:val="B1 (文字)"/>
    <w:link w:val="B1"/>
    <w:uiPriority w:val="99"/>
    <w:locked/>
    <w:rsid w:val="00FB5BD6"/>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FB5BD6"/>
    <w:rPr>
      <w:rFonts w:asciiTheme="majorHAnsi" w:eastAsiaTheme="majorEastAsia" w:hAnsiTheme="majorHAnsi" w:cstheme="majorBidi"/>
      <w:color w:val="2F5496" w:themeColor="accent1" w:themeShade="BF"/>
      <w:sz w:val="26"/>
      <w:szCs w:val="26"/>
      <w:lang w:val="en-GB" w:eastAsia="en-US"/>
    </w:rPr>
  </w:style>
  <w:style w:type="paragraph" w:styleId="List">
    <w:name w:val="List"/>
    <w:basedOn w:val="Normal"/>
    <w:uiPriority w:val="99"/>
    <w:semiHidden/>
    <w:unhideWhenUsed/>
    <w:rsid w:val="00FB5BD6"/>
    <w:pPr>
      <w:ind w:left="283" w:hanging="283"/>
      <w:contextualSpacing/>
    </w:pPr>
  </w:style>
  <w:style w:type="character" w:styleId="CommentReference">
    <w:name w:val="annotation reference"/>
    <w:basedOn w:val="DefaultParagraphFont"/>
    <w:uiPriority w:val="99"/>
    <w:semiHidden/>
    <w:unhideWhenUsed/>
    <w:rsid w:val="00251711"/>
    <w:rPr>
      <w:sz w:val="16"/>
      <w:szCs w:val="16"/>
    </w:rPr>
  </w:style>
  <w:style w:type="paragraph" w:styleId="CommentText">
    <w:name w:val="annotation text"/>
    <w:basedOn w:val="Normal"/>
    <w:link w:val="CommentTextChar"/>
    <w:uiPriority w:val="99"/>
    <w:semiHidden/>
    <w:unhideWhenUsed/>
    <w:rsid w:val="00251711"/>
  </w:style>
  <w:style w:type="character" w:customStyle="1" w:styleId="CommentTextChar">
    <w:name w:val="Comment Text Char"/>
    <w:basedOn w:val="DefaultParagraphFont"/>
    <w:link w:val="CommentText"/>
    <w:uiPriority w:val="99"/>
    <w:semiHidden/>
    <w:rsid w:val="0025171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1711"/>
    <w:rPr>
      <w:b/>
      <w:bCs/>
    </w:rPr>
  </w:style>
  <w:style w:type="character" w:customStyle="1" w:styleId="CommentSubjectChar">
    <w:name w:val="Comment Subject Char"/>
    <w:basedOn w:val="CommentTextChar"/>
    <w:link w:val="CommentSubject"/>
    <w:uiPriority w:val="99"/>
    <w:semiHidden/>
    <w:rsid w:val="00251711"/>
    <w:rPr>
      <w:rFonts w:ascii="Times New Roman" w:eastAsia="Times New Roman" w:hAnsi="Times New Roman" w:cs="Times New Roman"/>
      <w:b/>
      <w:bCs/>
      <w:sz w:val="20"/>
      <w:szCs w:val="20"/>
      <w:lang w:val="en-GB" w:eastAsia="en-US"/>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ñ弌’i"/>
    <w:basedOn w:val="Normal"/>
    <w:link w:val="ListParagraphChar"/>
    <w:uiPriority w:val="34"/>
    <w:qFormat/>
    <w:rsid w:val="00251711"/>
    <w:pPr>
      <w:spacing w:after="0"/>
      <w:ind w:leftChars="400" w:left="840"/>
    </w:pPr>
    <w:rPr>
      <w:rFonts w:ascii="Times" w:eastAsia="Batang" w:hAnsi="Times"/>
      <w:szCs w:val="24"/>
      <w:lang w:eastAsia="x-none"/>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rsid w:val="00251711"/>
    <w:rPr>
      <w:rFonts w:ascii="Times" w:eastAsia="Batang" w:hAnsi="Times" w:cs="Times New Roman"/>
      <w:sz w:val="20"/>
      <w:szCs w:val="24"/>
      <w:lang w:val="en-GB" w:eastAsia="x-none"/>
    </w:rPr>
  </w:style>
  <w:style w:type="character" w:styleId="Hyperlink">
    <w:name w:val="Hyperlink"/>
    <w:semiHidden/>
    <w:unhideWhenUsed/>
    <w:rsid w:val="00571B79"/>
    <w:rPr>
      <w:color w:val="0000FF"/>
      <w:u w:val="single"/>
    </w:rPr>
  </w:style>
  <w:style w:type="paragraph" w:customStyle="1" w:styleId="CRCoverPage">
    <w:name w:val="CR Cover Page"/>
    <w:rsid w:val="00571B79"/>
    <w:pPr>
      <w:spacing w:after="120" w:line="240" w:lineRule="auto"/>
    </w:pPr>
    <w:rPr>
      <w:rFonts w:ascii="Arial" w:eastAsia="Times New Roman" w:hAnsi="Arial" w:cs="Times New Roman"/>
      <w:sz w:val="20"/>
      <w:szCs w:val="20"/>
      <w:lang w:val="en-GB" w:eastAsia="en-US"/>
    </w:rPr>
  </w:style>
  <w:style w:type="paragraph" w:customStyle="1" w:styleId="TAR">
    <w:name w:val="TAR"/>
    <w:basedOn w:val="Normal"/>
    <w:rsid w:val="00524856"/>
    <w:pPr>
      <w:keepNext/>
      <w:keepLines/>
      <w:spacing w:after="0"/>
      <w:jc w:val="right"/>
    </w:pPr>
    <w:rPr>
      <w:rFonts w:ascii="Arial" w:hAnsi="Arial"/>
      <w:sz w:val="18"/>
    </w:rPr>
  </w:style>
  <w:style w:type="paragraph" w:customStyle="1" w:styleId="TAN">
    <w:name w:val="TAN"/>
    <w:basedOn w:val="Normal"/>
    <w:rsid w:val="00524856"/>
    <w:pPr>
      <w:keepNext/>
      <w:keepLines/>
      <w:spacing w:after="0"/>
      <w:ind w:left="851" w:hanging="851"/>
    </w:pPr>
    <w:rPr>
      <w:rFonts w:ascii="Arial" w:hAnsi="Arial"/>
      <w:sz w:val="18"/>
    </w:rPr>
  </w:style>
  <w:style w:type="character" w:customStyle="1" w:styleId="TACChar">
    <w:name w:val="TAC Char"/>
    <w:link w:val="TAC"/>
    <w:locked/>
    <w:rsid w:val="00524856"/>
    <w:rPr>
      <w:rFonts w:ascii="Arial" w:eastAsia="Times New Roman" w:hAnsi="Arial" w:cs="Times New Roman"/>
      <w:sz w:val="18"/>
      <w:szCs w:val="20"/>
      <w:lang w:val="en-GB" w:eastAsia="en-US"/>
    </w:rPr>
  </w:style>
  <w:style w:type="character" w:customStyle="1" w:styleId="TAHCar">
    <w:name w:val="TAH Car"/>
    <w:link w:val="TAH"/>
    <w:locked/>
    <w:rsid w:val="00524856"/>
    <w:rPr>
      <w:rFonts w:ascii="Arial" w:eastAsia="Times New Roman" w:hAnsi="Arial" w:cs="Times New Roman"/>
      <w:b/>
      <w:sz w:val="18"/>
      <w:szCs w:val="20"/>
      <w:lang w:val="en-GB" w:eastAsia="en-US"/>
    </w:rPr>
  </w:style>
  <w:style w:type="character" w:customStyle="1" w:styleId="THChar">
    <w:name w:val="TH Char"/>
    <w:link w:val="TH"/>
    <w:rsid w:val="00524856"/>
    <w:rPr>
      <w:rFonts w:ascii="Arial" w:eastAsia="Times New Roman" w:hAnsi="Arial" w:cs="Times New Roman"/>
      <w:b/>
      <w:sz w:val="20"/>
      <w:szCs w:val="20"/>
      <w:lang w:val="en-GB" w:eastAsia="en-US"/>
    </w:rPr>
  </w:style>
  <w:style w:type="paragraph" w:styleId="Header">
    <w:name w:val="header"/>
    <w:basedOn w:val="Normal"/>
    <w:link w:val="HeaderChar"/>
    <w:uiPriority w:val="99"/>
    <w:semiHidden/>
    <w:unhideWhenUsed/>
    <w:rsid w:val="00DF1D10"/>
    <w:pPr>
      <w:tabs>
        <w:tab w:val="center" w:pos="4320"/>
        <w:tab w:val="right" w:pos="8640"/>
      </w:tabs>
      <w:spacing w:after="0"/>
    </w:pPr>
  </w:style>
  <w:style w:type="character" w:customStyle="1" w:styleId="HeaderChar">
    <w:name w:val="Header Char"/>
    <w:basedOn w:val="DefaultParagraphFont"/>
    <w:link w:val="Header"/>
    <w:uiPriority w:val="99"/>
    <w:semiHidden/>
    <w:rsid w:val="00DF1D10"/>
    <w:rPr>
      <w:rFonts w:ascii="Times New Roman" w:eastAsia="Times New Roman" w:hAnsi="Times New Roman" w:cs="Times New Roman"/>
      <w:sz w:val="20"/>
      <w:szCs w:val="20"/>
      <w:lang w:val="en-GB" w:eastAsia="en-US"/>
    </w:rPr>
  </w:style>
  <w:style w:type="paragraph" w:styleId="Footer">
    <w:name w:val="footer"/>
    <w:basedOn w:val="Normal"/>
    <w:link w:val="FooterChar"/>
    <w:uiPriority w:val="99"/>
    <w:semiHidden/>
    <w:unhideWhenUsed/>
    <w:rsid w:val="00DF1D10"/>
    <w:pPr>
      <w:tabs>
        <w:tab w:val="center" w:pos="4320"/>
        <w:tab w:val="right" w:pos="8640"/>
      </w:tabs>
      <w:spacing w:after="0"/>
    </w:pPr>
  </w:style>
  <w:style w:type="character" w:customStyle="1" w:styleId="FooterChar">
    <w:name w:val="Footer Char"/>
    <w:basedOn w:val="DefaultParagraphFont"/>
    <w:link w:val="Footer"/>
    <w:uiPriority w:val="99"/>
    <w:semiHidden/>
    <w:rsid w:val="00DF1D10"/>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97">
      <w:bodyDiv w:val="1"/>
      <w:marLeft w:val="0"/>
      <w:marRight w:val="0"/>
      <w:marTop w:val="0"/>
      <w:marBottom w:val="0"/>
      <w:divBdr>
        <w:top w:val="none" w:sz="0" w:space="0" w:color="auto"/>
        <w:left w:val="none" w:sz="0" w:space="0" w:color="auto"/>
        <w:bottom w:val="none" w:sz="0" w:space="0" w:color="auto"/>
        <w:right w:val="none" w:sz="0" w:space="0" w:color="auto"/>
      </w:divBdr>
    </w:div>
    <w:div w:id="1036663508">
      <w:bodyDiv w:val="1"/>
      <w:marLeft w:val="0"/>
      <w:marRight w:val="0"/>
      <w:marTop w:val="0"/>
      <w:marBottom w:val="0"/>
      <w:divBdr>
        <w:top w:val="none" w:sz="0" w:space="0" w:color="auto"/>
        <w:left w:val="none" w:sz="0" w:space="0" w:color="auto"/>
        <w:bottom w:val="none" w:sz="0" w:space="0" w:color="auto"/>
        <w:right w:val="none" w:sz="0" w:space="0" w:color="auto"/>
      </w:divBdr>
    </w:div>
    <w:div w:id="1059942551">
      <w:bodyDiv w:val="1"/>
      <w:marLeft w:val="0"/>
      <w:marRight w:val="0"/>
      <w:marTop w:val="0"/>
      <w:marBottom w:val="0"/>
      <w:divBdr>
        <w:top w:val="none" w:sz="0" w:space="0" w:color="auto"/>
        <w:left w:val="none" w:sz="0" w:space="0" w:color="auto"/>
        <w:bottom w:val="none" w:sz="0" w:space="0" w:color="auto"/>
        <w:right w:val="none" w:sz="0" w:space="0" w:color="auto"/>
      </w:divBdr>
    </w:div>
    <w:div w:id="1172185925">
      <w:bodyDiv w:val="1"/>
      <w:marLeft w:val="0"/>
      <w:marRight w:val="0"/>
      <w:marTop w:val="0"/>
      <w:marBottom w:val="0"/>
      <w:divBdr>
        <w:top w:val="none" w:sz="0" w:space="0" w:color="auto"/>
        <w:left w:val="none" w:sz="0" w:space="0" w:color="auto"/>
        <w:bottom w:val="none" w:sz="0" w:space="0" w:color="auto"/>
        <w:right w:val="none" w:sz="0" w:space="0" w:color="auto"/>
      </w:divBdr>
    </w:div>
    <w:div w:id="1528373110">
      <w:bodyDiv w:val="1"/>
      <w:marLeft w:val="0"/>
      <w:marRight w:val="0"/>
      <w:marTop w:val="0"/>
      <w:marBottom w:val="0"/>
      <w:divBdr>
        <w:top w:val="none" w:sz="0" w:space="0" w:color="auto"/>
        <w:left w:val="none" w:sz="0" w:space="0" w:color="auto"/>
        <w:bottom w:val="none" w:sz="0" w:space="0" w:color="auto"/>
        <w:right w:val="none" w:sz="0" w:space="0" w:color="auto"/>
      </w:divBdr>
    </w:div>
    <w:div w:id="1920628004">
      <w:bodyDiv w:val="1"/>
      <w:marLeft w:val="0"/>
      <w:marRight w:val="0"/>
      <w:marTop w:val="0"/>
      <w:marBottom w:val="0"/>
      <w:divBdr>
        <w:top w:val="none" w:sz="0" w:space="0" w:color="auto"/>
        <w:left w:val="none" w:sz="0" w:space="0" w:color="auto"/>
        <w:bottom w:val="none" w:sz="0" w:space="0" w:color="auto"/>
        <w:right w:val="none" w:sz="0" w:space="0" w:color="auto"/>
      </w:divBdr>
    </w:div>
    <w:div w:id="19343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5AIRPNAIUNRU-1830940522-16699</_dlc_DocId>
    <_dlc_DocIdUrl xmlns="71c5aaf6-e6ce-465b-b873-5148d2a4c105">
      <Url>https://nokia.sharepoint.com/sites/c5g/5gradio/_layouts/15/DocIdRedir.aspx?ID=5AIRPNAIUNRU-1830940522-16699</Url>
      <Description>5AIRPNAIUNRU-1830940522-16699</Description>
    </_dlc_DocIdUrl>
  </documentManagement>
</p:properties>
</file>

<file path=customXml/itemProps1.xml><?xml version="1.0" encoding="utf-8"?>
<ds:datastoreItem xmlns:ds="http://schemas.openxmlformats.org/officeDocument/2006/customXml" ds:itemID="{C97F237F-7D21-4371-B25E-A8230396917F}">
  <ds:schemaRefs>
    <ds:schemaRef ds:uri="Microsoft.SharePoint.Taxonomy.ContentTypeSync"/>
  </ds:schemaRefs>
</ds:datastoreItem>
</file>

<file path=customXml/itemProps2.xml><?xml version="1.0" encoding="utf-8"?>
<ds:datastoreItem xmlns:ds="http://schemas.openxmlformats.org/officeDocument/2006/customXml" ds:itemID="{6E2E1DFE-3C7F-4F98-841E-40E5670210B2}">
  <ds:schemaRefs>
    <ds:schemaRef ds:uri="http://schemas.microsoft.com/sharepoint/v3/contenttype/forms"/>
  </ds:schemaRefs>
</ds:datastoreItem>
</file>

<file path=customXml/itemProps3.xml><?xml version="1.0" encoding="utf-8"?>
<ds:datastoreItem xmlns:ds="http://schemas.openxmlformats.org/officeDocument/2006/customXml" ds:itemID="{2DC883B7-77D3-4D60-AFB8-D6D4AB980954}">
  <ds:schemaRefs>
    <ds:schemaRef ds:uri="http://schemas.microsoft.com/sharepoint/events"/>
  </ds:schemaRefs>
</ds:datastoreItem>
</file>

<file path=customXml/itemProps4.xml><?xml version="1.0" encoding="utf-8"?>
<ds:datastoreItem xmlns:ds="http://schemas.openxmlformats.org/officeDocument/2006/customXml" ds:itemID="{1D52EE5F-1E59-4666-8891-94D0C4E7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6C8775-62A0-4DAF-8C60-E662101A78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Jingyuan (NSB - CN/Beijing)</dc:creator>
  <cp:keywords/>
  <dc:description/>
  <cp:lastModifiedBy>Gilles Charbit</cp:lastModifiedBy>
  <cp:revision>13</cp:revision>
  <dcterms:created xsi:type="dcterms:W3CDTF">2022-08-25T11:45:00Z</dcterms:created>
  <dcterms:modified xsi:type="dcterms:W3CDTF">2022-08-25T12:00:00Z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961c9d12-477c-4d95-b440-f20e1250beb5</vt:lpwstr>
  </property>
</Properties>
</file>