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9E628" w14:textId="4F2F487B" w:rsidR="00571B79" w:rsidRDefault="00571B79" w:rsidP="00571B79">
      <w:pPr>
        <w:pStyle w:val="CRCoverPage"/>
        <w:tabs>
          <w:tab w:val="right" w:pos="9639"/>
        </w:tabs>
        <w:spacing w:after="0"/>
        <w:rPr>
          <w:b/>
          <w:i/>
          <w:noProof/>
          <w:sz w:val="28"/>
        </w:rPr>
      </w:pPr>
      <w:bookmarkStart w:id="0" w:name="_Toc454818179"/>
      <w:r>
        <w:rPr>
          <w:b/>
          <w:noProof/>
          <w:sz w:val="24"/>
        </w:rPr>
        <w:t xml:space="preserve">3GPP TSG </w:t>
      </w:r>
      <w:fldSimple w:instr=" DOCPROPERTY  TSG/WGRef  \* MERGEFORMAT ">
        <w:r>
          <w:rPr>
            <w:b/>
            <w:noProof/>
            <w:sz w:val="24"/>
          </w:rPr>
          <w:t>RAN WG1</w:t>
        </w:r>
      </w:fldSimple>
      <w:r>
        <w:rPr>
          <w:b/>
          <w:noProof/>
          <w:sz w:val="24"/>
        </w:rPr>
        <w:t xml:space="preserve"> Meeting #</w:t>
      </w:r>
      <w:fldSimple w:instr=" DOCPROPERTY  MtgSeq  \* MERGEFORMAT ">
        <w:r>
          <w:rPr>
            <w:b/>
            <w:noProof/>
            <w:sz w:val="24"/>
          </w:rPr>
          <w:t xml:space="preserve"> 110</w:t>
        </w:r>
      </w:fldSimple>
      <w:fldSimple w:instr=" DOCPROPERTY  MtgTitle  \* MERGEFORMAT "/>
      <w:r>
        <w:rPr>
          <w:b/>
          <w:i/>
          <w:noProof/>
          <w:sz w:val="28"/>
        </w:rPr>
        <w:t xml:space="preserve"> </w:t>
      </w:r>
      <w:r>
        <w:rPr>
          <w:b/>
          <w:i/>
          <w:noProof/>
          <w:sz w:val="28"/>
        </w:rPr>
        <w:tab/>
      </w:r>
      <w:r w:rsidR="00DF2142" w:rsidRPr="00DA3CC9">
        <w:rPr>
          <w:b/>
          <w:noProof/>
          <w:sz w:val="24"/>
        </w:rPr>
        <w:fldChar w:fldCharType="begin"/>
      </w:r>
      <w:r w:rsidR="00DF2142" w:rsidRPr="00DA3CC9">
        <w:rPr>
          <w:b/>
          <w:noProof/>
          <w:sz w:val="24"/>
        </w:rPr>
        <w:instrText xml:space="preserve"> DOCPROPERTY  Tdoc#  \* MERGEFORMAT </w:instrText>
      </w:r>
      <w:r w:rsidR="00DF2142" w:rsidRPr="00DA3CC9">
        <w:rPr>
          <w:b/>
          <w:noProof/>
          <w:sz w:val="24"/>
        </w:rPr>
        <w:fldChar w:fldCharType="separate"/>
      </w:r>
      <w:r w:rsidR="00DF2142" w:rsidRPr="00DA3CC9">
        <w:rPr>
          <w:b/>
          <w:noProof/>
          <w:sz w:val="24"/>
        </w:rPr>
        <w:t>R1-22</w:t>
      </w:r>
      <w:r w:rsidR="003262B1">
        <w:rPr>
          <w:b/>
          <w:noProof/>
          <w:sz w:val="24"/>
        </w:rPr>
        <w:t>0</w:t>
      </w:r>
      <w:r w:rsidR="00EE27E3">
        <w:rPr>
          <w:b/>
          <w:noProof/>
          <w:sz w:val="24"/>
        </w:rPr>
        <w:t>817</w:t>
      </w:r>
      <w:r w:rsidR="001871BD">
        <w:rPr>
          <w:b/>
          <w:noProof/>
          <w:sz w:val="24"/>
        </w:rPr>
        <w:t>6</w:t>
      </w:r>
      <w:r w:rsidR="00DF2142" w:rsidRPr="00DA3CC9">
        <w:rPr>
          <w:b/>
          <w:noProof/>
          <w:sz w:val="24"/>
        </w:rPr>
        <w:fldChar w:fldCharType="end"/>
      </w:r>
    </w:p>
    <w:p w14:paraId="1B4F6506" w14:textId="2F2012FE" w:rsidR="00571B79" w:rsidRDefault="007D5BF0" w:rsidP="00DA3CC9">
      <w:pPr>
        <w:pStyle w:val="CRCoverPage"/>
        <w:tabs>
          <w:tab w:val="right" w:pos="9639"/>
        </w:tabs>
        <w:spacing w:after="0"/>
        <w:rPr>
          <w:b/>
          <w:noProof/>
          <w:sz w:val="24"/>
        </w:rPr>
      </w:pPr>
      <w:r w:rsidRPr="00DA3CC9">
        <w:rPr>
          <w:b/>
          <w:noProof/>
          <w:sz w:val="24"/>
        </w:rPr>
        <w:t>Toulouse, France, August 22nd – 26th,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71B79" w14:paraId="60AD9E6E" w14:textId="77777777" w:rsidTr="008F3F33">
        <w:tc>
          <w:tcPr>
            <w:tcW w:w="9641" w:type="dxa"/>
            <w:gridSpan w:val="9"/>
            <w:tcBorders>
              <w:top w:val="single" w:sz="4" w:space="0" w:color="auto"/>
              <w:left w:val="single" w:sz="4" w:space="0" w:color="auto"/>
              <w:bottom w:val="nil"/>
              <w:right w:val="single" w:sz="4" w:space="0" w:color="auto"/>
            </w:tcBorders>
            <w:hideMark/>
          </w:tcPr>
          <w:p w14:paraId="4FE35E83" w14:textId="77777777" w:rsidR="00571B79" w:rsidRDefault="00571B79" w:rsidP="008F3F33">
            <w:pPr>
              <w:pStyle w:val="CRCoverPage"/>
              <w:spacing w:after="0"/>
              <w:jc w:val="right"/>
              <w:rPr>
                <w:i/>
                <w:noProof/>
              </w:rPr>
            </w:pPr>
            <w:r>
              <w:rPr>
                <w:i/>
                <w:noProof/>
                <w:sz w:val="14"/>
              </w:rPr>
              <w:t>CR-Form-v12.2</w:t>
            </w:r>
          </w:p>
        </w:tc>
      </w:tr>
      <w:tr w:rsidR="00571B79" w14:paraId="4A67F69D" w14:textId="77777777" w:rsidTr="008F3F33">
        <w:tc>
          <w:tcPr>
            <w:tcW w:w="9641" w:type="dxa"/>
            <w:gridSpan w:val="9"/>
            <w:tcBorders>
              <w:top w:val="nil"/>
              <w:left w:val="single" w:sz="4" w:space="0" w:color="auto"/>
              <w:bottom w:val="nil"/>
              <w:right w:val="single" w:sz="4" w:space="0" w:color="auto"/>
            </w:tcBorders>
            <w:hideMark/>
          </w:tcPr>
          <w:p w14:paraId="7FA3CFCD" w14:textId="52236E8D" w:rsidR="00571B79" w:rsidRDefault="00571B79" w:rsidP="008F3F33">
            <w:pPr>
              <w:pStyle w:val="CRCoverPage"/>
              <w:spacing w:after="0"/>
              <w:jc w:val="center"/>
              <w:rPr>
                <w:noProof/>
              </w:rPr>
            </w:pPr>
            <w:r>
              <w:rPr>
                <w:b/>
                <w:noProof/>
                <w:sz w:val="32"/>
              </w:rPr>
              <w:t>CHANGE REQUEST</w:t>
            </w:r>
          </w:p>
        </w:tc>
      </w:tr>
      <w:tr w:rsidR="00571B79" w14:paraId="15A9949E" w14:textId="77777777" w:rsidTr="008F3F33">
        <w:tc>
          <w:tcPr>
            <w:tcW w:w="9641" w:type="dxa"/>
            <w:gridSpan w:val="9"/>
            <w:tcBorders>
              <w:top w:val="nil"/>
              <w:left w:val="single" w:sz="4" w:space="0" w:color="auto"/>
              <w:bottom w:val="nil"/>
              <w:right w:val="single" w:sz="4" w:space="0" w:color="auto"/>
            </w:tcBorders>
          </w:tcPr>
          <w:p w14:paraId="116CCAB7" w14:textId="77777777" w:rsidR="00571B79" w:rsidRDefault="00571B79" w:rsidP="008F3F33">
            <w:pPr>
              <w:pStyle w:val="CRCoverPage"/>
              <w:spacing w:after="0"/>
              <w:rPr>
                <w:noProof/>
                <w:sz w:val="8"/>
                <w:szCs w:val="8"/>
              </w:rPr>
            </w:pPr>
          </w:p>
        </w:tc>
      </w:tr>
      <w:tr w:rsidR="00571B79" w14:paraId="5669BCEA" w14:textId="77777777" w:rsidTr="008F3F33">
        <w:tc>
          <w:tcPr>
            <w:tcW w:w="142" w:type="dxa"/>
            <w:tcBorders>
              <w:top w:val="nil"/>
              <w:left w:val="single" w:sz="4" w:space="0" w:color="auto"/>
              <w:bottom w:val="nil"/>
              <w:right w:val="nil"/>
            </w:tcBorders>
          </w:tcPr>
          <w:p w14:paraId="25B7257A" w14:textId="77777777" w:rsidR="00571B79" w:rsidRDefault="00571B79" w:rsidP="008F3F33">
            <w:pPr>
              <w:pStyle w:val="CRCoverPage"/>
              <w:spacing w:after="0"/>
              <w:jc w:val="right"/>
              <w:rPr>
                <w:noProof/>
              </w:rPr>
            </w:pPr>
          </w:p>
        </w:tc>
        <w:tc>
          <w:tcPr>
            <w:tcW w:w="1559" w:type="dxa"/>
            <w:shd w:val="pct30" w:color="FFFF00" w:fill="auto"/>
            <w:hideMark/>
          </w:tcPr>
          <w:p w14:paraId="7E257602" w14:textId="258845F6" w:rsidR="00571B79" w:rsidRDefault="0015289A" w:rsidP="008F3F33">
            <w:pPr>
              <w:pStyle w:val="CRCoverPage"/>
              <w:spacing w:after="0"/>
              <w:jc w:val="right"/>
              <w:rPr>
                <w:b/>
                <w:noProof/>
                <w:sz w:val="28"/>
              </w:rPr>
            </w:pPr>
            <w:fldSimple w:instr=" DOCPROPERTY  Spec#  \* MERGEFORMAT ">
              <w:r w:rsidR="00571B79">
                <w:rPr>
                  <w:b/>
                  <w:noProof/>
                  <w:sz w:val="28"/>
                </w:rPr>
                <w:t>36.21</w:t>
              </w:r>
              <w:r w:rsidR="00FD60FD">
                <w:rPr>
                  <w:b/>
                  <w:noProof/>
                  <w:sz w:val="28"/>
                </w:rPr>
                <w:t>3</w:t>
              </w:r>
            </w:fldSimple>
          </w:p>
        </w:tc>
        <w:tc>
          <w:tcPr>
            <w:tcW w:w="709" w:type="dxa"/>
            <w:hideMark/>
          </w:tcPr>
          <w:p w14:paraId="7E2D2FDF" w14:textId="77777777" w:rsidR="00571B79" w:rsidRDefault="00571B79" w:rsidP="008F3F33">
            <w:pPr>
              <w:pStyle w:val="CRCoverPage"/>
              <w:spacing w:after="0"/>
              <w:jc w:val="center"/>
              <w:rPr>
                <w:noProof/>
              </w:rPr>
            </w:pPr>
            <w:r>
              <w:rPr>
                <w:b/>
                <w:noProof/>
                <w:sz w:val="28"/>
              </w:rPr>
              <w:t>CR</w:t>
            </w:r>
          </w:p>
        </w:tc>
        <w:tc>
          <w:tcPr>
            <w:tcW w:w="1276" w:type="dxa"/>
            <w:shd w:val="pct30" w:color="FFFF00" w:fill="auto"/>
            <w:hideMark/>
          </w:tcPr>
          <w:p w14:paraId="269275AD" w14:textId="77777777" w:rsidR="00571B79" w:rsidRDefault="0015289A" w:rsidP="008F3F33">
            <w:pPr>
              <w:pStyle w:val="CRCoverPage"/>
              <w:spacing w:after="0"/>
              <w:rPr>
                <w:noProof/>
              </w:rPr>
            </w:pPr>
            <w:fldSimple w:instr=" DOCPROPERTY  Cr#  \* MERGEFORMAT ">
              <w:r w:rsidR="00571B79">
                <w:rPr>
                  <w:b/>
                  <w:noProof/>
                  <w:sz w:val="28"/>
                </w:rPr>
                <w:t>xxxx</w:t>
              </w:r>
            </w:fldSimple>
          </w:p>
        </w:tc>
        <w:tc>
          <w:tcPr>
            <w:tcW w:w="709" w:type="dxa"/>
            <w:hideMark/>
          </w:tcPr>
          <w:p w14:paraId="5BB92478" w14:textId="77777777" w:rsidR="00571B79" w:rsidRDefault="00571B79" w:rsidP="008F3F33">
            <w:pPr>
              <w:pStyle w:val="CRCoverPage"/>
              <w:tabs>
                <w:tab w:val="right" w:pos="625"/>
              </w:tabs>
              <w:spacing w:after="0"/>
              <w:jc w:val="center"/>
              <w:rPr>
                <w:noProof/>
              </w:rPr>
            </w:pPr>
            <w:r>
              <w:rPr>
                <w:b/>
                <w:bCs/>
                <w:noProof/>
                <w:sz w:val="28"/>
              </w:rPr>
              <w:t>rev</w:t>
            </w:r>
          </w:p>
        </w:tc>
        <w:tc>
          <w:tcPr>
            <w:tcW w:w="992" w:type="dxa"/>
            <w:shd w:val="pct30" w:color="FFFF00" w:fill="auto"/>
            <w:hideMark/>
          </w:tcPr>
          <w:p w14:paraId="68B8F964" w14:textId="77777777" w:rsidR="00571B79" w:rsidRDefault="0015289A" w:rsidP="008F3F33">
            <w:pPr>
              <w:pStyle w:val="CRCoverPage"/>
              <w:spacing w:after="0"/>
              <w:jc w:val="center"/>
              <w:rPr>
                <w:b/>
                <w:noProof/>
              </w:rPr>
            </w:pPr>
            <w:fldSimple w:instr=" DOCPROPERTY  Revision  \* MERGEFORMAT ">
              <w:r w:rsidR="00571B79">
                <w:rPr>
                  <w:b/>
                  <w:noProof/>
                  <w:sz w:val="28"/>
                </w:rPr>
                <w:t>-</w:t>
              </w:r>
            </w:fldSimple>
          </w:p>
        </w:tc>
        <w:tc>
          <w:tcPr>
            <w:tcW w:w="2410" w:type="dxa"/>
            <w:hideMark/>
          </w:tcPr>
          <w:p w14:paraId="1B445D74" w14:textId="77777777" w:rsidR="00571B79" w:rsidRDefault="00571B79" w:rsidP="008F3F33">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28C1E2BD" w14:textId="77777777" w:rsidR="00571B79" w:rsidRDefault="0015289A" w:rsidP="008F3F33">
            <w:pPr>
              <w:pStyle w:val="CRCoverPage"/>
              <w:spacing w:after="0"/>
              <w:jc w:val="center"/>
              <w:rPr>
                <w:noProof/>
                <w:sz w:val="28"/>
              </w:rPr>
            </w:pPr>
            <w:fldSimple w:instr=" DOCPROPERTY  Version  \* MERGEFORMAT ">
              <w:r w:rsidR="00571B79">
                <w:rPr>
                  <w:b/>
                  <w:noProof/>
                  <w:sz w:val="28"/>
                </w:rPr>
                <w:t>17.2.0</w:t>
              </w:r>
            </w:fldSimple>
          </w:p>
        </w:tc>
        <w:tc>
          <w:tcPr>
            <w:tcW w:w="143" w:type="dxa"/>
            <w:tcBorders>
              <w:top w:val="nil"/>
              <w:left w:val="nil"/>
              <w:bottom w:val="nil"/>
              <w:right w:val="single" w:sz="4" w:space="0" w:color="auto"/>
            </w:tcBorders>
          </w:tcPr>
          <w:p w14:paraId="31243DF5" w14:textId="77777777" w:rsidR="00571B79" w:rsidRDefault="00571B79" w:rsidP="008F3F33">
            <w:pPr>
              <w:pStyle w:val="CRCoverPage"/>
              <w:spacing w:after="0"/>
              <w:rPr>
                <w:noProof/>
              </w:rPr>
            </w:pPr>
          </w:p>
        </w:tc>
      </w:tr>
      <w:tr w:rsidR="00571B79" w14:paraId="467AE4FC" w14:textId="77777777" w:rsidTr="008F3F33">
        <w:tc>
          <w:tcPr>
            <w:tcW w:w="9641" w:type="dxa"/>
            <w:gridSpan w:val="9"/>
            <w:tcBorders>
              <w:top w:val="nil"/>
              <w:left w:val="single" w:sz="4" w:space="0" w:color="auto"/>
              <w:bottom w:val="nil"/>
              <w:right w:val="single" w:sz="4" w:space="0" w:color="auto"/>
            </w:tcBorders>
          </w:tcPr>
          <w:p w14:paraId="31813FD7" w14:textId="77777777" w:rsidR="00571B79" w:rsidRDefault="00571B79" w:rsidP="008F3F33">
            <w:pPr>
              <w:pStyle w:val="CRCoverPage"/>
              <w:spacing w:after="0"/>
              <w:rPr>
                <w:noProof/>
              </w:rPr>
            </w:pPr>
          </w:p>
        </w:tc>
      </w:tr>
      <w:tr w:rsidR="00571B79" w14:paraId="2D2D6E2C" w14:textId="77777777" w:rsidTr="008F3F33">
        <w:tc>
          <w:tcPr>
            <w:tcW w:w="9641" w:type="dxa"/>
            <w:gridSpan w:val="9"/>
            <w:tcBorders>
              <w:top w:val="single" w:sz="4" w:space="0" w:color="auto"/>
              <w:left w:val="nil"/>
              <w:bottom w:val="nil"/>
              <w:right w:val="nil"/>
            </w:tcBorders>
            <w:hideMark/>
          </w:tcPr>
          <w:p w14:paraId="73AF7521" w14:textId="77777777" w:rsidR="00571B79" w:rsidRDefault="00571B79" w:rsidP="008F3F33">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571B79" w14:paraId="66B074AC" w14:textId="77777777" w:rsidTr="008F3F33">
        <w:tc>
          <w:tcPr>
            <w:tcW w:w="9641" w:type="dxa"/>
            <w:gridSpan w:val="9"/>
          </w:tcPr>
          <w:p w14:paraId="42E85923" w14:textId="77777777" w:rsidR="00571B79" w:rsidRDefault="00571B79" w:rsidP="008F3F33">
            <w:pPr>
              <w:pStyle w:val="CRCoverPage"/>
              <w:spacing w:after="0"/>
              <w:rPr>
                <w:noProof/>
                <w:sz w:val="8"/>
                <w:szCs w:val="8"/>
              </w:rPr>
            </w:pPr>
          </w:p>
        </w:tc>
      </w:tr>
    </w:tbl>
    <w:p w14:paraId="1A78C5F9" w14:textId="77777777" w:rsidR="00571B79" w:rsidRDefault="00571B79" w:rsidP="00571B7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71B79" w14:paraId="1F384004" w14:textId="77777777" w:rsidTr="008F3F33">
        <w:tc>
          <w:tcPr>
            <w:tcW w:w="2835" w:type="dxa"/>
            <w:hideMark/>
          </w:tcPr>
          <w:p w14:paraId="264FB2FB" w14:textId="77777777" w:rsidR="00571B79" w:rsidRDefault="00571B79" w:rsidP="008F3F33">
            <w:pPr>
              <w:pStyle w:val="CRCoverPage"/>
              <w:tabs>
                <w:tab w:val="right" w:pos="2751"/>
              </w:tabs>
              <w:spacing w:after="0"/>
              <w:rPr>
                <w:b/>
                <w:i/>
                <w:noProof/>
              </w:rPr>
            </w:pPr>
            <w:r>
              <w:rPr>
                <w:b/>
                <w:i/>
                <w:noProof/>
              </w:rPr>
              <w:t>Proposed change affects:</w:t>
            </w:r>
          </w:p>
        </w:tc>
        <w:tc>
          <w:tcPr>
            <w:tcW w:w="1418" w:type="dxa"/>
            <w:hideMark/>
          </w:tcPr>
          <w:p w14:paraId="5A9212A3" w14:textId="77777777" w:rsidR="00571B79" w:rsidRDefault="00571B79" w:rsidP="008F3F3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E1CDAF" w14:textId="77777777" w:rsidR="00571B79" w:rsidRDefault="00571B79" w:rsidP="008F3F33">
            <w:pPr>
              <w:pStyle w:val="CRCoverPage"/>
              <w:spacing w:after="0"/>
              <w:jc w:val="center"/>
              <w:rPr>
                <w:b/>
                <w:caps/>
                <w:noProof/>
              </w:rPr>
            </w:pPr>
          </w:p>
        </w:tc>
        <w:tc>
          <w:tcPr>
            <w:tcW w:w="709" w:type="dxa"/>
            <w:tcBorders>
              <w:top w:val="nil"/>
              <w:left w:val="single" w:sz="4" w:space="0" w:color="auto"/>
              <w:bottom w:val="nil"/>
              <w:right w:val="nil"/>
            </w:tcBorders>
            <w:hideMark/>
          </w:tcPr>
          <w:p w14:paraId="619C7D93" w14:textId="77777777" w:rsidR="00571B79" w:rsidRDefault="00571B79" w:rsidP="008F3F3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B8A69C9" w14:textId="77777777" w:rsidR="00571B79" w:rsidRDefault="00571B79" w:rsidP="008F3F33">
            <w:pPr>
              <w:pStyle w:val="CRCoverPage"/>
              <w:spacing w:after="0"/>
              <w:jc w:val="center"/>
              <w:rPr>
                <w:b/>
                <w:caps/>
                <w:noProof/>
              </w:rPr>
            </w:pPr>
            <w:r>
              <w:rPr>
                <w:b/>
                <w:caps/>
                <w:noProof/>
              </w:rPr>
              <w:t>X</w:t>
            </w:r>
          </w:p>
        </w:tc>
        <w:tc>
          <w:tcPr>
            <w:tcW w:w="2126" w:type="dxa"/>
            <w:hideMark/>
          </w:tcPr>
          <w:p w14:paraId="180927C0" w14:textId="77777777" w:rsidR="00571B79" w:rsidRDefault="00571B79" w:rsidP="008F3F3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3246C186" w14:textId="77777777" w:rsidR="00571B79" w:rsidRDefault="00571B79" w:rsidP="008F3F33">
            <w:pPr>
              <w:pStyle w:val="CRCoverPage"/>
              <w:spacing w:after="0"/>
              <w:jc w:val="center"/>
              <w:rPr>
                <w:b/>
                <w:caps/>
                <w:noProof/>
              </w:rPr>
            </w:pPr>
            <w:r>
              <w:rPr>
                <w:b/>
                <w:caps/>
                <w:noProof/>
              </w:rPr>
              <w:t>X</w:t>
            </w:r>
          </w:p>
        </w:tc>
        <w:tc>
          <w:tcPr>
            <w:tcW w:w="1418" w:type="dxa"/>
            <w:hideMark/>
          </w:tcPr>
          <w:p w14:paraId="5F7B042D" w14:textId="77777777" w:rsidR="00571B79" w:rsidRDefault="00571B79" w:rsidP="008F3F3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5C0BAA" w14:textId="77777777" w:rsidR="00571B79" w:rsidRDefault="00571B79" w:rsidP="008F3F33">
            <w:pPr>
              <w:pStyle w:val="CRCoverPage"/>
              <w:spacing w:after="0"/>
              <w:jc w:val="center"/>
              <w:rPr>
                <w:b/>
                <w:bCs/>
                <w:caps/>
                <w:noProof/>
              </w:rPr>
            </w:pPr>
          </w:p>
        </w:tc>
      </w:tr>
    </w:tbl>
    <w:p w14:paraId="4BFCA954" w14:textId="77777777" w:rsidR="00571B79" w:rsidRDefault="00571B79" w:rsidP="00571B7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71B79" w14:paraId="00FBAE4E" w14:textId="77777777" w:rsidTr="008F3F33">
        <w:tc>
          <w:tcPr>
            <w:tcW w:w="9640" w:type="dxa"/>
            <w:gridSpan w:val="11"/>
          </w:tcPr>
          <w:p w14:paraId="36F8C71F" w14:textId="77777777" w:rsidR="00571B79" w:rsidRDefault="00571B79" w:rsidP="008F3F33">
            <w:pPr>
              <w:pStyle w:val="CRCoverPage"/>
              <w:spacing w:after="0"/>
              <w:rPr>
                <w:noProof/>
                <w:sz w:val="8"/>
                <w:szCs w:val="8"/>
              </w:rPr>
            </w:pPr>
          </w:p>
        </w:tc>
      </w:tr>
      <w:tr w:rsidR="00571B79" w14:paraId="14D24E59" w14:textId="77777777" w:rsidTr="008F3F33">
        <w:tc>
          <w:tcPr>
            <w:tcW w:w="1843" w:type="dxa"/>
            <w:tcBorders>
              <w:top w:val="single" w:sz="4" w:space="0" w:color="auto"/>
              <w:left w:val="single" w:sz="4" w:space="0" w:color="auto"/>
              <w:bottom w:val="nil"/>
              <w:right w:val="nil"/>
            </w:tcBorders>
            <w:hideMark/>
          </w:tcPr>
          <w:p w14:paraId="525AA919" w14:textId="77777777" w:rsidR="00571B79" w:rsidRDefault="00571B79" w:rsidP="008F3F3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7B15F7DA" w14:textId="2BE0E465" w:rsidR="00571B79" w:rsidRDefault="00347148" w:rsidP="008F3F33">
            <w:pPr>
              <w:pStyle w:val="CRCoverPage"/>
              <w:spacing w:after="0"/>
              <w:ind w:left="100"/>
              <w:rPr>
                <w:noProof/>
              </w:rPr>
            </w:pPr>
            <w:r w:rsidRPr="00347148">
              <w:t>CR on UE pre-compensation in segment</w:t>
            </w:r>
          </w:p>
        </w:tc>
      </w:tr>
      <w:tr w:rsidR="00571B79" w14:paraId="06372E4A" w14:textId="77777777" w:rsidTr="008F3F33">
        <w:tc>
          <w:tcPr>
            <w:tcW w:w="1843" w:type="dxa"/>
            <w:tcBorders>
              <w:top w:val="nil"/>
              <w:left w:val="single" w:sz="4" w:space="0" w:color="auto"/>
              <w:bottom w:val="nil"/>
              <w:right w:val="nil"/>
            </w:tcBorders>
          </w:tcPr>
          <w:p w14:paraId="63147263" w14:textId="77777777" w:rsidR="00571B79" w:rsidRDefault="00571B79" w:rsidP="008F3F3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27539CD" w14:textId="77777777" w:rsidR="00571B79" w:rsidRDefault="00571B79" w:rsidP="008F3F33">
            <w:pPr>
              <w:pStyle w:val="CRCoverPage"/>
              <w:spacing w:after="0"/>
              <w:rPr>
                <w:noProof/>
                <w:sz w:val="8"/>
                <w:szCs w:val="8"/>
              </w:rPr>
            </w:pPr>
          </w:p>
        </w:tc>
      </w:tr>
      <w:tr w:rsidR="00571B79" w14:paraId="5E577C70" w14:textId="77777777" w:rsidTr="008F3F33">
        <w:tc>
          <w:tcPr>
            <w:tcW w:w="1843" w:type="dxa"/>
            <w:tcBorders>
              <w:top w:val="nil"/>
              <w:left w:val="single" w:sz="4" w:space="0" w:color="auto"/>
              <w:bottom w:val="nil"/>
              <w:right w:val="nil"/>
            </w:tcBorders>
            <w:hideMark/>
          </w:tcPr>
          <w:p w14:paraId="0DF784EF" w14:textId="77777777" w:rsidR="00571B79" w:rsidRDefault="00571B79" w:rsidP="008F3F33">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6BB37334" w14:textId="3C90DCCD" w:rsidR="00571B79" w:rsidRDefault="00347148" w:rsidP="008F3F33">
            <w:pPr>
              <w:pStyle w:val="CRCoverPage"/>
              <w:spacing w:after="0"/>
              <w:ind w:left="100"/>
              <w:rPr>
                <w:noProof/>
              </w:rPr>
            </w:pPr>
            <w:r>
              <w:t>Moderator (MediaTek)</w:t>
            </w:r>
          </w:p>
        </w:tc>
      </w:tr>
      <w:tr w:rsidR="00571B79" w14:paraId="45341F40" w14:textId="77777777" w:rsidTr="008F3F33">
        <w:tc>
          <w:tcPr>
            <w:tcW w:w="1843" w:type="dxa"/>
            <w:tcBorders>
              <w:top w:val="nil"/>
              <w:left w:val="single" w:sz="4" w:space="0" w:color="auto"/>
              <w:bottom w:val="nil"/>
              <w:right w:val="nil"/>
            </w:tcBorders>
            <w:hideMark/>
          </w:tcPr>
          <w:p w14:paraId="5D4DB9EA" w14:textId="77777777" w:rsidR="00571B79" w:rsidRDefault="00571B79" w:rsidP="008F3F33">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tcPr>
          <w:p w14:paraId="09E22F10" w14:textId="77777777" w:rsidR="00571B79" w:rsidRDefault="00571B79" w:rsidP="008F3F33">
            <w:pPr>
              <w:pStyle w:val="CRCoverPage"/>
              <w:spacing w:after="0"/>
              <w:ind w:left="100"/>
              <w:rPr>
                <w:noProof/>
              </w:rPr>
            </w:pPr>
          </w:p>
        </w:tc>
      </w:tr>
      <w:tr w:rsidR="00571B79" w14:paraId="2DEB65D7" w14:textId="77777777" w:rsidTr="008F3F33">
        <w:tc>
          <w:tcPr>
            <w:tcW w:w="1843" w:type="dxa"/>
            <w:tcBorders>
              <w:top w:val="nil"/>
              <w:left w:val="single" w:sz="4" w:space="0" w:color="auto"/>
              <w:bottom w:val="nil"/>
              <w:right w:val="nil"/>
            </w:tcBorders>
          </w:tcPr>
          <w:p w14:paraId="7B9FBB0E" w14:textId="77777777" w:rsidR="00571B79" w:rsidRDefault="00571B79" w:rsidP="008F3F3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9D7FC00" w14:textId="77777777" w:rsidR="00571B79" w:rsidRDefault="00571B79" w:rsidP="008F3F33">
            <w:pPr>
              <w:pStyle w:val="CRCoverPage"/>
              <w:spacing w:after="0"/>
              <w:rPr>
                <w:noProof/>
                <w:sz w:val="8"/>
                <w:szCs w:val="8"/>
              </w:rPr>
            </w:pPr>
          </w:p>
        </w:tc>
      </w:tr>
      <w:tr w:rsidR="00571B79" w14:paraId="2741AA3E" w14:textId="77777777" w:rsidTr="008F3F33">
        <w:tc>
          <w:tcPr>
            <w:tcW w:w="1843" w:type="dxa"/>
            <w:tcBorders>
              <w:top w:val="nil"/>
              <w:left w:val="single" w:sz="4" w:space="0" w:color="auto"/>
              <w:bottom w:val="nil"/>
              <w:right w:val="nil"/>
            </w:tcBorders>
            <w:hideMark/>
          </w:tcPr>
          <w:p w14:paraId="3AAEBAC7" w14:textId="77777777" w:rsidR="00571B79" w:rsidRDefault="00571B79" w:rsidP="008F3F33">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C403DAE" w14:textId="77777777" w:rsidR="00571B79" w:rsidRDefault="00571B79" w:rsidP="008F3F33">
            <w:pPr>
              <w:pStyle w:val="CRCoverPage"/>
              <w:spacing w:after="0"/>
              <w:ind w:left="100"/>
              <w:rPr>
                <w:noProof/>
              </w:rPr>
            </w:pPr>
            <w:r>
              <w:t>LTE_NBIOT_eMTC_NTN-Core</w:t>
            </w:r>
          </w:p>
        </w:tc>
        <w:tc>
          <w:tcPr>
            <w:tcW w:w="567" w:type="dxa"/>
          </w:tcPr>
          <w:p w14:paraId="278B30CD" w14:textId="77777777" w:rsidR="00571B79" w:rsidRDefault="00571B79" w:rsidP="008F3F33">
            <w:pPr>
              <w:pStyle w:val="CRCoverPage"/>
              <w:spacing w:after="0"/>
              <w:ind w:right="100"/>
              <w:rPr>
                <w:noProof/>
              </w:rPr>
            </w:pPr>
          </w:p>
        </w:tc>
        <w:tc>
          <w:tcPr>
            <w:tcW w:w="1417" w:type="dxa"/>
            <w:gridSpan w:val="3"/>
            <w:hideMark/>
          </w:tcPr>
          <w:p w14:paraId="21DBF43A" w14:textId="77777777" w:rsidR="00571B79" w:rsidRDefault="00571B79" w:rsidP="008F3F33">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0E35210D" w14:textId="1189925B" w:rsidR="00571B79" w:rsidRDefault="00571B79" w:rsidP="008F3F33">
            <w:pPr>
              <w:pStyle w:val="CRCoverPage"/>
              <w:spacing w:after="0"/>
              <w:ind w:left="100"/>
              <w:rPr>
                <w:noProof/>
              </w:rPr>
            </w:pPr>
            <w:r>
              <w:t>2022-08-</w:t>
            </w:r>
            <w:r w:rsidR="00A66578">
              <w:t>25</w:t>
            </w:r>
          </w:p>
        </w:tc>
      </w:tr>
      <w:tr w:rsidR="00571B79" w14:paraId="74F5D69D" w14:textId="77777777" w:rsidTr="008F3F33">
        <w:tc>
          <w:tcPr>
            <w:tcW w:w="1843" w:type="dxa"/>
            <w:tcBorders>
              <w:top w:val="nil"/>
              <w:left w:val="single" w:sz="4" w:space="0" w:color="auto"/>
              <w:bottom w:val="nil"/>
              <w:right w:val="nil"/>
            </w:tcBorders>
          </w:tcPr>
          <w:p w14:paraId="1D2CE10C" w14:textId="77777777" w:rsidR="00571B79" w:rsidRDefault="00571B79" w:rsidP="008F3F33">
            <w:pPr>
              <w:pStyle w:val="CRCoverPage"/>
              <w:spacing w:after="0"/>
              <w:rPr>
                <w:b/>
                <w:i/>
                <w:noProof/>
                <w:sz w:val="8"/>
                <w:szCs w:val="8"/>
              </w:rPr>
            </w:pPr>
          </w:p>
        </w:tc>
        <w:tc>
          <w:tcPr>
            <w:tcW w:w="1986" w:type="dxa"/>
            <w:gridSpan w:val="4"/>
          </w:tcPr>
          <w:p w14:paraId="5DC238A3" w14:textId="77777777" w:rsidR="00571B79" w:rsidRDefault="00571B79" w:rsidP="008F3F33">
            <w:pPr>
              <w:pStyle w:val="CRCoverPage"/>
              <w:spacing w:after="0"/>
              <w:rPr>
                <w:noProof/>
                <w:sz w:val="8"/>
                <w:szCs w:val="8"/>
              </w:rPr>
            </w:pPr>
          </w:p>
        </w:tc>
        <w:tc>
          <w:tcPr>
            <w:tcW w:w="2267" w:type="dxa"/>
            <w:gridSpan w:val="2"/>
          </w:tcPr>
          <w:p w14:paraId="7F03B6A7" w14:textId="77777777" w:rsidR="00571B79" w:rsidRDefault="00571B79" w:rsidP="008F3F33">
            <w:pPr>
              <w:pStyle w:val="CRCoverPage"/>
              <w:spacing w:after="0"/>
              <w:rPr>
                <w:noProof/>
                <w:sz w:val="8"/>
                <w:szCs w:val="8"/>
              </w:rPr>
            </w:pPr>
          </w:p>
        </w:tc>
        <w:tc>
          <w:tcPr>
            <w:tcW w:w="1417" w:type="dxa"/>
            <w:gridSpan w:val="3"/>
          </w:tcPr>
          <w:p w14:paraId="4C832505" w14:textId="77777777" w:rsidR="00571B79" w:rsidRDefault="00571B79" w:rsidP="008F3F33">
            <w:pPr>
              <w:pStyle w:val="CRCoverPage"/>
              <w:spacing w:after="0"/>
              <w:rPr>
                <w:noProof/>
                <w:sz w:val="8"/>
                <w:szCs w:val="8"/>
              </w:rPr>
            </w:pPr>
          </w:p>
        </w:tc>
        <w:tc>
          <w:tcPr>
            <w:tcW w:w="2127" w:type="dxa"/>
            <w:tcBorders>
              <w:top w:val="nil"/>
              <w:left w:val="nil"/>
              <w:bottom w:val="nil"/>
              <w:right w:val="single" w:sz="4" w:space="0" w:color="auto"/>
            </w:tcBorders>
          </w:tcPr>
          <w:p w14:paraId="5E301080" w14:textId="77777777" w:rsidR="00571B79" w:rsidRDefault="00571B79" w:rsidP="008F3F33">
            <w:pPr>
              <w:pStyle w:val="CRCoverPage"/>
              <w:spacing w:after="0"/>
              <w:rPr>
                <w:noProof/>
                <w:sz w:val="8"/>
                <w:szCs w:val="8"/>
              </w:rPr>
            </w:pPr>
          </w:p>
        </w:tc>
      </w:tr>
      <w:tr w:rsidR="00571B79" w14:paraId="08926C90" w14:textId="77777777" w:rsidTr="008F3F33">
        <w:trPr>
          <w:cantSplit/>
        </w:trPr>
        <w:tc>
          <w:tcPr>
            <w:tcW w:w="1843" w:type="dxa"/>
            <w:tcBorders>
              <w:top w:val="nil"/>
              <w:left w:val="single" w:sz="4" w:space="0" w:color="auto"/>
              <w:bottom w:val="nil"/>
              <w:right w:val="nil"/>
            </w:tcBorders>
            <w:hideMark/>
          </w:tcPr>
          <w:p w14:paraId="16373641" w14:textId="77777777" w:rsidR="00571B79" w:rsidRDefault="00571B79" w:rsidP="008F3F33">
            <w:pPr>
              <w:pStyle w:val="CRCoverPage"/>
              <w:tabs>
                <w:tab w:val="right" w:pos="1759"/>
              </w:tabs>
              <w:spacing w:after="0"/>
              <w:rPr>
                <w:b/>
                <w:i/>
                <w:noProof/>
              </w:rPr>
            </w:pPr>
            <w:r>
              <w:rPr>
                <w:b/>
                <w:i/>
                <w:noProof/>
              </w:rPr>
              <w:t>Category:</w:t>
            </w:r>
          </w:p>
        </w:tc>
        <w:tc>
          <w:tcPr>
            <w:tcW w:w="851" w:type="dxa"/>
            <w:shd w:val="pct30" w:color="FFFF00" w:fill="auto"/>
            <w:hideMark/>
          </w:tcPr>
          <w:p w14:paraId="5F2920C5" w14:textId="77777777" w:rsidR="00571B79" w:rsidRDefault="00571B79" w:rsidP="008F3F33">
            <w:pPr>
              <w:pStyle w:val="CRCoverPage"/>
              <w:spacing w:after="0"/>
              <w:ind w:left="100" w:right="-609"/>
              <w:rPr>
                <w:b/>
                <w:noProof/>
              </w:rPr>
            </w:pPr>
            <w:r>
              <w:rPr>
                <w:b/>
                <w:noProof/>
              </w:rPr>
              <w:t>F</w:t>
            </w:r>
          </w:p>
        </w:tc>
        <w:tc>
          <w:tcPr>
            <w:tcW w:w="3402" w:type="dxa"/>
            <w:gridSpan w:val="5"/>
          </w:tcPr>
          <w:p w14:paraId="47DB1882" w14:textId="77777777" w:rsidR="00571B79" w:rsidRDefault="00571B79" w:rsidP="008F3F33">
            <w:pPr>
              <w:pStyle w:val="CRCoverPage"/>
              <w:spacing w:after="0"/>
              <w:rPr>
                <w:noProof/>
              </w:rPr>
            </w:pPr>
          </w:p>
        </w:tc>
        <w:tc>
          <w:tcPr>
            <w:tcW w:w="1417" w:type="dxa"/>
            <w:gridSpan w:val="3"/>
            <w:hideMark/>
          </w:tcPr>
          <w:p w14:paraId="3B47FF21" w14:textId="77777777" w:rsidR="00571B79" w:rsidRDefault="00571B79" w:rsidP="008F3F33">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54136EE7" w14:textId="77777777" w:rsidR="00571B79" w:rsidRDefault="0015289A" w:rsidP="008F3F33">
            <w:pPr>
              <w:pStyle w:val="CRCoverPage"/>
              <w:spacing w:after="0"/>
              <w:ind w:left="100"/>
              <w:rPr>
                <w:noProof/>
              </w:rPr>
            </w:pPr>
            <w:fldSimple w:instr=" DOCPROPERTY  Release  \* MERGEFORMAT ">
              <w:r w:rsidR="00571B79">
                <w:rPr>
                  <w:noProof/>
                </w:rPr>
                <w:t>Rel-17</w:t>
              </w:r>
            </w:fldSimple>
          </w:p>
        </w:tc>
      </w:tr>
      <w:tr w:rsidR="00571B79" w14:paraId="194724DE" w14:textId="77777777" w:rsidTr="008F3F33">
        <w:tc>
          <w:tcPr>
            <w:tcW w:w="1843" w:type="dxa"/>
            <w:tcBorders>
              <w:top w:val="nil"/>
              <w:left w:val="single" w:sz="4" w:space="0" w:color="auto"/>
              <w:bottom w:val="single" w:sz="4" w:space="0" w:color="auto"/>
              <w:right w:val="nil"/>
            </w:tcBorders>
          </w:tcPr>
          <w:p w14:paraId="745B7F37" w14:textId="77777777" w:rsidR="00571B79" w:rsidRDefault="00571B79" w:rsidP="008F3F33">
            <w:pPr>
              <w:pStyle w:val="CRCoverPage"/>
              <w:spacing w:after="0"/>
              <w:rPr>
                <w:b/>
                <w:i/>
                <w:noProof/>
              </w:rPr>
            </w:pPr>
          </w:p>
        </w:tc>
        <w:tc>
          <w:tcPr>
            <w:tcW w:w="4677" w:type="dxa"/>
            <w:gridSpan w:val="8"/>
            <w:tcBorders>
              <w:top w:val="nil"/>
              <w:left w:val="nil"/>
              <w:bottom w:val="single" w:sz="4" w:space="0" w:color="auto"/>
              <w:right w:val="nil"/>
            </w:tcBorders>
            <w:hideMark/>
          </w:tcPr>
          <w:p w14:paraId="752C55F1" w14:textId="77777777" w:rsidR="00571B79" w:rsidRDefault="00571B79" w:rsidP="008F3F3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0E9ED38" w14:textId="77777777" w:rsidR="00571B79" w:rsidRDefault="00571B79" w:rsidP="008F3F3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693E621F" w14:textId="77777777" w:rsidR="00571B79" w:rsidRDefault="00571B79" w:rsidP="008F3F3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71B79" w14:paraId="4E6838F1" w14:textId="77777777" w:rsidTr="008F3F33">
        <w:tc>
          <w:tcPr>
            <w:tcW w:w="1843" w:type="dxa"/>
          </w:tcPr>
          <w:p w14:paraId="595E17D0" w14:textId="77777777" w:rsidR="00571B79" w:rsidRDefault="00571B79" w:rsidP="008F3F33">
            <w:pPr>
              <w:pStyle w:val="CRCoverPage"/>
              <w:spacing w:after="0"/>
              <w:rPr>
                <w:b/>
                <w:i/>
                <w:noProof/>
                <w:sz w:val="8"/>
                <w:szCs w:val="8"/>
              </w:rPr>
            </w:pPr>
          </w:p>
        </w:tc>
        <w:tc>
          <w:tcPr>
            <w:tcW w:w="7797" w:type="dxa"/>
            <w:gridSpan w:val="10"/>
          </w:tcPr>
          <w:p w14:paraId="09C46520" w14:textId="77777777" w:rsidR="00571B79" w:rsidRDefault="00571B79" w:rsidP="008F3F33">
            <w:pPr>
              <w:pStyle w:val="CRCoverPage"/>
              <w:spacing w:after="0"/>
              <w:rPr>
                <w:noProof/>
                <w:sz w:val="8"/>
                <w:szCs w:val="8"/>
              </w:rPr>
            </w:pPr>
          </w:p>
        </w:tc>
      </w:tr>
      <w:tr w:rsidR="00571B79" w14:paraId="26657409" w14:textId="77777777" w:rsidTr="008F3F33">
        <w:tc>
          <w:tcPr>
            <w:tcW w:w="2694" w:type="dxa"/>
            <w:gridSpan w:val="2"/>
            <w:tcBorders>
              <w:top w:val="single" w:sz="4" w:space="0" w:color="auto"/>
              <w:left w:val="single" w:sz="4" w:space="0" w:color="auto"/>
              <w:bottom w:val="nil"/>
              <w:right w:val="nil"/>
            </w:tcBorders>
            <w:hideMark/>
          </w:tcPr>
          <w:p w14:paraId="0F5D57DC" w14:textId="77777777" w:rsidR="00571B79" w:rsidRDefault="00571B79" w:rsidP="008F3F33">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B005264" w14:textId="1871C080" w:rsidR="00571B79" w:rsidRPr="003D1F10" w:rsidRDefault="00347148" w:rsidP="008F3F33">
            <w:pPr>
              <w:pStyle w:val="CRCoverPage"/>
              <w:spacing w:after="0"/>
              <w:ind w:left="100"/>
              <w:rPr>
                <w:noProof/>
              </w:rPr>
            </w:pPr>
            <w:r w:rsidRPr="00347148">
              <w:rPr>
                <w:noProof/>
              </w:rPr>
              <w:t>Clarify transmission timing adjustments when UE performs segmented pre-compensation for PUSCH/PUCCH/PRACH for eMTC and for NPUSCH/NPRACH</w:t>
            </w:r>
          </w:p>
        </w:tc>
      </w:tr>
      <w:tr w:rsidR="00571B79" w14:paraId="6C276D02" w14:textId="77777777" w:rsidTr="008F3F33">
        <w:tc>
          <w:tcPr>
            <w:tcW w:w="2694" w:type="dxa"/>
            <w:gridSpan w:val="2"/>
            <w:tcBorders>
              <w:top w:val="nil"/>
              <w:left w:val="single" w:sz="4" w:space="0" w:color="auto"/>
              <w:bottom w:val="nil"/>
              <w:right w:val="nil"/>
            </w:tcBorders>
          </w:tcPr>
          <w:p w14:paraId="1D214F78" w14:textId="77777777" w:rsidR="00571B79" w:rsidRDefault="00571B79" w:rsidP="008F3F33">
            <w:pPr>
              <w:pStyle w:val="CRCoverPage"/>
              <w:spacing w:after="0"/>
              <w:rPr>
                <w:b/>
                <w:i/>
                <w:noProof/>
                <w:sz w:val="8"/>
                <w:szCs w:val="8"/>
              </w:rPr>
            </w:pPr>
          </w:p>
        </w:tc>
        <w:tc>
          <w:tcPr>
            <w:tcW w:w="6946" w:type="dxa"/>
            <w:gridSpan w:val="9"/>
            <w:tcBorders>
              <w:top w:val="nil"/>
              <w:left w:val="nil"/>
              <w:bottom w:val="nil"/>
              <w:right w:val="single" w:sz="4" w:space="0" w:color="auto"/>
            </w:tcBorders>
          </w:tcPr>
          <w:p w14:paraId="21F26C0A" w14:textId="77777777" w:rsidR="00571B79" w:rsidRPr="003D1F10" w:rsidRDefault="00571B79" w:rsidP="008F3F33">
            <w:pPr>
              <w:pStyle w:val="CRCoverPage"/>
              <w:spacing w:after="0"/>
              <w:rPr>
                <w:noProof/>
                <w:sz w:val="8"/>
                <w:szCs w:val="8"/>
              </w:rPr>
            </w:pPr>
          </w:p>
        </w:tc>
      </w:tr>
      <w:tr w:rsidR="00571B79" w14:paraId="49814136" w14:textId="77777777" w:rsidTr="008F3F33">
        <w:tc>
          <w:tcPr>
            <w:tcW w:w="2694" w:type="dxa"/>
            <w:gridSpan w:val="2"/>
            <w:tcBorders>
              <w:top w:val="nil"/>
              <w:left w:val="single" w:sz="4" w:space="0" w:color="auto"/>
              <w:bottom w:val="nil"/>
              <w:right w:val="nil"/>
            </w:tcBorders>
            <w:hideMark/>
          </w:tcPr>
          <w:p w14:paraId="3F8DDA77" w14:textId="77777777" w:rsidR="00571B79" w:rsidRDefault="00571B79" w:rsidP="008F3F33">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1C0F3B0C" w14:textId="5ABEA1A3" w:rsidR="00347148" w:rsidRDefault="00347148" w:rsidP="00347148">
            <w:pPr>
              <w:numPr>
                <w:ilvl w:val="0"/>
                <w:numId w:val="3"/>
              </w:numPr>
              <w:overflowPunct w:val="0"/>
              <w:autoSpaceDE w:val="0"/>
              <w:autoSpaceDN w:val="0"/>
              <w:adjustRightInd w:val="0"/>
              <w:spacing w:after="0"/>
              <w:textAlignment w:val="baseline"/>
              <w:rPr>
                <w:rFonts w:ascii="Times" w:eastAsia="Malgun Gothic" w:hAnsi="Times"/>
                <w:bCs/>
                <w:lang w:eastAsia="ko-KR"/>
              </w:rPr>
            </w:pPr>
            <w:r>
              <w:rPr>
                <w:bCs/>
              </w:rPr>
              <w:t xml:space="preserve">For a BL/CE UE communicating over NTN, time and frequency pre-compensation is adjusted per uplink </w:t>
            </w:r>
            <w:r>
              <w:rPr>
                <w:lang w:eastAsia="ko-KR"/>
              </w:rPr>
              <w:t xml:space="preserve">segment with </w:t>
            </w:r>
            <w:r>
              <w:t xml:space="preserve">a transmission duration of </w:t>
            </w:r>
            <w:r>
              <w:fldChar w:fldCharType="begin"/>
            </w:r>
            <w:r>
              <w:instrText xml:space="preserve"> QUOTE </w:instrText>
            </w:r>
            <w:r w:rsidR="002C54F3">
              <w:rPr>
                <w:position w:val="-9"/>
              </w:rPr>
              <w:pict w14:anchorId="02845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75pt" equationxml="&lt;">
                  <v:imagedata r:id="rId15" o:title="" chromakey="white"/>
                </v:shape>
              </w:pict>
            </w:r>
            <w:r>
              <w:instrText xml:space="preserve"> </w:instrText>
            </w:r>
            <w:r>
              <w:fldChar w:fldCharType="separate"/>
            </w:r>
            <w:r w:rsidR="002C54F3">
              <w:rPr>
                <w:position w:val="-9"/>
              </w:rPr>
              <w:pict w14:anchorId="29553BDF">
                <v:shape id="_x0000_i1026" type="#_x0000_t75" style="width:67.5pt;height:15.75pt" equationxml="&lt;">
                  <v:imagedata r:id="rId15" o:title="" chromakey="white"/>
                </v:shape>
              </w:pict>
            </w:r>
            <w:r>
              <w:fldChar w:fldCharType="end"/>
            </w:r>
            <w:r>
              <w:t xml:space="preserve"> time units</w:t>
            </w:r>
            <w:r>
              <w:rPr>
                <w:bCs/>
              </w:rPr>
              <w:t>.</w:t>
            </w:r>
          </w:p>
          <w:p w14:paraId="0F590278" w14:textId="3FBFFC03" w:rsidR="00347148" w:rsidRDefault="00347148" w:rsidP="00347148">
            <w:pPr>
              <w:numPr>
                <w:ilvl w:val="0"/>
                <w:numId w:val="3"/>
              </w:numPr>
              <w:overflowPunct w:val="0"/>
              <w:autoSpaceDE w:val="0"/>
              <w:autoSpaceDN w:val="0"/>
              <w:adjustRightInd w:val="0"/>
              <w:spacing w:after="0"/>
              <w:textAlignment w:val="baseline"/>
              <w:rPr>
                <w:rFonts w:ascii="Times" w:eastAsia="Malgun Gothic" w:hAnsi="Times"/>
                <w:bCs/>
                <w:lang w:eastAsia="ko-KR"/>
              </w:rPr>
            </w:pPr>
            <w:r>
              <w:rPr>
                <w:bCs/>
              </w:rPr>
              <w:t xml:space="preserve">For a NB-IoT UE communicating over NTN, time and frequency pre-compensation is adjusted per uplink </w:t>
            </w:r>
            <w:r>
              <w:rPr>
                <w:lang w:eastAsia="ko-KR"/>
              </w:rPr>
              <w:t xml:space="preserve">segment with </w:t>
            </w:r>
            <w:r>
              <w:t xml:space="preserve">a transmission duration of </w:t>
            </w:r>
            <w:r>
              <w:fldChar w:fldCharType="begin"/>
            </w:r>
            <w:r>
              <w:instrText xml:space="preserve"> QUOTE </w:instrText>
            </w:r>
            <w:r w:rsidR="002C54F3">
              <w:rPr>
                <w:position w:val="-9"/>
              </w:rPr>
              <w:pict w14:anchorId="64F97A3A">
                <v:shape id="_x0000_i1027" type="#_x0000_t75" style="width:67.5pt;height:15.75pt" equationxml="&lt;">
                  <v:imagedata r:id="rId15" o:title="" chromakey="white"/>
                </v:shape>
              </w:pict>
            </w:r>
            <w:r>
              <w:instrText xml:space="preserve"> </w:instrText>
            </w:r>
            <w:r>
              <w:fldChar w:fldCharType="separate"/>
            </w:r>
            <w:r w:rsidR="002C54F3">
              <w:rPr>
                <w:position w:val="-9"/>
              </w:rPr>
              <w:pict w14:anchorId="51D2DF75">
                <v:shape id="_x0000_i1028" type="#_x0000_t75" style="width:67.5pt;height:15.75pt" equationxml="&lt;">
                  <v:imagedata r:id="rId15" o:title="" chromakey="white"/>
                </v:shape>
              </w:pict>
            </w:r>
            <w:r>
              <w:fldChar w:fldCharType="end"/>
            </w:r>
            <w:r>
              <w:t xml:space="preserve"> time units</w:t>
            </w:r>
            <w:r>
              <w:rPr>
                <w:bCs/>
              </w:rPr>
              <w:t>.</w:t>
            </w:r>
          </w:p>
          <w:p w14:paraId="4002E112" w14:textId="3AE1C661" w:rsidR="00571B79" w:rsidRPr="003D1F10" w:rsidRDefault="009D5A7B" w:rsidP="008F3F33">
            <w:pPr>
              <w:pStyle w:val="CRCoverPage"/>
              <w:spacing w:after="0"/>
              <w:ind w:left="100"/>
              <w:rPr>
                <w:noProof/>
              </w:rPr>
            </w:pPr>
            <w:r w:rsidRPr="003D1F10">
              <w:rPr>
                <w:color w:val="000000"/>
                <w:lang w:eastAsia="ja-JP"/>
              </w:rPr>
              <w:t xml:space="preserve">. </w:t>
            </w:r>
          </w:p>
        </w:tc>
      </w:tr>
      <w:tr w:rsidR="00571B79" w14:paraId="667C4C64" w14:textId="77777777" w:rsidTr="008F3F33">
        <w:tc>
          <w:tcPr>
            <w:tcW w:w="2694" w:type="dxa"/>
            <w:gridSpan w:val="2"/>
            <w:tcBorders>
              <w:top w:val="nil"/>
              <w:left w:val="single" w:sz="4" w:space="0" w:color="auto"/>
              <w:bottom w:val="nil"/>
              <w:right w:val="nil"/>
            </w:tcBorders>
          </w:tcPr>
          <w:p w14:paraId="7EAF8E01" w14:textId="77777777" w:rsidR="00571B79" w:rsidRDefault="00571B79" w:rsidP="008F3F33">
            <w:pPr>
              <w:pStyle w:val="CRCoverPage"/>
              <w:spacing w:after="0"/>
              <w:rPr>
                <w:b/>
                <w:i/>
                <w:noProof/>
                <w:sz w:val="8"/>
                <w:szCs w:val="8"/>
              </w:rPr>
            </w:pPr>
          </w:p>
        </w:tc>
        <w:tc>
          <w:tcPr>
            <w:tcW w:w="6946" w:type="dxa"/>
            <w:gridSpan w:val="9"/>
            <w:tcBorders>
              <w:top w:val="nil"/>
              <w:left w:val="nil"/>
              <w:bottom w:val="nil"/>
              <w:right w:val="single" w:sz="4" w:space="0" w:color="auto"/>
            </w:tcBorders>
          </w:tcPr>
          <w:p w14:paraId="2FE7B0F4" w14:textId="77777777" w:rsidR="00571B79" w:rsidRPr="003D1F10" w:rsidRDefault="00571B79" w:rsidP="008F3F33">
            <w:pPr>
              <w:pStyle w:val="CRCoverPage"/>
              <w:spacing w:after="0"/>
              <w:rPr>
                <w:noProof/>
                <w:sz w:val="8"/>
                <w:szCs w:val="8"/>
              </w:rPr>
            </w:pPr>
          </w:p>
        </w:tc>
      </w:tr>
      <w:tr w:rsidR="00571B79" w14:paraId="68A131E1" w14:textId="77777777" w:rsidTr="008F3F33">
        <w:tc>
          <w:tcPr>
            <w:tcW w:w="2694" w:type="dxa"/>
            <w:gridSpan w:val="2"/>
            <w:tcBorders>
              <w:top w:val="nil"/>
              <w:left w:val="single" w:sz="4" w:space="0" w:color="auto"/>
              <w:bottom w:val="single" w:sz="4" w:space="0" w:color="auto"/>
              <w:right w:val="nil"/>
            </w:tcBorders>
            <w:hideMark/>
          </w:tcPr>
          <w:p w14:paraId="498B8AAB" w14:textId="77777777" w:rsidR="00571B79" w:rsidRDefault="00571B79" w:rsidP="008F3F33">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0953A302" w14:textId="2558DDF2" w:rsidR="00571B79" w:rsidRPr="00347148" w:rsidRDefault="00347148" w:rsidP="00347148">
            <w:pPr>
              <w:rPr>
                <w:lang w:val="en-US" w:eastAsia="en-GB"/>
              </w:rPr>
            </w:pPr>
            <w:r>
              <w:rPr>
                <w:lang w:val="en-US"/>
              </w:rPr>
              <w:t>Incomplete specification to support UE-pre-compensation in  NSGO/GSO for eMTC and support UE pre-compensation in NGSO for NB-IoT.</w:t>
            </w:r>
          </w:p>
        </w:tc>
      </w:tr>
      <w:tr w:rsidR="00571B79" w14:paraId="5A25B138" w14:textId="77777777" w:rsidTr="008F3F33">
        <w:tc>
          <w:tcPr>
            <w:tcW w:w="2694" w:type="dxa"/>
            <w:gridSpan w:val="2"/>
          </w:tcPr>
          <w:p w14:paraId="0B0380C0" w14:textId="77777777" w:rsidR="00571B79" w:rsidRDefault="00571B79" w:rsidP="008F3F33">
            <w:pPr>
              <w:pStyle w:val="CRCoverPage"/>
              <w:spacing w:after="0"/>
              <w:rPr>
                <w:b/>
                <w:i/>
                <w:noProof/>
                <w:sz w:val="8"/>
                <w:szCs w:val="8"/>
              </w:rPr>
            </w:pPr>
          </w:p>
        </w:tc>
        <w:tc>
          <w:tcPr>
            <w:tcW w:w="6946" w:type="dxa"/>
            <w:gridSpan w:val="9"/>
          </w:tcPr>
          <w:p w14:paraId="206EEA78" w14:textId="77777777" w:rsidR="00571B79" w:rsidRDefault="00571B79" w:rsidP="008F3F33">
            <w:pPr>
              <w:pStyle w:val="CRCoverPage"/>
              <w:spacing w:after="0"/>
              <w:rPr>
                <w:noProof/>
                <w:sz w:val="8"/>
                <w:szCs w:val="8"/>
              </w:rPr>
            </w:pPr>
          </w:p>
        </w:tc>
      </w:tr>
      <w:tr w:rsidR="00571B79" w14:paraId="5BAE616E" w14:textId="77777777" w:rsidTr="008F3F33">
        <w:tc>
          <w:tcPr>
            <w:tcW w:w="2694" w:type="dxa"/>
            <w:gridSpan w:val="2"/>
            <w:tcBorders>
              <w:top w:val="single" w:sz="4" w:space="0" w:color="auto"/>
              <w:left w:val="single" w:sz="4" w:space="0" w:color="auto"/>
              <w:bottom w:val="nil"/>
              <w:right w:val="nil"/>
            </w:tcBorders>
            <w:hideMark/>
          </w:tcPr>
          <w:p w14:paraId="730C90F3" w14:textId="77777777" w:rsidR="00571B79" w:rsidRDefault="00571B79" w:rsidP="008F3F33">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421B1CA" w14:textId="2911F5D5" w:rsidR="00571B79" w:rsidRDefault="00347148" w:rsidP="008F3F33">
            <w:pPr>
              <w:pStyle w:val="CRCoverPage"/>
              <w:spacing w:after="0"/>
              <w:rPr>
                <w:noProof/>
              </w:rPr>
            </w:pPr>
            <w:r>
              <w:rPr>
                <w:noProof/>
              </w:rPr>
              <w:t>4.2.3, 16.1.2</w:t>
            </w:r>
          </w:p>
        </w:tc>
      </w:tr>
      <w:tr w:rsidR="00571B79" w14:paraId="692FC383" w14:textId="77777777" w:rsidTr="008F3F33">
        <w:tc>
          <w:tcPr>
            <w:tcW w:w="2694" w:type="dxa"/>
            <w:gridSpan w:val="2"/>
            <w:tcBorders>
              <w:top w:val="nil"/>
              <w:left w:val="single" w:sz="4" w:space="0" w:color="auto"/>
              <w:bottom w:val="nil"/>
              <w:right w:val="nil"/>
            </w:tcBorders>
          </w:tcPr>
          <w:p w14:paraId="4BDCAB00" w14:textId="77777777" w:rsidR="00571B79" w:rsidRDefault="00571B79" w:rsidP="008F3F33">
            <w:pPr>
              <w:pStyle w:val="CRCoverPage"/>
              <w:spacing w:after="0"/>
              <w:rPr>
                <w:b/>
                <w:i/>
                <w:noProof/>
                <w:sz w:val="8"/>
                <w:szCs w:val="8"/>
              </w:rPr>
            </w:pPr>
          </w:p>
        </w:tc>
        <w:tc>
          <w:tcPr>
            <w:tcW w:w="6946" w:type="dxa"/>
            <w:gridSpan w:val="9"/>
            <w:tcBorders>
              <w:top w:val="nil"/>
              <w:left w:val="nil"/>
              <w:bottom w:val="nil"/>
              <w:right w:val="single" w:sz="4" w:space="0" w:color="auto"/>
            </w:tcBorders>
          </w:tcPr>
          <w:p w14:paraId="6B990A5F" w14:textId="77777777" w:rsidR="00571B79" w:rsidRDefault="00571B79" w:rsidP="008F3F33">
            <w:pPr>
              <w:pStyle w:val="CRCoverPage"/>
              <w:spacing w:after="0"/>
              <w:rPr>
                <w:noProof/>
                <w:sz w:val="8"/>
                <w:szCs w:val="8"/>
              </w:rPr>
            </w:pPr>
          </w:p>
        </w:tc>
      </w:tr>
      <w:tr w:rsidR="00571B79" w14:paraId="591B000C" w14:textId="77777777" w:rsidTr="008F3F33">
        <w:tc>
          <w:tcPr>
            <w:tcW w:w="2694" w:type="dxa"/>
            <w:gridSpan w:val="2"/>
            <w:tcBorders>
              <w:top w:val="nil"/>
              <w:left w:val="single" w:sz="4" w:space="0" w:color="auto"/>
              <w:bottom w:val="nil"/>
              <w:right w:val="nil"/>
            </w:tcBorders>
          </w:tcPr>
          <w:p w14:paraId="686C7318" w14:textId="77777777" w:rsidR="00571B79" w:rsidRDefault="00571B79" w:rsidP="008F3F3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3885F40" w14:textId="77777777" w:rsidR="00571B79" w:rsidRDefault="00571B79" w:rsidP="008F3F3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1BAD392" w14:textId="77777777" w:rsidR="00571B79" w:rsidRDefault="00571B79" w:rsidP="008F3F33">
            <w:pPr>
              <w:pStyle w:val="CRCoverPage"/>
              <w:spacing w:after="0"/>
              <w:jc w:val="center"/>
              <w:rPr>
                <w:b/>
                <w:caps/>
                <w:noProof/>
              </w:rPr>
            </w:pPr>
            <w:r>
              <w:rPr>
                <w:b/>
                <w:caps/>
                <w:noProof/>
              </w:rPr>
              <w:t>N</w:t>
            </w:r>
          </w:p>
        </w:tc>
        <w:tc>
          <w:tcPr>
            <w:tcW w:w="2977" w:type="dxa"/>
            <w:gridSpan w:val="4"/>
          </w:tcPr>
          <w:p w14:paraId="37536028" w14:textId="77777777" w:rsidR="00571B79" w:rsidRDefault="00571B79" w:rsidP="008F3F33">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149CA963" w14:textId="77777777" w:rsidR="00571B79" w:rsidRDefault="00571B79" w:rsidP="008F3F33">
            <w:pPr>
              <w:pStyle w:val="CRCoverPage"/>
              <w:spacing w:after="0"/>
              <w:ind w:left="99"/>
              <w:rPr>
                <w:noProof/>
              </w:rPr>
            </w:pPr>
          </w:p>
        </w:tc>
      </w:tr>
      <w:tr w:rsidR="00571B79" w14:paraId="29F74552" w14:textId="77777777" w:rsidTr="008F3F33">
        <w:tc>
          <w:tcPr>
            <w:tcW w:w="2694" w:type="dxa"/>
            <w:gridSpan w:val="2"/>
            <w:tcBorders>
              <w:top w:val="nil"/>
              <w:left w:val="single" w:sz="4" w:space="0" w:color="auto"/>
              <w:bottom w:val="nil"/>
              <w:right w:val="nil"/>
            </w:tcBorders>
            <w:hideMark/>
          </w:tcPr>
          <w:p w14:paraId="7BDDB854" w14:textId="77777777" w:rsidR="00571B79" w:rsidRDefault="00571B79" w:rsidP="008F3F3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3F564E8" w14:textId="77777777" w:rsidR="00571B79" w:rsidRDefault="00571B79" w:rsidP="008F3F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82CCB74" w14:textId="77777777" w:rsidR="00571B79" w:rsidRDefault="00571B79" w:rsidP="008F3F33">
            <w:pPr>
              <w:pStyle w:val="CRCoverPage"/>
              <w:spacing w:after="0"/>
              <w:jc w:val="center"/>
              <w:rPr>
                <w:b/>
                <w:caps/>
                <w:noProof/>
              </w:rPr>
            </w:pPr>
            <w:r>
              <w:rPr>
                <w:b/>
                <w:caps/>
                <w:noProof/>
              </w:rPr>
              <w:t>X</w:t>
            </w:r>
          </w:p>
        </w:tc>
        <w:tc>
          <w:tcPr>
            <w:tcW w:w="2977" w:type="dxa"/>
            <w:gridSpan w:val="4"/>
            <w:hideMark/>
          </w:tcPr>
          <w:p w14:paraId="698623AA" w14:textId="77777777" w:rsidR="00571B79" w:rsidRDefault="00571B79" w:rsidP="008F3F33">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5A131AC8" w14:textId="77777777" w:rsidR="00571B79" w:rsidRDefault="00571B79" w:rsidP="008F3F33">
            <w:pPr>
              <w:pStyle w:val="CRCoverPage"/>
              <w:spacing w:after="0"/>
              <w:ind w:left="99"/>
              <w:rPr>
                <w:noProof/>
              </w:rPr>
            </w:pPr>
            <w:r>
              <w:rPr>
                <w:noProof/>
              </w:rPr>
              <w:t xml:space="preserve">TS/TR ... CR ... </w:t>
            </w:r>
          </w:p>
        </w:tc>
      </w:tr>
      <w:tr w:rsidR="00571B79" w14:paraId="407F2A59" w14:textId="77777777" w:rsidTr="008F3F33">
        <w:tc>
          <w:tcPr>
            <w:tcW w:w="2694" w:type="dxa"/>
            <w:gridSpan w:val="2"/>
            <w:tcBorders>
              <w:top w:val="nil"/>
              <w:left w:val="single" w:sz="4" w:space="0" w:color="auto"/>
              <w:bottom w:val="nil"/>
              <w:right w:val="nil"/>
            </w:tcBorders>
            <w:hideMark/>
          </w:tcPr>
          <w:p w14:paraId="0E2B2C64" w14:textId="77777777" w:rsidR="00571B79" w:rsidRDefault="00571B79" w:rsidP="008F3F3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952A463" w14:textId="77777777" w:rsidR="00571B79" w:rsidRDefault="00571B79" w:rsidP="008F3F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2793C4F" w14:textId="77777777" w:rsidR="00571B79" w:rsidRDefault="00571B79" w:rsidP="008F3F33">
            <w:pPr>
              <w:pStyle w:val="CRCoverPage"/>
              <w:spacing w:after="0"/>
              <w:jc w:val="center"/>
              <w:rPr>
                <w:b/>
                <w:caps/>
                <w:noProof/>
              </w:rPr>
            </w:pPr>
            <w:r>
              <w:rPr>
                <w:b/>
                <w:caps/>
                <w:noProof/>
              </w:rPr>
              <w:t>X</w:t>
            </w:r>
          </w:p>
        </w:tc>
        <w:tc>
          <w:tcPr>
            <w:tcW w:w="2977" w:type="dxa"/>
            <w:gridSpan w:val="4"/>
            <w:hideMark/>
          </w:tcPr>
          <w:p w14:paraId="600B9470" w14:textId="77777777" w:rsidR="00571B79" w:rsidRDefault="00571B79" w:rsidP="008F3F33">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74A828D" w14:textId="77777777" w:rsidR="00571B79" w:rsidRDefault="00571B79" w:rsidP="008F3F33">
            <w:pPr>
              <w:pStyle w:val="CRCoverPage"/>
              <w:spacing w:after="0"/>
              <w:ind w:left="99"/>
              <w:rPr>
                <w:noProof/>
              </w:rPr>
            </w:pPr>
            <w:r>
              <w:rPr>
                <w:noProof/>
              </w:rPr>
              <w:t xml:space="preserve">TS/TR ... CR ... </w:t>
            </w:r>
          </w:p>
        </w:tc>
      </w:tr>
      <w:tr w:rsidR="00571B79" w14:paraId="6414E0CB" w14:textId="77777777" w:rsidTr="008F3F33">
        <w:tc>
          <w:tcPr>
            <w:tcW w:w="2694" w:type="dxa"/>
            <w:gridSpan w:val="2"/>
            <w:tcBorders>
              <w:top w:val="nil"/>
              <w:left w:val="single" w:sz="4" w:space="0" w:color="auto"/>
              <w:bottom w:val="nil"/>
              <w:right w:val="nil"/>
            </w:tcBorders>
            <w:hideMark/>
          </w:tcPr>
          <w:p w14:paraId="69886AFA" w14:textId="77777777" w:rsidR="00571B79" w:rsidRDefault="00571B79" w:rsidP="008F3F3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17CE013" w14:textId="77777777" w:rsidR="00571B79" w:rsidRDefault="00571B79" w:rsidP="008F3F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EACF7EB" w14:textId="77777777" w:rsidR="00571B79" w:rsidRDefault="00571B79" w:rsidP="008F3F33">
            <w:pPr>
              <w:pStyle w:val="CRCoverPage"/>
              <w:spacing w:after="0"/>
              <w:jc w:val="center"/>
              <w:rPr>
                <w:b/>
                <w:caps/>
                <w:noProof/>
              </w:rPr>
            </w:pPr>
            <w:r>
              <w:rPr>
                <w:b/>
                <w:caps/>
                <w:noProof/>
              </w:rPr>
              <w:t>X</w:t>
            </w:r>
          </w:p>
        </w:tc>
        <w:tc>
          <w:tcPr>
            <w:tcW w:w="2977" w:type="dxa"/>
            <w:gridSpan w:val="4"/>
            <w:hideMark/>
          </w:tcPr>
          <w:p w14:paraId="6CAFC2FE" w14:textId="77777777" w:rsidR="00571B79" w:rsidRDefault="00571B79" w:rsidP="008F3F33">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DD87533" w14:textId="77777777" w:rsidR="00571B79" w:rsidRDefault="00571B79" w:rsidP="008F3F33">
            <w:pPr>
              <w:pStyle w:val="CRCoverPage"/>
              <w:spacing w:after="0"/>
              <w:ind w:left="99"/>
              <w:rPr>
                <w:noProof/>
              </w:rPr>
            </w:pPr>
            <w:r>
              <w:rPr>
                <w:noProof/>
              </w:rPr>
              <w:t xml:space="preserve">TS/TR ... CR ... </w:t>
            </w:r>
          </w:p>
        </w:tc>
      </w:tr>
      <w:tr w:rsidR="00571B79" w14:paraId="52F1D5B5" w14:textId="77777777" w:rsidTr="008F3F33">
        <w:tc>
          <w:tcPr>
            <w:tcW w:w="2694" w:type="dxa"/>
            <w:gridSpan w:val="2"/>
            <w:tcBorders>
              <w:top w:val="nil"/>
              <w:left w:val="single" w:sz="4" w:space="0" w:color="auto"/>
              <w:bottom w:val="nil"/>
              <w:right w:val="nil"/>
            </w:tcBorders>
          </w:tcPr>
          <w:p w14:paraId="1000BF97" w14:textId="77777777" w:rsidR="00571B79" w:rsidRDefault="00571B79" w:rsidP="008F3F33">
            <w:pPr>
              <w:pStyle w:val="CRCoverPage"/>
              <w:spacing w:after="0"/>
              <w:rPr>
                <w:b/>
                <w:i/>
                <w:noProof/>
              </w:rPr>
            </w:pPr>
          </w:p>
        </w:tc>
        <w:tc>
          <w:tcPr>
            <w:tcW w:w="6946" w:type="dxa"/>
            <w:gridSpan w:val="9"/>
            <w:tcBorders>
              <w:top w:val="nil"/>
              <w:left w:val="nil"/>
              <w:bottom w:val="nil"/>
              <w:right w:val="single" w:sz="4" w:space="0" w:color="auto"/>
            </w:tcBorders>
          </w:tcPr>
          <w:p w14:paraId="07C2B04B" w14:textId="77777777" w:rsidR="00571B79" w:rsidRDefault="00571B79" w:rsidP="008F3F33">
            <w:pPr>
              <w:pStyle w:val="CRCoverPage"/>
              <w:spacing w:after="0"/>
              <w:rPr>
                <w:noProof/>
              </w:rPr>
            </w:pPr>
          </w:p>
        </w:tc>
      </w:tr>
      <w:tr w:rsidR="00571B79" w14:paraId="6C201968" w14:textId="77777777" w:rsidTr="008F3F33">
        <w:tc>
          <w:tcPr>
            <w:tcW w:w="2694" w:type="dxa"/>
            <w:gridSpan w:val="2"/>
            <w:tcBorders>
              <w:top w:val="nil"/>
              <w:left w:val="single" w:sz="4" w:space="0" w:color="auto"/>
              <w:bottom w:val="single" w:sz="4" w:space="0" w:color="auto"/>
              <w:right w:val="nil"/>
            </w:tcBorders>
            <w:hideMark/>
          </w:tcPr>
          <w:p w14:paraId="22A05DE4" w14:textId="77777777" w:rsidR="00571B79" w:rsidRDefault="00571B79" w:rsidP="008F3F33">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7D3EC532" w14:textId="77777777" w:rsidR="00571B79" w:rsidRDefault="00571B79" w:rsidP="008F3F33">
            <w:pPr>
              <w:pStyle w:val="CRCoverPage"/>
              <w:spacing w:after="0"/>
              <w:ind w:left="100"/>
              <w:rPr>
                <w:noProof/>
              </w:rPr>
            </w:pPr>
          </w:p>
        </w:tc>
      </w:tr>
      <w:tr w:rsidR="00571B79" w14:paraId="39843D5E" w14:textId="77777777" w:rsidTr="008F3F33">
        <w:tc>
          <w:tcPr>
            <w:tcW w:w="2694" w:type="dxa"/>
            <w:gridSpan w:val="2"/>
            <w:tcBorders>
              <w:top w:val="single" w:sz="4" w:space="0" w:color="auto"/>
              <w:left w:val="nil"/>
              <w:bottom w:val="single" w:sz="4" w:space="0" w:color="auto"/>
              <w:right w:val="nil"/>
            </w:tcBorders>
          </w:tcPr>
          <w:p w14:paraId="267B8991" w14:textId="77777777" w:rsidR="00571B79" w:rsidRDefault="00571B79" w:rsidP="008F3F33">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6C5950F8" w14:textId="77777777" w:rsidR="00571B79" w:rsidRDefault="00571B79" w:rsidP="008F3F33">
            <w:pPr>
              <w:pStyle w:val="CRCoverPage"/>
              <w:spacing w:after="0"/>
              <w:ind w:left="100"/>
              <w:rPr>
                <w:noProof/>
                <w:sz w:val="8"/>
                <w:szCs w:val="8"/>
              </w:rPr>
            </w:pPr>
          </w:p>
        </w:tc>
      </w:tr>
      <w:tr w:rsidR="00571B79" w14:paraId="672A9765" w14:textId="77777777" w:rsidTr="008F3F33">
        <w:tc>
          <w:tcPr>
            <w:tcW w:w="2694" w:type="dxa"/>
            <w:gridSpan w:val="2"/>
            <w:tcBorders>
              <w:top w:val="single" w:sz="4" w:space="0" w:color="auto"/>
              <w:left w:val="single" w:sz="4" w:space="0" w:color="auto"/>
              <w:bottom w:val="single" w:sz="4" w:space="0" w:color="auto"/>
              <w:right w:val="nil"/>
            </w:tcBorders>
            <w:hideMark/>
          </w:tcPr>
          <w:p w14:paraId="213321FB" w14:textId="77777777" w:rsidR="00571B79" w:rsidRDefault="00571B79" w:rsidP="008F3F3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1AB6410" w14:textId="77777777" w:rsidR="00571B79" w:rsidRDefault="00571B79" w:rsidP="008F3F33">
            <w:pPr>
              <w:pStyle w:val="CRCoverPage"/>
              <w:spacing w:after="0"/>
              <w:ind w:left="100"/>
              <w:rPr>
                <w:noProof/>
              </w:rPr>
            </w:pPr>
          </w:p>
        </w:tc>
      </w:tr>
    </w:tbl>
    <w:p w14:paraId="4AF9220E" w14:textId="77777777" w:rsidR="00571B79" w:rsidRDefault="00571B79" w:rsidP="007D5BF0"/>
    <w:bookmarkEnd w:id="0"/>
    <w:p w14:paraId="31BD95FD" w14:textId="77777777" w:rsidR="001160AC" w:rsidRDefault="001160AC" w:rsidP="001160AC">
      <w:pPr>
        <w:keepNext/>
        <w:keepLines/>
        <w:pageBreakBefore/>
        <w:overflowPunct w:val="0"/>
        <w:autoSpaceDE w:val="0"/>
        <w:autoSpaceDN w:val="0"/>
        <w:adjustRightInd w:val="0"/>
        <w:spacing w:before="120"/>
        <w:textAlignment w:val="baseline"/>
        <w:outlineLvl w:val="2"/>
        <w:rPr>
          <w:rFonts w:ascii="Arial" w:hAnsi="Arial"/>
          <w:sz w:val="28"/>
          <w:lang w:eastAsia="en-GB"/>
        </w:rPr>
      </w:pPr>
      <w:r>
        <w:rPr>
          <w:rFonts w:ascii="Arial" w:hAnsi="Arial"/>
          <w:sz w:val="28"/>
          <w:lang w:eastAsia="en-GB"/>
        </w:rPr>
        <w:lastRenderedPageBreak/>
        <w:t>4.2.3</w:t>
      </w:r>
      <w:r>
        <w:rPr>
          <w:rFonts w:ascii="Arial" w:hAnsi="Arial"/>
          <w:sz w:val="28"/>
          <w:lang w:eastAsia="en-GB"/>
        </w:rPr>
        <w:tab/>
        <w:t>Transmission timing adjustments</w:t>
      </w:r>
    </w:p>
    <w:p w14:paraId="512FD9A9" w14:textId="77777777" w:rsidR="001160AC" w:rsidRDefault="001160AC" w:rsidP="001160AC">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14:paraId="33BDFE90" w14:textId="77777777" w:rsidR="001160AC" w:rsidRDefault="001160AC" w:rsidP="001160AC">
      <w:pPr>
        <w:overflowPunct w:val="0"/>
        <w:autoSpaceDE w:val="0"/>
        <w:autoSpaceDN w:val="0"/>
        <w:adjustRightInd w:val="0"/>
        <w:snapToGrid w:val="0"/>
        <w:textAlignment w:val="baseline"/>
        <w:rPr>
          <w:lang w:eastAsia="ko-KR"/>
        </w:rPr>
      </w:pPr>
      <w:r>
        <w:rPr>
          <w:iCs/>
          <w:lang w:eastAsia="en-GB"/>
        </w:rPr>
        <w:t xml:space="preserve">For a BL/CE UE in a NTN serving cell, </w:t>
      </w:r>
      <w:r>
        <w:rPr>
          <w:lang w:eastAsia="ko-KR"/>
        </w:rPr>
        <w:t>using serving satellite higher-layer ephemeris parameters, if configured, the BL/CE UE determines </w:t>
      </w:r>
      <m:oMath>
        <m:sSubSup>
          <m:sSubSupPr>
            <m:ctrlPr>
              <w:rPr>
                <w:rFonts w:ascii="Cambria Math" w:hAnsi="Cambria Math"/>
                <w:i/>
              </w:rPr>
            </m:ctrlPr>
          </m:sSubSupPr>
          <m:e>
            <m:r>
              <w:rPr>
                <w:rFonts w:ascii="Cambria Math" w:hAnsi="Cambria Math"/>
                <w:lang w:eastAsia="en-GB"/>
              </w:rPr>
              <m:t>N</m:t>
            </m:r>
          </m:e>
          <m:sub>
            <m:r>
              <m:rPr>
                <m:nor/>
              </m:rPr>
              <w:rPr>
                <w:lang w:eastAsia="en-GB"/>
              </w:rPr>
              <m:t>TA,adj</m:t>
            </m:r>
          </m:sub>
          <m:sup>
            <m:r>
              <m:rPr>
                <m:nor/>
              </m:rPr>
              <w:rPr>
                <w:lang w:eastAsia="en-GB"/>
              </w:rPr>
              <m:t>UE</m:t>
            </m:r>
          </m:sup>
        </m:sSubSup>
      </m:oMath>
      <w:r>
        <w:rPr>
          <w:lang w:eastAsia="ko-KR"/>
        </w:rPr>
        <w:t xml:space="preserve"> (</w:t>
      </w:r>
      <w:r>
        <w:rPr>
          <w:lang w:eastAsia="en-GB"/>
        </w:rPr>
        <w:t xml:space="preserve">defined in [3]) </w:t>
      </w:r>
      <w:r>
        <w:rPr>
          <w:lang w:eastAsia="ko-KR"/>
        </w:rPr>
        <w:t xml:space="preserve">using the serving satellite position and its own position to pre-compensate the two-way transmission delay on the service link. </w:t>
      </w:r>
      <w:r>
        <w:rPr>
          <w:lang w:eastAsia="en-GB"/>
        </w:rPr>
        <w:t>T</w:t>
      </w:r>
      <w:r>
        <w:rPr>
          <w:lang w:eastAsia="ko-KR"/>
        </w:rPr>
        <w:t>o pre-compensate the two-way transmission delay between the uplink</w:t>
      </w:r>
      <w:r>
        <w:rPr>
          <w:lang w:eastAsia="en-GB"/>
        </w:rPr>
        <w:t xml:space="preserve"> </w:t>
      </w:r>
      <w:r>
        <w:rPr>
          <w:lang w:eastAsia="ko-KR"/>
        </w:rPr>
        <w:t>time synchronization reference point and the serving satellite</w:t>
      </w:r>
      <w:r>
        <w:rPr>
          <w:lang w:eastAsia="en-GB"/>
        </w:rPr>
        <w:t xml:space="preserve">, the BL/CE UE determines </w:t>
      </w:r>
      <m:oMath>
        <m:sSubSup>
          <m:sSubSupPr>
            <m:ctrlPr>
              <w:rPr>
                <w:rFonts w:ascii="Cambria Math" w:eastAsia="Calibri" w:hAnsi="Cambria Math"/>
                <w:lang w:eastAsia="ko-KR"/>
              </w:rPr>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Pr>
          <w:lang w:eastAsia="ko-KR"/>
        </w:rPr>
        <w:t>(</w:t>
      </w:r>
      <w:r>
        <w:rPr>
          <w:lang w:eastAsia="en-GB"/>
        </w:rPr>
        <w:t>defined in [3])</w:t>
      </w:r>
      <w:r>
        <w:rPr>
          <w:lang w:eastAsia="ko-KR"/>
        </w:rPr>
        <w:t xml:space="preserve"> based on one-way propagation delay </w:t>
      </w:r>
      <m:oMath>
        <m:sSub>
          <m:sSubPr>
            <m:ctrlPr>
              <w:rPr>
                <w:rFonts w:ascii="Cambria Math"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Calibri" w:hAnsi="Cambria Math"/>
                <w:lang w:eastAsia="ko-KR"/>
              </w:rPr>
            </m:ctrlPr>
          </m:dPr>
          <m:e>
            <m:r>
              <w:rPr>
                <w:rFonts w:ascii="Cambria Math" w:hAnsi="Cambria Math"/>
                <w:lang w:eastAsia="ko-KR"/>
              </w:rPr>
              <m:t>t</m:t>
            </m:r>
          </m:e>
        </m:d>
      </m:oMath>
      <w:r>
        <w:rPr>
          <w:lang w:eastAsia="ko-KR"/>
        </w:rPr>
        <w:t xml:space="preserve"> which can be obtained as:</w:t>
      </w:r>
    </w:p>
    <w:p w14:paraId="1ADBAFCF" w14:textId="77777777" w:rsidR="001160AC" w:rsidRDefault="00AC2D5A" w:rsidP="001160AC">
      <w:pPr>
        <w:overflowPunct w:val="0"/>
        <w:autoSpaceDE w:val="0"/>
        <w:autoSpaceDN w:val="0"/>
        <w:adjustRightInd w:val="0"/>
        <w:snapToGrid w:val="0"/>
        <w:textAlignment w:val="baseline"/>
        <w:rPr>
          <w:lang w:val="fr-FR" w:eastAsia="ko-KR"/>
        </w:rPr>
      </w:pPr>
      <m:oMathPara>
        <m:oMath>
          <m:sSub>
            <m:sSubPr>
              <m:ctrlPr>
                <w:rPr>
                  <w:rFonts w:ascii="Cambria Math" w:eastAsia="Calibri" w:hAnsi="Cambria Math"/>
                  <w:lang w:eastAsia="ko-KR"/>
                </w:rPr>
              </m:ctrlPr>
            </m:sSubPr>
            <m:e>
              <m:r>
                <w:rPr>
                  <w:rFonts w:ascii="Cambria Math" w:hAnsi="Cambria Math"/>
                  <w:lang w:eastAsia="ko-KR"/>
                </w:rPr>
                <m:t>Delay</m:t>
              </m:r>
            </m:e>
            <m:sub>
              <m:r>
                <m:rPr>
                  <m:sty m:val="p"/>
                </m:rPr>
                <w:rPr>
                  <w:rFonts w:ascii="Cambria Math" w:hAnsi="Cambria Math"/>
                  <w:lang w:val="fr-FR" w:eastAsia="ko-KR"/>
                </w:rPr>
                <m:t>common</m:t>
              </m:r>
            </m:sub>
          </m:sSub>
          <m:d>
            <m:dPr>
              <m:ctrlPr>
                <w:rPr>
                  <w:rFonts w:ascii="Cambria Math" w:eastAsia="Calibri" w:hAnsi="Cambria Math"/>
                  <w:lang w:eastAsia="ko-KR"/>
                </w:rPr>
              </m:ctrlPr>
            </m:dPr>
            <m:e>
              <m:r>
                <w:rPr>
                  <w:rFonts w:ascii="Cambria Math" w:hAnsi="Cambria Math"/>
                  <w:lang w:eastAsia="ko-KR"/>
                </w:rPr>
                <m:t>t</m:t>
              </m:r>
            </m:e>
          </m:d>
          <m:r>
            <m:rPr>
              <m:sty m:val="p"/>
            </m:rPr>
            <w:rPr>
              <w:rFonts w:ascii="Cambria Math" w:hAnsi="Cambria Math"/>
              <w:lang w:val="fr-FR" w:eastAsia="ko-KR"/>
            </w:rPr>
            <m:t>=</m:t>
          </m:r>
          <m:f>
            <m:fPr>
              <m:ctrlPr>
                <w:rPr>
                  <w:rFonts w:ascii="Cambria Math" w:eastAsia="Calibri" w:hAnsi="Cambria Math"/>
                  <w:i/>
                  <w:iCs/>
                  <w:lang w:eastAsia="ko-KR"/>
                </w:rPr>
              </m:ctrlPr>
            </m:fPr>
            <m:num>
              <m:r>
                <w:rPr>
                  <w:rFonts w:ascii="Cambria Math" w:eastAsia="Calibri" w:hAnsi="Cambria Math"/>
                  <w:lang w:val="fr-FR" w:eastAsia="ko-KR"/>
                </w:rPr>
                <m:t>1</m:t>
              </m:r>
            </m:num>
            <m:den>
              <m:r>
                <w:rPr>
                  <w:rFonts w:ascii="Cambria Math" w:eastAsia="Calibri" w:hAnsi="Cambria Math"/>
                  <w:lang w:val="fr-FR" w:eastAsia="ko-KR"/>
                </w:rPr>
                <m:t>2</m:t>
              </m:r>
            </m:den>
          </m:f>
          <m:d>
            <m:dPr>
              <m:begChr m:val="["/>
              <m:endChr m:val="]"/>
              <m:ctrlPr>
                <w:rPr>
                  <w:rFonts w:ascii="Cambria Math" w:eastAsia="Calibri" w:hAnsi="Cambria Math"/>
                  <w:lang w:eastAsia="ko-KR"/>
                </w:rPr>
              </m:ctrlPr>
            </m:dPr>
            <m:e>
              <m:sSubSup>
                <m:sSubSupPr>
                  <m:ctrlPr>
                    <w:rPr>
                      <w:rFonts w:ascii="Cambria Math" w:eastAsia="Calibr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sup>
              </m:sSubSup>
              <m:r>
                <w:rPr>
                  <w:rFonts w:ascii="Cambria Math" w:eastAsia="Calibri" w:hAnsi="Cambria Math"/>
                  <w:lang w:val="fr-FR" w:eastAsia="ko-KR"/>
                </w:rPr>
                <m:t>+</m:t>
              </m:r>
              <m:sSubSup>
                <m:sSubSupPr>
                  <m:ctrlPr>
                    <w:rPr>
                      <w:rFonts w:ascii="Cambria Math" w:eastAsia="Calibr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m:t>
                  </m:r>
                </m:sup>
              </m:sSubSup>
              <m:r>
                <w:rPr>
                  <w:rFonts w:ascii="Cambria Math" w:hAnsi="Cambria Math"/>
                  <w:lang w:val="fr-FR" w:eastAsia="ko-KR"/>
                </w:rPr>
                <m:t>×</m:t>
              </m:r>
              <m:d>
                <m:dPr>
                  <m:ctrlPr>
                    <w:rPr>
                      <w:rFonts w:ascii="Cambria Math" w:eastAsia="Calibr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Calibr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rPr>
                      <w:rFonts w:ascii="Cambria Math" w:eastAsia="Calibr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DriftVariation</m:t>
                  </m:r>
                </m:sup>
              </m:sSubSup>
              <m:r>
                <w:rPr>
                  <w:rFonts w:ascii="Cambria Math" w:hAnsi="Cambria Math"/>
                  <w:lang w:val="fr-FR" w:eastAsia="ko-KR"/>
                </w:rPr>
                <m:t>×</m:t>
              </m:r>
              <m:sSup>
                <m:sSupPr>
                  <m:ctrlPr>
                    <w:rPr>
                      <w:rFonts w:ascii="Cambria Math" w:eastAsia="Calibri" w:hAnsi="Cambria Math"/>
                      <w:lang w:eastAsia="ko-KR"/>
                    </w:rPr>
                  </m:ctrlPr>
                </m:sSupPr>
                <m:e>
                  <m:d>
                    <m:dPr>
                      <m:ctrlPr>
                        <w:rPr>
                          <w:rFonts w:ascii="Cambria Math" w:eastAsia="Calibr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Calibr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78F45556" w14:textId="6C08F390" w:rsidR="001160AC" w:rsidRDefault="001160AC" w:rsidP="001160AC">
      <w:pPr>
        <w:overflowPunct w:val="0"/>
        <w:autoSpaceDE w:val="0"/>
        <w:autoSpaceDN w:val="0"/>
        <w:adjustRightInd w:val="0"/>
        <w:textAlignment w:val="baseline"/>
        <w:rPr>
          <w:lang w:eastAsia="ko-KR"/>
        </w:rPr>
      </w:pPr>
      <w:r>
        <w:rPr>
          <w:lang w:eastAsia="ko-KR"/>
        </w:rPr>
        <w:t xml:space="preserve">where </w:t>
      </w:r>
      <m:oMath>
        <m:sSubSup>
          <m:sSubSupPr>
            <m:ctrlPr>
              <w:rPr>
                <w:rFonts w:ascii="Cambria Math" w:eastAsia="Calibr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sup>
        </m:sSubSup>
      </m:oMath>
      <w:r>
        <w:rPr>
          <w:lang w:eastAsia="zh-CN"/>
        </w:rPr>
        <w:t xml:space="preserve">, </w:t>
      </w:r>
      <m:oMath>
        <m:sSubSup>
          <m:sSubSupPr>
            <m:ctrlPr>
              <w:rPr>
                <w:rFonts w:ascii="Cambria Math" w:eastAsia="Calibr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oMath>
      <w:r>
        <w:rPr>
          <w:lang w:eastAsia="ko-KR"/>
        </w:rPr>
        <w:t xml:space="preserve">, and </w:t>
      </w:r>
      <m:oMath>
        <m:sSubSup>
          <m:sSubSupPr>
            <m:ctrlPr>
              <w:rPr>
                <w:rFonts w:ascii="Cambria Math" w:eastAsia="Calibr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oMath>
      <w:r>
        <w:rPr>
          <w:lang w:eastAsia="ko-KR"/>
        </w:rPr>
        <w:t xml:space="preserve"> </w:t>
      </w:r>
      <w:r>
        <w:rPr>
          <w:lang w:eastAsia="zh-CN"/>
        </w:rPr>
        <w:t xml:space="preserve">are given by </w:t>
      </w:r>
      <w:r>
        <w:rPr>
          <w:lang w:eastAsia="en-GB"/>
        </w:rPr>
        <w:t>the higher layer parameters</w:t>
      </w:r>
      <w:r>
        <w:rPr>
          <w:lang w:eastAsia="zh-CN"/>
        </w:rPr>
        <w:t xml:space="preserve"> </w:t>
      </w:r>
      <w:r>
        <w:rPr>
          <w:i/>
          <w:iCs/>
          <w:lang w:eastAsia="en-GB"/>
        </w:rPr>
        <w:t>nta-Common</w:t>
      </w:r>
      <w:r>
        <w:rPr>
          <w:lang w:eastAsia="en-GB"/>
        </w:rPr>
        <w:t xml:space="preserve">, </w:t>
      </w:r>
      <w:r>
        <w:rPr>
          <w:i/>
          <w:iCs/>
          <w:lang w:eastAsia="en-GB"/>
        </w:rPr>
        <w:t>nta-CommonDrift</w:t>
      </w:r>
      <w:r>
        <w:rPr>
          <w:lang w:eastAsia="en-GB"/>
        </w:rPr>
        <w:t xml:space="preserve">, and </w:t>
      </w:r>
      <w:r>
        <w:rPr>
          <w:i/>
          <w:iCs/>
          <w:lang w:eastAsia="en-GB"/>
        </w:rPr>
        <w:t>nta-CommonDriftVariation</w:t>
      </w:r>
      <w:r>
        <w:rPr>
          <w:lang w:eastAsia="zh-CN"/>
        </w:rPr>
        <w:t xml:space="preserve"> respectively, a</w:t>
      </w:r>
      <w:r>
        <w:rPr>
          <w:lang w:eastAsia="ko-KR"/>
        </w:rPr>
        <w:t xml:space="preserve">nd </w:t>
      </w:r>
      <m:oMath>
        <m:sSub>
          <m:sSubPr>
            <m:ctrlPr>
              <w:rPr>
                <w:rFonts w:ascii="Cambria Math" w:eastAsia="Calibri" w:hAnsi="Cambria Math"/>
                <w:lang w:eastAsia="ko-KR"/>
              </w:rPr>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rPr>
          <w:lang w:eastAsia="en-GB"/>
        </w:rPr>
        <w:t xml:space="preserve">the higher layer parameter </w:t>
      </w:r>
      <w:r>
        <w:rPr>
          <w:i/>
          <w:iCs/>
          <w:lang w:eastAsia="en-GB"/>
        </w:rPr>
        <w:t>epochTime</w:t>
      </w:r>
      <w:r>
        <w:rPr>
          <w:iCs/>
          <w:lang w:eastAsia="ko-KR"/>
        </w:rPr>
        <w:t xml:space="preserve">. </w:t>
      </w:r>
      <m:oMath>
        <m:sSub>
          <m:sSubPr>
            <m:ctrlPr>
              <w:rPr>
                <w:rFonts w:ascii="Cambria Math" w:eastAsia="Calibri"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Calibri" w:hAnsi="Cambria Math"/>
                <w:lang w:eastAsia="ko-KR"/>
              </w:rPr>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p>
    <w:p w14:paraId="74388951" w14:textId="77777777" w:rsidR="00F811A4" w:rsidRDefault="00F811A4" w:rsidP="00F811A4">
      <w:pPr>
        <w:tabs>
          <w:tab w:val="num" w:pos="360"/>
        </w:tabs>
        <w:overflowPunct w:val="0"/>
        <w:autoSpaceDE w:val="0"/>
        <w:autoSpaceDN w:val="0"/>
        <w:adjustRightInd w:val="0"/>
        <w:textAlignment w:val="baseline"/>
        <w:rPr>
          <w:ins w:id="2" w:author="Gilles Charbit" w:date="2022-08-26T00:23:00Z"/>
          <w:rFonts w:eastAsia="Malgun Gothic"/>
          <w:bCs/>
          <w:lang w:eastAsia="ko-KR"/>
        </w:rPr>
      </w:pPr>
      <w:ins w:id="3" w:author="Gilles Charbit" w:date="2022-08-26T00:23:00Z">
        <w:r>
          <w:rPr>
            <w:bCs/>
            <w:lang w:eastAsia="en-GB"/>
          </w:rPr>
          <w:t xml:space="preserve">For a BL/CE UE communicating over NTN, time and frequency pre-compensation is adjusted per uplink </w:t>
        </w:r>
        <w:r>
          <w:rPr>
            <w:lang w:eastAsia="ko-KR"/>
          </w:rPr>
          <w:t xml:space="preserve">segment with </w:t>
        </w:r>
        <w:r>
          <w:t xml:space="preserve">a transmission duration </w:t>
        </w:r>
        <w:r>
          <w:fldChar w:fldCharType="begin"/>
        </w:r>
        <w:r>
          <w:instrText xml:space="preserve"> QUOTE </w:instrText>
        </w:r>
        <w:r w:rsidR="002C54F3">
          <w:rPr>
            <w:position w:val="-9"/>
          </w:rPr>
          <w:pict w14:anchorId="3555B782">
            <v:shape id="_x0000_i1029" type="#_x0000_t75" style="width:67.5pt;height:15.75pt" equationxml="&lt;">
              <v:imagedata r:id="rId15" o:title="" chromakey="white"/>
            </v:shape>
          </w:pict>
        </w:r>
        <w:r>
          <w:instrText xml:space="preserve"> </w:instrText>
        </w:r>
        <w:r>
          <w:fldChar w:fldCharType="separate"/>
        </w:r>
        <w:r w:rsidR="002C54F3">
          <w:rPr>
            <w:position w:val="-9"/>
          </w:rPr>
          <w:pict w14:anchorId="346DD2B0">
            <v:shape id="_x0000_i1030" type="#_x0000_t75" style="width:67.5pt;height:15.75pt" equationxml="&lt;">
              <v:imagedata r:id="rId15" o:title="" chromakey="white"/>
            </v:shape>
          </w:pict>
        </w:r>
        <w:r>
          <w:fldChar w:fldCharType="end"/>
        </w:r>
        <w:r>
          <w:t xml:space="preserve"> time units</w:t>
        </w:r>
        <w:r>
          <w:rPr>
            <w:lang w:eastAsia="ko-KR"/>
          </w:rPr>
          <w:t>, as provided by higher-layer parameters</w:t>
        </w:r>
        <w:r>
          <w:t xml:space="preserve">  </w:t>
        </w:r>
        <w:r>
          <w:rPr>
            <w:b/>
            <w:bCs/>
            <w:i/>
            <w:iCs/>
            <w:lang w:val="en-US"/>
          </w:rPr>
          <w:t>pusch-TxDuration / pucch-TxDuration/ prach-TxDuration</w:t>
        </w:r>
        <w:r>
          <w:rPr>
            <w:lang w:val="en-US" w:eastAsia="ko-KR"/>
          </w:rPr>
          <w:t xml:space="preserve"> </w:t>
        </w:r>
        <w:r>
          <w:rPr>
            <w:lang w:eastAsia="ko-KR"/>
          </w:rPr>
          <w:t>in Section 6.3.2 in [11]</w:t>
        </w:r>
        <w:r>
          <w:rPr>
            <w:bCs/>
          </w:rPr>
          <w:t>.</w:t>
        </w:r>
      </w:ins>
    </w:p>
    <w:p w14:paraId="12110CAE" w14:textId="3DD9EF29" w:rsidR="001160AC" w:rsidRDefault="001160AC" w:rsidP="001160AC">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14:paraId="6CB8D2A1" w14:textId="77777777" w:rsidR="00937296" w:rsidRDefault="00937296" w:rsidP="00937296">
      <w:pPr>
        <w:overflowPunct w:val="0"/>
        <w:autoSpaceDE w:val="0"/>
        <w:autoSpaceDN w:val="0"/>
        <w:adjustRightInd w:val="0"/>
        <w:textAlignment w:val="baseline"/>
        <w:rPr>
          <w:color w:val="FF0000"/>
          <w:sz w:val="36"/>
          <w:szCs w:val="36"/>
          <w:lang w:eastAsia="en-GB"/>
        </w:rPr>
      </w:pPr>
    </w:p>
    <w:p w14:paraId="49CEB0E1" w14:textId="4F132D4C" w:rsidR="00937296" w:rsidRPr="00937296" w:rsidRDefault="001160AC" w:rsidP="00937296">
      <w:pPr>
        <w:keepNext/>
        <w:keepLines/>
        <w:overflowPunct w:val="0"/>
        <w:autoSpaceDE w:val="0"/>
        <w:autoSpaceDN w:val="0"/>
        <w:adjustRightInd w:val="0"/>
        <w:spacing w:before="120"/>
        <w:textAlignment w:val="baseline"/>
        <w:outlineLvl w:val="2"/>
        <w:rPr>
          <w:rFonts w:ascii="Arial" w:hAnsi="Arial"/>
          <w:sz w:val="28"/>
          <w:lang w:eastAsia="en-GB"/>
        </w:rPr>
      </w:pPr>
      <w:r>
        <w:rPr>
          <w:rFonts w:ascii="Arial" w:hAnsi="Arial"/>
          <w:sz w:val="28"/>
          <w:lang w:eastAsia="en-GB"/>
        </w:rPr>
        <w:t>16.1.2</w:t>
      </w:r>
      <w:r>
        <w:rPr>
          <w:rFonts w:ascii="Arial" w:hAnsi="Arial"/>
          <w:sz w:val="28"/>
          <w:lang w:eastAsia="en-GB"/>
        </w:rPr>
        <w:tab/>
        <w:t>Timing synchronization</w:t>
      </w:r>
    </w:p>
    <w:p w14:paraId="051CDB42" w14:textId="77777777" w:rsidR="00937296" w:rsidRDefault="00937296" w:rsidP="00937296">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14:paraId="4FA04B62" w14:textId="77777777" w:rsidR="001160AC" w:rsidRDefault="001160AC" w:rsidP="001160AC">
      <w:pPr>
        <w:overflowPunct w:val="0"/>
        <w:autoSpaceDE w:val="0"/>
        <w:autoSpaceDN w:val="0"/>
        <w:adjustRightInd w:val="0"/>
        <w:snapToGrid w:val="0"/>
        <w:textAlignment w:val="baseline"/>
        <w:rPr>
          <w:lang w:eastAsia="ko-KR"/>
        </w:rPr>
      </w:pPr>
      <w:r>
        <w:rPr>
          <w:iCs/>
          <w:lang w:eastAsia="en-GB"/>
        </w:rPr>
        <w:t xml:space="preserve">For a UE in a NTN serving cell, </w:t>
      </w:r>
      <w:r>
        <w:rPr>
          <w:lang w:eastAsia="ko-KR"/>
        </w:rPr>
        <w:t>using serving satellite higher-layer ephemeris parameters, if configured, the UE determines </w:t>
      </w:r>
      <m:oMath>
        <m:sSubSup>
          <m:sSubSupPr>
            <m:ctrlPr>
              <w:rPr>
                <w:rFonts w:ascii="Cambria Math" w:hAnsi="Cambria Math"/>
                <w:i/>
              </w:rPr>
            </m:ctrlPr>
          </m:sSubSupPr>
          <m:e>
            <m:r>
              <w:rPr>
                <w:rFonts w:ascii="Cambria Math" w:hAnsi="Cambria Math"/>
                <w:lang w:eastAsia="en-GB"/>
              </w:rPr>
              <m:t>N</m:t>
            </m:r>
          </m:e>
          <m:sub>
            <m:r>
              <m:rPr>
                <m:sty m:val="p"/>
              </m:rPr>
              <w:rPr>
                <w:rFonts w:ascii="Cambria Math" w:hAnsi="Cambria Math"/>
                <w:lang w:eastAsia="en-GB"/>
              </w:rPr>
              <m:t>TA,adj</m:t>
            </m:r>
          </m:sub>
          <m:sup>
            <m:r>
              <m:rPr>
                <m:sty m:val="p"/>
              </m:rPr>
              <w:rPr>
                <w:rFonts w:ascii="Cambria Math" w:hAnsi="Cambria Math"/>
                <w:lang w:eastAsia="en-GB"/>
              </w:rPr>
              <m:t>UE</m:t>
            </m:r>
          </m:sup>
        </m:sSubSup>
      </m:oMath>
      <w:r>
        <w:rPr>
          <w:lang w:eastAsia="ko-KR"/>
        </w:rPr>
        <w:t xml:space="preserve"> (</w:t>
      </w:r>
      <w:r>
        <w:rPr>
          <w:lang w:eastAsia="en-GB"/>
        </w:rPr>
        <w:t xml:space="preserve">defined in [3]) </w:t>
      </w:r>
      <w:r>
        <w:rPr>
          <w:lang w:eastAsia="ko-KR"/>
        </w:rPr>
        <w:t xml:space="preserve">using the serving satellite position and its own position to pre-compensate the two-way transmission delay on the service link. </w:t>
      </w:r>
      <w:r>
        <w:rPr>
          <w:lang w:eastAsia="en-GB"/>
        </w:rPr>
        <w:t>T</w:t>
      </w:r>
      <w:r>
        <w:rPr>
          <w:lang w:eastAsia="ko-KR"/>
        </w:rPr>
        <w:t>o pre-compensate the two-way transmission delay between the uplink</w:t>
      </w:r>
      <w:r>
        <w:rPr>
          <w:lang w:eastAsia="en-GB"/>
        </w:rPr>
        <w:t xml:space="preserve"> </w:t>
      </w:r>
      <w:r>
        <w:rPr>
          <w:lang w:eastAsia="ko-KR"/>
        </w:rPr>
        <w:t>time synchronization reference point and the serving satellite</w:t>
      </w:r>
      <w:r>
        <w:rPr>
          <w:lang w:eastAsia="en-GB"/>
        </w:rPr>
        <w:t xml:space="preserve">, the UE determines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TA,adj</m:t>
            </m:r>
          </m:sub>
          <m:sup>
            <m:r>
              <m:rPr>
                <m:sty m:val="p"/>
              </m:rPr>
              <w:rPr>
                <w:rFonts w:ascii="Cambria Math" w:hAnsi="Cambria Math"/>
                <w:lang w:eastAsia="ko-KR"/>
              </w:rPr>
              <m:t>common</m:t>
            </m:r>
          </m:sup>
        </m:sSubSup>
        <m:r>
          <m:rPr>
            <m:sty m:val="p"/>
          </m:rPr>
          <w:rPr>
            <w:rFonts w:ascii="Cambria Math" w:hAnsi="Cambria Math"/>
            <w:lang w:eastAsia="ko-KR"/>
          </w:rPr>
          <m:t xml:space="preserve"> </m:t>
        </m:r>
      </m:oMath>
      <w:r>
        <w:rPr>
          <w:lang w:eastAsia="ko-KR"/>
        </w:rPr>
        <w:t>(</w:t>
      </w:r>
      <w:r>
        <w:rPr>
          <w:lang w:eastAsia="en-GB"/>
        </w:rPr>
        <w:t>defined in [3])</w:t>
      </w:r>
      <w:r>
        <w:rPr>
          <w:lang w:eastAsia="ko-KR"/>
        </w:rPr>
        <w:t xml:space="preserve"> based on one-way propagation delay </w:t>
      </w:r>
      <m:oMath>
        <m:sSub>
          <m:sSubPr>
            <m:ctrlPr>
              <w:rPr>
                <w:rFonts w:ascii="Cambria Math"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Calibri" w:hAnsi="Cambria Math"/>
                <w:lang w:eastAsia="ko-KR"/>
              </w:rPr>
            </m:ctrlPr>
          </m:dPr>
          <m:e>
            <m:r>
              <w:rPr>
                <w:rFonts w:ascii="Cambria Math" w:hAnsi="Cambria Math"/>
                <w:lang w:eastAsia="ko-KR"/>
              </w:rPr>
              <m:t>t</m:t>
            </m:r>
          </m:e>
        </m:d>
      </m:oMath>
      <w:r w:rsidRPr="008C11FA">
        <w:rPr>
          <w:lang w:eastAsia="ko-KR"/>
        </w:rPr>
        <w:t xml:space="preserve"> which can be obtained as:</w:t>
      </w:r>
    </w:p>
    <w:p w14:paraId="5378D0C2" w14:textId="77777777" w:rsidR="001160AC" w:rsidRDefault="00AC2D5A" w:rsidP="001160AC">
      <w:pPr>
        <w:overflowPunct w:val="0"/>
        <w:autoSpaceDE w:val="0"/>
        <w:autoSpaceDN w:val="0"/>
        <w:adjustRightInd w:val="0"/>
        <w:snapToGrid w:val="0"/>
        <w:textAlignment w:val="baseline"/>
        <w:rPr>
          <w:lang w:val="fr-FR" w:eastAsia="ko-KR"/>
        </w:rPr>
      </w:pPr>
      <m:oMathPara>
        <m:oMath>
          <m:sSub>
            <m:sSubPr>
              <m:ctrlPr>
                <w:rPr>
                  <w:rFonts w:ascii="Cambria Math" w:eastAsia="Calibri" w:hAnsi="Cambria Math"/>
                  <w:lang w:eastAsia="ko-KR"/>
                </w:rPr>
              </m:ctrlPr>
            </m:sSubPr>
            <m:e>
              <m:r>
                <w:rPr>
                  <w:rFonts w:ascii="Cambria Math" w:hAnsi="Cambria Math"/>
                  <w:lang w:eastAsia="ko-KR"/>
                </w:rPr>
                <m:t>Delay</m:t>
              </m:r>
            </m:e>
            <m:sub>
              <m:r>
                <m:rPr>
                  <m:sty m:val="p"/>
                </m:rPr>
                <w:rPr>
                  <w:rFonts w:ascii="Cambria Math" w:hAnsi="Cambria Math"/>
                  <w:lang w:val="fr-FR" w:eastAsia="ko-KR"/>
                </w:rPr>
                <m:t>common</m:t>
              </m:r>
            </m:sub>
          </m:sSub>
          <m:d>
            <m:dPr>
              <m:ctrlPr>
                <w:rPr>
                  <w:rFonts w:ascii="Cambria Math" w:eastAsia="Calibri" w:hAnsi="Cambria Math"/>
                  <w:lang w:eastAsia="ko-KR"/>
                </w:rPr>
              </m:ctrlPr>
            </m:dPr>
            <m:e>
              <m:r>
                <w:rPr>
                  <w:rFonts w:ascii="Cambria Math" w:hAnsi="Cambria Math"/>
                  <w:lang w:eastAsia="ko-KR"/>
                </w:rPr>
                <m:t>t</m:t>
              </m:r>
            </m:e>
          </m:d>
          <m:r>
            <m:rPr>
              <m:sty m:val="p"/>
            </m:rPr>
            <w:rPr>
              <w:rFonts w:ascii="Cambria Math" w:hAnsi="Cambria Math"/>
              <w:lang w:val="fr-FR" w:eastAsia="ko-KR"/>
            </w:rPr>
            <m:t>=</m:t>
          </m:r>
          <m:f>
            <m:fPr>
              <m:ctrlPr>
                <w:rPr>
                  <w:rFonts w:ascii="Cambria Math" w:eastAsia="Calibri" w:hAnsi="Cambria Math"/>
                  <w:i/>
                  <w:iCs/>
                  <w:lang w:eastAsia="ko-KR"/>
                </w:rPr>
              </m:ctrlPr>
            </m:fPr>
            <m:num>
              <m:r>
                <w:rPr>
                  <w:rFonts w:ascii="Cambria Math" w:eastAsia="Calibri" w:hAnsi="Cambria Math"/>
                  <w:lang w:val="fr-FR" w:eastAsia="ko-KR"/>
                </w:rPr>
                <m:t>1</m:t>
              </m:r>
            </m:num>
            <m:den>
              <m:r>
                <w:rPr>
                  <w:rFonts w:ascii="Cambria Math" w:eastAsia="Calibri" w:hAnsi="Cambria Math"/>
                  <w:lang w:val="fr-FR" w:eastAsia="ko-KR"/>
                </w:rPr>
                <m:t>2</m:t>
              </m:r>
            </m:den>
          </m:f>
          <m:d>
            <m:dPr>
              <m:begChr m:val="["/>
              <m:endChr m:val="]"/>
              <m:ctrlPr>
                <w:rPr>
                  <w:rFonts w:ascii="Cambria Math" w:eastAsia="Calibri" w:hAnsi="Cambria Math"/>
                  <w:lang w:eastAsia="ko-KR"/>
                </w:rPr>
              </m:ctrlPr>
            </m:dPr>
            <m:e>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val="fr-FR" w:eastAsia="ko-KR"/>
                    </w:rPr>
                    <m:t>TA</m:t>
                  </m:r>
                </m:sub>
                <m:sup>
                  <m:r>
                    <m:rPr>
                      <m:sty m:val="p"/>
                    </m:rPr>
                    <w:rPr>
                      <w:rFonts w:ascii="Cambria Math" w:hAnsi="Cambria Math"/>
                      <w:lang w:val="fr-FR" w:eastAsia="ko-KR"/>
                    </w:rPr>
                    <m:t>common</m:t>
                  </m:r>
                </m:sup>
              </m:sSubSup>
              <m:r>
                <w:rPr>
                  <w:rFonts w:ascii="Cambria Math" w:eastAsia="Calibri" w:hAnsi="Cambria Math"/>
                  <w:lang w:val="fr-FR" w:eastAsia="ko-KR"/>
                </w:rPr>
                <m:t>+</m:t>
              </m:r>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val="fr-FR" w:eastAsia="ko-KR"/>
                    </w:rPr>
                    <m:t>TA</m:t>
                  </m:r>
                </m:sub>
                <m:sup>
                  <m:r>
                    <m:rPr>
                      <m:sty m:val="p"/>
                    </m:rPr>
                    <w:rPr>
                      <w:rFonts w:ascii="Cambria Math" w:hAnsi="Cambria Math"/>
                      <w:lang w:val="fr-FR" w:eastAsia="ko-KR"/>
                    </w:rPr>
                    <m:t>common</m:t>
                  </m:r>
                  <m:r>
                    <m:rPr>
                      <m:sty m:val="p"/>
                    </m:rPr>
                    <w:rPr>
                      <w:rFonts w:ascii="Cambria Math"/>
                      <w:lang w:val="fr-FR" w:eastAsia="ko-KR"/>
                    </w:rPr>
                    <m:t>Drift</m:t>
                  </m:r>
                </m:sup>
              </m:sSubSup>
              <m:r>
                <w:rPr>
                  <w:rFonts w:ascii="Cambria Math" w:hAnsi="Cambria Math"/>
                  <w:lang w:val="fr-FR" w:eastAsia="ko-KR"/>
                </w:rPr>
                <m:t>×</m:t>
              </m:r>
              <m:d>
                <m:dPr>
                  <m:ctrlPr>
                    <w:rPr>
                      <w:rFonts w:ascii="Cambria Math" w:eastAsia="Calibr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Calibr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val="fr-FR" w:eastAsia="ko-KR"/>
                    </w:rPr>
                    <m:t>TA</m:t>
                  </m:r>
                </m:sub>
                <m:sup>
                  <m:r>
                    <m:rPr>
                      <m:sty m:val="p"/>
                    </m:rPr>
                    <w:rPr>
                      <w:rFonts w:ascii="Cambria Math" w:hAnsi="Cambria Math"/>
                      <w:lang w:val="fr-FR" w:eastAsia="ko-KR"/>
                    </w:rPr>
                    <m:t>common</m:t>
                  </m:r>
                  <m:r>
                    <m:rPr>
                      <m:sty m:val="p"/>
                    </m:rPr>
                    <w:rPr>
                      <w:rFonts w:ascii="Cambria Math"/>
                      <w:lang w:val="fr-FR" w:eastAsia="ko-KR"/>
                    </w:rPr>
                    <m:t>DriftVariation</m:t>
                  </m:r>
                </m:sup>
              </m:sSubSup>
              <m:r>
                <w:rPr>
                  <w:rFonts w:ascii="Cambria Math" w:hAnsi="Cambria Math"/>
                  <w:lang w:val="fr-FR" w:eastAsia="ko-KR"/>
                </w:rPr>
                <m:t>×</m:t>
              </m:r>
              <m:sSup>
                <m:sSupPr>
                  <m:ctrlPr>
                    <w:rPr>
                      <w:rFonts w:ascii="Cambria Math" w:eastAsia="Calibri" w:hAnsi="Cambria Math"/>
                      <w:lang w:eastAsia="ko-KR"/>
                    </w:rPr>
                  </m:ctrlPr>
                </m:sSupPr>
                <m:e>
                  <m:d>
                    <m:dPr>
                      <m:ctrlPr>
                        <w:rPr>
                          <w:rFonts w:ascii="Cambria Math" w:eastAsia="Calibr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Calibr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7C21E018" w14:textId="77777777" w:rsidR="008C11FA" w:rsidRDefault="001160AC" w:rsidP="008C11FA">
      <w:pPr>
        <w:tabs>
          <w:tab w:val="num" w:pos="360"/>
        </w:tabs>
        <w:overflowPunct w:val="0"/>
        <w:autoSpaceDE w:val="0"/>
        <w:autoSpaceDN w:val="0"/>
        <w:adjustRightInd w:val="0"/>
        <w:textAlignment w:val="baseline"/>
        <w:rPr>
          <w:lang w:eastAsia="ko-KR"/>
        </w:rPr>
      </w:pPr>
      <w:r>
        <w:rPr>
          <w:lang w:eastAsia="ko-KR"/>
        </w:rPr>
        <w:t xml:space="preserve">where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TA</m:t>
            </m:r>
          </m:sub>
          <m:sup>
            <m:r>
              <m:rPr>
                <m:sty m:val="p"/>
              </m:rPr>
              <w:rPr>
                <w:rFonts w:ascii="Cambria Math" w:hAnsi="Cambria Math"/>
                <w:lang w:eastAsia="ko-KR"/>
              </w:rPr>
              <m:t>common</m:t>
            </m:r>
          </m:sup>
        </m:sSubSup>
      </m:oMath>
      <w:r>
        <w:rPr>
          <w:lang w:eastAsia="zh-CN"/>
        </w:rPr>
        <w:t xml:space="preserve">,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TA</m:t>
            </m:r>
          </m:sub>
          <m:sup>
            <m:r>
              <m:rPr>
                <m:sty m:val="p"/>
              </m:rPr>
              <w:rPr>
                <w:rFonts w:ascii="Cambria Math" w:hAnsi="Cambria Math"/>
                <w:lang w:eastAsia="ko-KR"/>
              </w:rPr>
              <m:t>common</m:t>
            </m:r>
            <m:r>
              <m:rPr>
                <m:sty m:val="p"/>
              </m:rPr>
              <w:rPr>
                <w:rFonts w:ascii="Cambria Math"/>
                <w:lang w:eastAsia="ko-KR"/>
              </w:rPr>
              <m:t>Drift</m:t>
            </m:r>
          </m:sup>
        </m:sSubSup>
      </m:oMath>
      <w:r>
        <w:rPr>
          <w:lang w:eastAsia="ko-KR"/>
        </w:rPr>
        <w:t xml:space="preserve">, and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TA</m:t>
            </m:r>
          </m:sub>
          <m:sup>
            <m:r>
              <m:rPr>
                <m:sty m:val="p"/>
              </m:rPr>
              <w:rPr>
                <w:rFonts w:ascii="Cambria Math" w:hAnsi="Cambria Math"/>
                <w:lang w:eastAsia="ko-KR"/>
              </w:rPr>
              <m:t>common</m:t>
            </m:r>
            <m:r>
              <m:rPr>
                <m:sty m:val="p"/>
              </m:rPr>
              <w:rPr>
                <w:rFonts w:ascii="Cambria Math"/>
                <w:lang w:eastAsia="ko-KR"/>
              </w:rPr>
              <m:t>DriftVariation</m:t>
            </m:r>
          </m:sup>
        </m:sSubSup>
      </m:oMath>
      <w:r>
        <w:rPr>
          <w:lang w:eastAsia="ko-KR"/>
        </w:rPr>
        <w:t xml:space="preserve"> </w:t>
      </w:r>
      <w:r>
        <w:rPr>
          <w:lang w:eastAsia="zh-CN"/>
        </w:rPr>
        <w:t xml:space="preserve">are given by </w:t>
      </w:r>
      <w:r>
        <w:rPr>
          <w:lang w:eastAsia="en-GB"/>
        </w:rPr>
        <w:t>the higher layer parameters</w:t>
      </w:r>
      <w:r>
        <w:rPr>
          <w:lang w:eastAsia="zh-CN"/>
        </w:rPr>
        <w:t xml:space="preserve"> </w:t>
      </w:r>
      <w:r>
        <w:rPr>
          <w:i/>
          <w:iCs/>
          <w:lang w:eastAsia="en-GB"/>
        </w:rPr>
        <w:t>nta-Common</w:t>
      </w:r>
      <w:r>
        <w:rPr>
          <w:lang w:eastAsia="en-GB"/>
        </w:rPr>
        <w:t xml:space="preserve">, </w:t>
      </w:r>
      <w:r>
        <w:rPr>
          <w:i/>
          <w:iCs/>
          <w:lang w:eastAsia="en-GB"/>
        </w:rPr>
        <w:t>nta-CommonDrift</w:t>
      </w:r>
      <w:r>
        <w:rPr>
          <w:lang w:eastAsia="en-GB"/>
        </w:rPr>
        <w:t xml:space="preserve">, and </w:t>
      </w:r>
      <w:r>
        <w:rPr>
          <w:i/>
          <w:iCs/>
          <w:lang w:eastAsia="en-GB"/>
        </w:rPr>
        <w:t>nta-CommonDriftVariation</w:t>
      </w:r>
      <w:r>
        <w:rPr>
          <w:lang w:eastAsia="zh-CN"/>
        </w:rPr>
        <w:t xml:space="preserve"> respectively, a</w:t>
      </w:r>
      <w:r>
        <w:rPr>
          <w:lang w:eastAsia="ko-KR"/>
        </w:rPr>
        <w:t xml:space="preserve">nd </w:t>
      </w:r>
      <m:oMath>
        <m:sSub>
          <m:sSubPr>
            <m:ctrlPr>
              <w:rPr>
                <w:rFonts w:ascii="Cambria Math" w:eastAsia="Calibri" w:hAnsi="Cambria Math"/>
                <w:lang w:eastAsia="ko-KR"/>
              </w:rPr>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rPr>
          <w:lang w:eastAsia="en-GB"/>
        </w:rPr>
        <w:t xml:space="preserve">the higher layer parameter </w:t>
      </w:r>
      <w:r>
        <w:rPr>
          <w:i/>
          <w:iCs/>
          <w:lang w:eastAsia="en-GB"/>
        </w:rPr>
        <w:t>epochTime</w:t>
      </w:r>
      <w:r>
        <w:rPr>
          <w:iCs/>
          <w:lang w:eastAsia="ko-KR"/>
        </w:rPr>
        <w:t xml:space="preserve">. </w:t>
      </w:r>
      <m:oMath>
        <m:sSub>
          <m:sSubPr>
            <m:ctrlPr>
              <w:rPr>
                <w:rFonts w:ascii="Cambria Math" w:eastAsia="Calibri"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w:t>
      </w:r>
    </w:p>
    <w:p w14:paraId="5EAAB7F0" w14:textId="77777777" w:rsidR="00F811A4" w:rsidRDefault="00F811A4" w:rsidP="00F811A4">
      <w:pPr>
        <w:tabs>
          <w:tab w:val="num" w:pos="360"/>
        </w:tabs>
        <w:overflowPunct w:val="0"/>
        <w:autoSpaceDE w:val="0"/>
        <w:autoSpaceDN w:val="0"/>
        <w:adjustRightInd w:val="0"/>
        <w:textAlignment w:val="baseline"/>
        <w:rPr>
          <w:ins w:id="4" w:author="Gilles Charbit" w:date="2022-08-26T00:23:00Z"/>
          <w:rFonts w:eastAsia="Malgun Gothic"/>
          <w:bCs/>
          <w:lang w:eastAsia="ko-KR"/>
        </w:rPr>
      </w:pPr>
      <w:ins w:id="5" w:author="Gilles Charbit" w:date="2022-08-26T00:23:00Z">
        <w:r>
          <w:rPr>
            <w:bCs/>
            <w:lang w:eastAsia="en-GB"/>
          </w:rPr>
          <w:t xml:space="preserve">For a NB-IoT UE communicating over NTN, time and frequency pre-compensation is adjusted per uplink </w:t>
        </w:r>
        <w:r>
          <w:rPr>
            <w:lang w:eastAsia="ko-KR"/>
          </w:rPr>
          <w:t xml:space="preserve">segment with </w:t>
        </w:r>
        <w:r>
          <w:t xml:space="preserve">a transmission duration of </w:t>
        </w:r>
        <w:r>
          <w:fldChar w:fldCharType="begin"/>
        </w:r>
        <w:r>
          <w:instrText xml:space="preserve"> QUOTE </w:instrText>
        </w:r>
        <w:r w:rsidR="002C54F3">
          <w:rPr>
            <w:position w:val="-9"/>
          </w:rPr>
          <w:pict w14:anchorId="26E122DC">
            <v:shape id="_x0000_i1031" type="#_x0000_t75" style="width:67.5pt;height:15.75pt" equationxml="&lt;">
              <v:imagedata r:id="rId15" o:title="" chromakey="white"/>
            </v:shape>
          </w:pict>
        </w:r>
        <w:r>
          <w:instrText xml:space="preserve"> </w:instrText>
        </w:r>
        <w:r>
          <w:fldChar w:fldCharType="separate"/>
        </w:r>
        <w:r w:rsidR="002C54F3">
          <w:rPr>
            <w:position w:val="-9"/>
          </w:rPr>
          <w:pict w14:anchorId="260310DD">
            <v:shape id="_x0000_i1032" type="#_x0000_t75" style="width:67.5pt;height:15.75pt" equationxml="&lt;">
              <v:imagedata r:id="rId15" o:title="" chromakey="white"/>
            </v:shape>
          </w:pict>
        </w:r>
        <w:r>
          <w:fldChar w:fldCharType="end"/>
        </w:r>
        <w:r>
          <w:t xml:space="preserve"> time units</w:t>
        </w:r>
        <w:r>
          <w:rPr>
            <w:lang w:eastAsia="ko-KR"/>
          </w:rPr>
          <w:t>, as provided by higher-layer parameters</w:t>
        </w:r>
        <w:r>
          <w:t xml:space="preserve">  npusch-TxDuration,</w:t>
        </w:r>
        <w:r>
          <w:rPr>
            <w:b/>
            <w:bCs/>
            <w:i/>
            <w:iCs/>
            <w:lang w:val="en-US"/>
          </w:rPr>
          <w:t xml:space="preserve"> </w:t>
        </w:r>
        <w:r>
          <w:rPr>
            <w:i/>
            <w:iCs/>
            <w:lang w:val="en-US"/>
          </w:rPr>
          <w:t xml:space="preserve">nprach-TxDurationFmt01, nprach-TxDurationFmt2 </w:t>
        </w:r>
        <w:r>
          <w:rPr>
            <w:lang w:val="en-US" w:eastAsia="ko-KR"/>
          </w:rPr>
          <w:t xml:space="preserve"> </w:t>
        </w:r>
        <w:r>
          <w:rPr>
            <w:bCs/>
          </w:rPr>
          <w:t>in section 6.7.3.2 in [11].</w:t>
        </w:r>
      </w:ins>
    </w:p>
    <w:p w14:paraId="435B3450" w14:textId="77777777" w:rsidR="001160AC" w:rsidRDefault="001160AC" w:rsidP="001160AC">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14:paraId="692DA48C" w14:textId="77777777" w:rsidR="005A0D21" w:rsidRPr="00FB5BD6" w:rsidRDefault="005A0D21" w:rsidP="002B6C07">
      <w:pPr>
        <w:overflowPunct w:val="0"/>
        <w:autoSpaceDE w:val="0"/>
        <w:autoSpaceDN w:val="0"/>
        <w:adjustRightInd w:val="0"/>
        <w:snapToGrid w:val="0"/>
        <w:textAlignment w:val="baseline"/>
      </w:pPr>
    </w:p>
    <w:sectPr w:rsidR="005A0D21" w:rsidRPr="00FB5B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C6509" w14:textId="77777777" w:rsidR="00AC2D5A" w:rsidRDefault="00AC2D5A" w:rsidP="00FB5BD6">
      <w:pPr>
        <w:spacing w:after="0"/>
      </w:pPr>
      <w:r>
        <w:separator/>
      </w:r>
    </w:p>
  </w:endnote>
  <w:endnote w:type="continuationSeparator" w:id="0">
    <w:p w14:paraId="4DACD4BD" w14:textId="77777777" w:rsidR="00AC2D5A" w:rsidRDefault="00AC2D5A" w:rsidP="00FB5BD6">
      <w:pPr>
        <w:spacing w:after="0"/>
      </w:pPr>
      <w:r>
        <w:continuationSeparator/>
      </w:r>
    </w:p>
  </w:endnote>
  <w:endnote w:type="continuationNotice" w:id="1">
    <w:p w14:paraId="5934D4C1" w14:textId="77777777" w:rsidR="00AC2D5A" w:rsidRDefault="00AC2D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97C5C" w14:textId="77777777" w:rsidR="00AC2D5A" w:rsidRDefault="00AC2D5A" w:rsidP="00FB5BD6">
      <w:pPr>
        <w:spacing w:after="0"/>
      </w:pPr>
      <w:r>
        <w:separator/>
      </w:r>
    </w:p>
  </w:footnote>
  <w:footnote w:type="continuationSeparator" w:id="0">
    <w:p w14:paraId="5B09571A" w14:textId="77777777" w:rsidR="00AC2D5A" w:rsidRDefault="00AC2D5A" w:rsidP="00FB5BD6">
      <w:pPr>
        <w:spacing w:after="0"/>
      </w:pPr>
      <w:r>
        <w:continuationSeparator/>
      </w:r>
    </w:p>
  </w:footnote>
  <w:footnote w:type="continuationNotice" w:id="1">
    <w:p w14:paraId="36C0E10D" w14:textId="77777777" w:rsidR="00AC2D5A" w:rsidRDefault="00AC2D5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C32D5"/>
    <w:multiLevelType w:val="hybridMultilevel"/>
    <w:tmpl w:val="B748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D5996"/>
    <w:multiLevelType w:val="hybridMultilevel"/>
    <w:tmpl w:val="355EE6D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475F41C4"/>
    <w:multiLevelType w:val="hybridMultilevel"/>
    <w:tmpl w:val="8C2634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les Charbit">
    <w15:presenceInfo w15:providerId="AD" w15:userId="S::Gilles.Charbit@mediatek.com::4d56e838-6acb-4141-88bf-9118cc1196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D6"/>
    <w:rsid w:val="000031C5"/>
    <w:rsid w:val="000433FA"/>
    <w:rsid w:val="00064865"/>
    <w:rsid w:val="000B615F"/>
    <w:rsid w:val="000C02D9"/>
    <w:rsid w:val="000F7C23"/>
    <w:rsid w:val="00103AC4"/>
    <w:rsid w:val="001160AC"/>
    <w:rsid w:val="0015289A"/>
    <w:rsid w:val="001871BD"/>
    <w:rsid w:val="001C39B9"/>
    <w:rsid w:val="001E2A65"/>
    <w:rsid w:val="00251711"/>
    <w:rsid w:val="002B6C07"/>
    <w:rsid w:val="002C54F3"/>
    <w:rsid w:val="002E578D"/>
    <w:rsid w:val="002F17DA"/>
    <w:rsid w:val="00315744"/>
    <w:rsid w:val="003262B1"/>
    <w:rsid w:val="00347148"/>
    <w:rsid w:val="00356384"/>
    <w:rsid w:val="003C5329"/>
    <w:rsid w:val="003D1F10"/>
    <w:rsid w:val="00424E08"/>
    <w:rsid w:val="004A04BD"/>
    <w:rsid w:val="004B74F9"/>
    <w:rsid w:val="00524856"/>
    <w:rsid w:val="0055544D"/>
    <w:rsid w:val="00571B79"/>
    <w:rsid w:val="005A0D21"/>
    <w:rsid w:val="005C79D8"/>
    <w:rsid w:val="00641A3C"/>
    <w:rsid w:val="006628D6"/>
    <w:rsid w:val="00693C0A"/>
    <w:rsid w:val="00697733"/>
    <w:rsid w:val="006D2A89"/>
    <w:rsid w:val="00701A9B"/>
    <w:rsid w:val="00765C2C"/>
    <w:rsid w:val="007B10B2"/>
    <w:rsid w:val="007D5BF0"/>
    <w:rsid w:val="00824035"/>
    <w:rsid w:val="00845A94"/>
    <w:rsid w:val="00847D73"/>
    <w:rsid w:val="008C11FA"/>
    <w:rsid w:val="008F305B"/>
    <w:rsid w:val="008F3F33"/>
    <w:rsid w:val="00937296"/>
    <w:rsid w:val="009A4BD0"/>
    <w:rsid w:val="009C17A6"/>
    <w:rsid w:val="009C2468"/>
    <w:rsid w:val="009D5A7B"/>
    <w:rsid w:val="009E58E1"/>
    <w:rsid w:val="00A22380"/>
    <w:rsid w:val="00A22CC8"/>
    <w:rsid w:val="00A66578"/>
    <w:rsid w:val="00A679C1"/>
    <w:rsid w:val="00AB3D01"/>
    <w:rsid w:val="00AC2D5A"/>
    <w:rsid w:val="00AC7164"/>
    <w:rsid w:val="00B2602F"/>
    <w:rsid w:val="00B47726"/>
    <w:rsid w:val="00B70BC0"/>
    <w:rsid w:val="00B9542C"/>
    <w:rsid w:val="00BA08EE"/>
    <w:rsid w:val="00BB7A15"/>
    <w:rsid w:val="00C152D8"/>
    <w:rsid w:val="00C21AD4"/>
    <w:rsid w:val="00C70F0B"/>
    <w:rsid w:val="00CA60DF"/>
    <w:rsid w:val="00CC1605"/>
    <w:rsid w:val="00CF2342"/>
    <w:rsid w:val="00D0115F"/>
    <w:rsid w:val="00D13749"/>
    <w:rsid w:val="00D76D8D"/>
    <w:rsid w:val="00D76EF2"/>
    <w:rsid w:val="00DA3CC9"/>
    <w:rsid w:val="00DA438A"/>
    <w:rsid w:val="00DD39BA"/>
    <w:rsid w:val="00DD4A03"/>
    <w:rsid w:val="00DE2D93"/>
    <w:rsid w:val="00DF1D10"/>
    <w:rsid w:val="00DF2142"/>
    <w:rsid w:val="00E442A8"/>
    <w:rsid w:val="00E65795"/>
    <w:rsid w:val="00E713D8"/>
    <w:rsid w:val="00E911DD"/>
    <w:rsid w:val="00EE27E3"/>
    <w:rsid w:val="00EF3432"/>
    <w:rsid w:val="00EF719A"/>
    <w:rsid w:val="00F3738F"/>
    <w:rsid w:val="00F811A4"/>
    <w:rsid w:val="00FB5BD6"/>
    <w:rsid w:val="00FC7E6B"/>
    <w:rsid w:val="00FD60FD"/>
    <w:rsid w:val="7E93E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7BB8F"/>
  <w15:chartTrackingRefBased/>
  <w15:docId w15:val="{12E481A7-BEB0-4CFF-BFAE-6CE984A3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BD6"/>
    <w:pPr>
      <w:spacing w:after="180" w:line="240" w:lineRule="auto"/>
    </w:pPr>
    <w:rPr>
      <w:rFonts w:ascii="Times New Roman" w:eastAsia="Times New Roman" w:hAnsi="Times New Roman" w:cs="Times New Roman"/>
      <w:sz w:val="20"/>
      <w:szCs w:val="20"/>
      <w:lang w:val="en-GB" w:eastAsia="en-US"/>
    </w:rPr>
  </w:style>
  <w:style w:type="paragraph" w:styleId="Heading2">
    <w:name w:val="heading 2"/>
    <w:basedOn w:val="Normal"/>
    <w:next w:val="Normal"/>
    <w:link w:val="Heading2Char"/>
    <w:uiPriority w:val="9"/>
    <w:semiHidden/>
    <w:unhideWhenUsed/>
    <w:qFormat/>
    <w:rsid w:val="00FB5B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FB5BD6"/>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basedOn w:val="Heading3"/>
    <w:next w:val="Normal"/>
    <w:link w:val="Heading4Char"/>
    <w:qFormat/>
    <w:rsid w:val="00FB5BD6"/>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B5BD6"/>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rsid w:val="00FB5BD6"/>
    <w:rPr>
      <w:rFonts w:ascii="Arial" w:eastAsia="Times New Roman" w:hAnsi="Arial" w:cs="Times New Roman"/>
      <w:sz w:val="24"/>
      <w:szCs w:val="20"/>
      <w:lang w:val="en-GB" w:eastAsia="en-US"/>
    </w:rPr>
  </w:style>
  <w:style w:type="paragraph" w:customStyle="1" w:styleId="TAH">
    <w:name w:val="TAH"/>
    <w:basedOn w:val="TAC"/>
    <w:link w:val="TAHCar"/>
    <w:rsid w:val="00FB5BD6"/>
    <w:rPr>
      <w:b/>
    </w:rPr>
  </w:style>
  <w:style w:type="paragraph" w:customStyle="1" w:styleId="TAC">
    <w:name w:val="TAC"/>
    <w:basedOn w:val="Normal"/>
    <w:link w:val="TACChar"/>
    <w:rsid w:val="00FB5BD6"/>
    <w:pPr>
      <w:keepNext/>
      <w:keepLines/>
      <w:spacing w:after="0"/>
      <w:jc w:val="center"/>
    </w:pPr>
    <w:rPr>
      <w:rFonts w:ascii="Arial" w:hAnsi="Arial"/>
      <w:sz w:val="18"/>
    </w:rPr>
  </w:style>
  <w:style w:type="paragraph" w:customStyle="1" w:styleId="B1">
    <w:name w:val="B1"/>
    <w:basedOn w:val="List"/>
    <w:link w:val="B10"/>
    <w:uiPriority w:val="99"/>
    <w:rsid w:val="00FB5BD6"/>
    <w:pPr>
      <w:ind w:left="568" w:hanging="284"/>
      <w:contextualSpacing w:val="0"/>
    </w:pPr>
  </w:style>
  <w:style w:type="paragraph" w:customStyle="1" w:styleId="TH">
    <w:name w:val="TH"/>
    <w:basedOn w:val="Normal"/>
    <w:link w:val="THChar"/>
    <w:rsid w:val="00FB5BD6"/>
    <w:pPr>
      <w:keepNext/>
      <w:keepLines/>
      <w:spacing w:before="60"/>
      <w:jc w:val="center"/>
    </w:pPr>
    <w:rPr>
      <w:rFonts w:ascii="Arial" w:hAnsi="Arial"/>
      <w:b/>
    </w:rPr>
  </w:style>
  <w:style w:type="paragraph" w:customStyle="1" w:styleId="TF">
    <w:name w:val="TF"/>
    <w:basedOn w:val="TH"/>
    <w:rsid w:val="00FB5BD6"/>
    <w:pPr>
      <w:keepNext w:val="0"/>
      <w:spacing w:before="0" w:after="240"/>
    </w:pPr>
  </w:style>
  <w:style w:type="character" w:customStyle="1" w:styleId="B10">
    <w:name w:val="B1 (文字)"/>
    <w:link w:val="B1"/>
    <w:uiPriority w:val="99"/>
    <w:locked/>
    <w:rsid w:val="00FB5BD6"/>
    <w:rPr>
      <w:rFonts w:ascii="Times New Roman" w:eastAsia="Times New Roman" w:hAnsi="Times New Roman" w:cs="Times New Roman"/>
      <w:sz w:val="20"/>
      <w:szCs w:val="20"/>
      <w:lang w:val="en-GB" w:eastAsia="en-US"/>
    </w:rPr>
  </w:style>
  <w:style w:type="character" w:customStyle="1" w:styleId="Heading2Char">
    <w:name w:val="Heading 2 Char"/>
    <w:basedOn w:val="DefaultParagraphFont"/>
    <w:link w:val="Heading2"/>
    <w:uiPriority w:val="9"/>
    <w:semiHidden/>
    <w:rsid w:val="00FB5BD6"/>
    <w:rPr>
      <w:rFonts w:asciiTheme="majorHAnsi" w:eastAsiaTheme="majorEastAsia" w:hAnsiTheme="majorHAnsi" w:cstheme="majorBidi"/>
      <w:color w:val="2F5496" w:themeColor="accent1" w:themeShade="BF"/>
      <w:sz w:val="26"/>
      <w:szCs w:val="26"/>
      <w:lang w:val="en-GB" w:eastAsia="en-US"/>
    </w:rPr>
  </w:style>
  <w:style w:type="paragraph" w:styleId="List">
    <w:name w:val="List"/>
    <w:basedOn w:val="Normal"/>
    <w:uiPriority w:val="99"/>
    <w:semiHidden/>
    <w:unhideWhenUsed/>
    <w:rsid w:val="00FB5BD6"/>
    <w:pPr>
      <w:ind w:left="283" w:hanging="283"/>
      <w:contextualSpacing/>
    </w:pPr>
  </w:style>
  <w:style w:type="character" w:styleId="CommentReference">
    <w:name w:val="annotation reference"/>
    <w:basedOn w:val="DefaultParagraphFont"/>
    <w:uiPriority w:val="99"/>
    <w:semiHidden/>
    <w:unhideWhenUsed/>
    <w:rsid w:val="00251711"/>
    <w:rPr>
      <w:sz w:val="16"/>
      <w:szCs w:val="16"/>
    </w:rPr>
  </w:style>
  <w:style w:type="paragraph" w:styleId="CommentText">
    <w:name w:val="annotation text"/>
    <w:basedOn w:val="Normal"/>
    <w:link w:val="CommentTextChar"/>
    <w:uiPriority w:val="99"/>
    <w:semiHidden/>
    <w:unhideWhenUsed/>
    <w:rsid w:val="00251711"/>
  </w:style>
  <w:style w:type="character" w:customStyle="1" w:styleId="CommentTextChar">
    <w:name w:val="Comment Text Char"/>
    <w:basedOn w:val="DefaultParagraphFont"/>
    <w:link w:val="CommentText"/>
    <w:uiPriority w:val="99"/>
    <w:semiHidden/>
    <w:rsid w:val="00251711"/>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1711"/>
    <w:rPr>
      <w:b/>
      <w:bCs/>
    </w:rPr>
  </w:style>
  <w:style w:type="character" w:customStyle="1" w:styleId="CommentSubjectChar">
    <w:name w:val="Comment Subject Char"/>
    <w:basedOn w:val="CommentTextChar"/>
    <w:link w:val="CommentSubject"/>
    <w:uiPriority w:val="99"/>
    <w:semiHidden/>
    <w:rsid w:val="00251711"/>
    <w:rPr>
      <w:rFonts w:ascii="Times New Roman" w:eastAsia="Times New Roman" w:hAnsi="Times New Roman" w:cs="Times New Roman"/>
      <w:b/>
      <w:bCs/>
      <w:sz w:val="20"/>
      <w:szCs w:val="20"/>
      <w:lang w:val="en-GB" w:eastAsia="en-US"/>
    </w:rPr>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列,—ñ弌’i"/>
    <w:basedOn w:val="Normal"/>
    <w:link w:val="ListParagraphChar"/>
    <w:uiPriority w:val="34"/>
    <w:qFormat/>
    <w:rsid w:val="00251711"/>
    <w:pPr>
      <w:spacing w:after="0"/>
      <w:ind w:leftChars="400" w:left="840"/>
    </w:pPr>
    <w:rPr>
      <w:rFonts w:ascii="Times" w:eastAsia="Batang" w:hAnsi="Times"/>
      <w:szCs w:val="24"/>
      <w:lang w:eastAsia="x-none"/>
    </w:r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列 Char"/>
    <w:link w:val="ListParagraph"/>
    <w:uiPriority w:val="34"/>
    <w:qFormat/>
    <w:rsid w:val="00251711"/>
    <w:rPr>
      <w:rFonts w:ascii="Times" w:eastAsia="Batang" w:hAnsi="Times" w:cs="Times New Roman"/>
      <w:sz w:val="20"/>
      <w:szCs w:val="24"/>
      <w:lang w:val="en-GB" w:eastAsia="x-none"/>
    </w:rPr>
  </w:style>
  <w:style w:type="character" w:styleId="Hyperlink">
    <w:name w:val="Hyperlink"/>
    <w:semiHidden/>
    <w:unhideWhenUsed/>
    <w:rsid w:val="00571B79"/>
    <w:rPr>
      <w:color w:val="0000FF"/>
      <w:u w:val="single"/>
    </w:rPr>
  </w:style>
  <w:style w:type="paragraph" w:customStyle="1" w:styleId="CRCoverPage">
    <w:name w:val="CR Cover Page"/>
    <w:rsid w:val="00571B79"/>
    <w:pPr>
      <w:spacing w:after="120" w:line="240" w:lineRule="auto"/>
    </w:pPr>
    <w:rPr>
      <w:rFonts w:ascii="Arial" w:eastAsia="Times New Roman" w:hAnsi="Arial" w:cs="Times New Roman"/>
      <w:sz w:val="20"/>
      <w:szCs w:val="20"/>
      <w:lang w:val="en-GB" w:eastAsia="en-US"/>
    </w:rPr>
  </w:style>
  <w:style w:type="paragraph" w:customStyle="1" w:styleId="TAR">
    <w:name w:val="TAR"/>
    <w:basedOn w:val="Normal"/>
    <w:rsid w:val="00524856"/>
    <w:pPr>
      <w:keepNext/>
      <w:keepLines/>
      <w:spacing w:after="0"/>
      <w:jc w:val="right"/>
    </w:pPr>
    <w:rPr>
      <w:rFonts w:ascii="Arial" w:hAnsi="Arial"/>
      <w:sz w:val="18"/>
    </w:rPr>
  </w:style>
  <w:style w:type="paragraph" w:customStyle="1" w:styleId="TAN">
    <w:name w:val="TAN"/>
    <w:basedOn w:val="Normal"/>
    <w:rsid w:val="00524856"/>
    <w:pPr>
      <w:keepNext/>
      <w:keepLines/>
      <w:spacing w:after="0"/>
      <w:ind w:left="851" w:hanging="851"/>
    </w:pPr>
    <w:rPr>
      <w:rFonts w:ascii="Arial" w:hAnsi="Arial"/>
      <w:sz w:val="18"/>
    </w:rPr>
  </w:style>
  <w:style w:type="character" w:customStyle="1" w:styleId="TACChar">
    <w:name w:val="TAC Char"/>
    <w:link w:val="TAC"/>
    <w:locked/>
    <w:rsid w:val="00524856"/>
    <w:rPr>
      <w:rFonts w:ascii="Arial" w:eastAsia="Times New Roman" w:hAnsi="Arial" w:cs="Times New Roman"/>
      <w:sz w:val="18"/>
      <w:szCs w:val="20"/>
      <w:lang w:val="en-GB" w:eastAsia="en-US"/>
    </w:rPr>
  </w:style>
  <w:style w:type="character" w:customStyle="1" w:styleId="TAHCar">
    <w:name w:val="TAH Car"/>
    <w:link w:val="TAH"/>
    <w:locked/>
    <w:rsid w:val="00524856"/>
    <w:rPr>
      <w:rFonts w:ascii="Arial" w:eastAsia="Times New Roman" w:hAnsi="Arial" w:cs="Times New Roman"/>
      <w:b/>
      <w:sz w:val="18"/>
      <w:szCs w:val="20"/>
      <w:lang w:val="en-GB" w:eastAsia="en-US"/>
    </w:rPr>
  </w:style>
  <w:style w:type="character" w:customStyle="1" w:styleId="THChar">
    <w:name w:val="TH Char"/>
    <w:link w:val="TH"/>
    <w:rsid w:val="00524856"/>
    <w:rPr>
      <w:rFonts w:ascii="Arial" w:eastAsia="Times New Roman" w:hAnsi="Arial" w:cs="Times New Roman"/>
      <w:b/>
      <w:sz w:val="20"/>
      <w:szCs w:val="20"/>
      <w:lang w:val="en-GB" w:eastAsia="en-US"/>
    </w:rPr>
  </w:style>
  <w:style w:type="paragraph" w:styleId="Header">
    <w:name w:val="header"/>
    <w:basedOn w:val="Normal"/>
    <w:link w:val="HeaderChar"/>
    <w:uiPriority w:val="99"/>
    <w:semiHidden/>
    <w:unhideWhenUsed/>
    <w:rsid w:val="00DF1D10"/>
    <w:pPr>
      <w:tabs>
        <w:tab w:val="center" w:pos="4320"/>
        <w:tab w:val="right" w:pos="8640"/>
      </w:tabs>
      <w:spacing w:after="0"/>
    </w:pPr>
  </w:style>
  <w:style w:type="character" w:customStyle="1" w:styleId="HeaderChar">
    <w:name w:val="Header Char"/>
    <w:basedOn w:val="DefaultParagraphFont"/>
    <w:link w:val="Header"/>
    <w:uiPriority w:val="99"/>
    <w:semiHidden/>
    <w:rsid w:val="00DF1D10"/>
    <w:rPr>
      <w:rFonts w:ascii="Times New Roman" w:eastAsia="Times New Roman" w:hAnsi="Times New Roman" w:cs="Times New Roman"/>
      <w:sz w:val="20"/>
      <w:szCs w:val="20"/>
      <w:lang w:val="en-GB" w:eastAsia="en-US"/>
    </w:rPr>
  </w:style>
  <w:style w:type="paragraph" w:styleId="Footer">
    <w:name w:val="footer"/>
    <w:basedOn w:val="Normal"/>
    <w:link w:val="FooterChar"/>
    <w:uiPriority w:val="99"/>
    <w:semiHidden/>
    <w:unhideWhenUsed/>
    <w:rsid w:val="00DF1D10"/>
    <w:pPr>
      <w:tabs>
        <w:tab w:val="center" w:pos="4320"/>
        <w:tab w:val="right" w:pos="8640"/>
      </w:tabs>
      <w:spacing w:after="0"/>
    </w:pPr>
  </w:style>
  <w:style w:type="character" w:customStyle="1" w:styleId="FooterChar">
    <w:name w:val="Footer Char"/>
    <w:basedOn w:val="DefaultParagraphFont"/>
    <w:link w:val="Footer"/>
    <w:uiPriority w:val="99"/>
    <w:semiHidden/>
    <w:rsid w:val="00DF1D10"/>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97">
      <w:bodyDiv w:val="1"/>
      <w:marLeft w:val="0"/>
      <w:marRight w:val="0"/>
      <w:marTop w:val="0"/>
      <w:marBottom w:val="0"/>
      <w:divBdr>
        <w:top w:val="none" w:sz="0" w:space="0" w:color="auto"/>
        <w:left w:val="none" w:sz="0" w:space="0" w:color="auto"/>
        <w:bottom w:val="none" w:sz="0" w:space="0" w:color="auto"/>
        <w:right w:val="none" w:sz="0" w:space="0" w:color="auto"/>
      </w:divBdr>
    </w:div>
    <w:div w:id="958875897">
      <w:bodyDiv w:val="1"/>
      <w:marLeft w:val="0"/>
      <w:marRight w:val="0"/>
      <w:marTop w:val="0"/>
      <w:marBottom w:val="0"/>
      <w:divBdr>
        <w:top w:val="none" w:sz="0" w:space="0" w:color="auto"/>
        <w:left w:val="none" w:sz="0" w:space="0" w:color="auto"/>
        <w:bottom w:val="none" w:sz="0" w:space="0" w:color="auto"/>
        <w:right w:val="none" w:sz="0" w:space="0" w:color="auto"/>
      </w:divBdr>
    </w:div>
    <w:div w:id="1036663508">
      <w:bodyDiv w:val="1"/>
      <w:marLeft w:val="0"/>
      <w:marRight w:val="0"/>
      <w:marTop w:val="0"/>
      <w:marBottom w:val="0"/>
      <w:divBdr>
        <w:top w:val="none" w:sz="0" w:space="0" w:color="auto"/>
        <w:left w:val="none" w:sz="0" w:space="0" w:color="auto"/>
        <w:bottom w:val="none" w:sz="0" w:space="0" w:color="auto"/>
        <w:right w:val="none" w:sz="0" w:space="0" w:color="auto"/>
      </w:divBdr>
    </w:div>
    <w:div w:id="1059942551">
      <w:bodyDiv w:val="1"/>
      <w:marLeft w:val="0"/>
      <w:marRight w:val="0"/>
      <w:marTop w:val="0"/>
      <w:marBottom w:val="0"/>
      <w:divBdr>
        <w:top w:val="none" w:sz="0" w:space="0" w:color="auto"/>
        <w:left w:val="none" w:sz="0" w:space="0" w:color="auto"/>
        <w:bottom w:val="none" w:sz="0" w:space="0" w:color="auto"/>
        <w:right w:val="none" w:sz="0" w:space="0" w:color="auto"/>
      </w:divBdr>
    </w:div>
    <w:div w:id="1118835215">
      <w:bodyDiv w:val="1"/>
      <w:marLeft w:val="0"/>
      <w:marRight w:val="0"/>
      <w:marTop w:val="0"/>
      <w:marBottom w:val="0"/>
      <w:divBdr>
        <w:top w:val="none" w:sz="0" w:space="0" w:color="auto"/>
        <w:left w:val="none" w:sz="0" w:space="0" w:color="auto"/>
        <w:bottom w:val="none" w:sz="0" w:space="0" w:color="auto"/>
        <w:right w:val="none" w:sz="0" w:space="0" w:color="auto"/>
      </w:divBdr>
    </w:div>
    <w:div w:id="1172185925">
      <w:bodyDiv w:val="1"/>
      <w:marLeft w:val="0"/>
      <w:marRight w:val="0"/>
      <w:marTop w:val="0"/>
      <w:marBottom w:val="0"/>
      <w:divBdr>
        <w:top w:val="none" w:sz="0" w:space="0" w:color="auto"/>
        <w:left w:val="none" w:sz="0" w:space="0" w:color="auto"/>
        <w:bottom w:val="none" w:sz="0" w:space="0" w:color="auto"/>
        <w:right w:val="none" w:sz="0" w:space="0" w:color="auto"/>
      </w:divBdr>
    </w:div>
    <w:div w:id="1528373110">
      <w:bodyDiv w:val="1"/>
      <w:marLeft w:val="0"/>
      <w:marRight w:val="0"/>
      <w:marTop w:val="0"/>
      <w:marBottom w:val="0"/>
      <w:divBdr>
        <w:top w:val="none" w:sz="0" w:space="0" w:color="auto"/>
        <w:left w:val="none" w:sz="0" w:space="0" w:color="auto"/>
        <w:bottom w:val="none" w:sz="0" w:space="0" w:color="auto"/>
        <w:right w:val="none" w:sz="0" w:space="0" w:color="auto"/>
      </w:divBdr>
    </w:div>
    <w:div w:id="1634747117">
      <w:bodyDiv w:val="1"/>
      <w:marLeft w:val="0"/>
      <w:marRight w:val="0"/>
      <w:marTop w:val="0"/>
      <w:marBottom w:val="0"/>
      <w:divBdr>
        <w:top w:val="none" w:sz="0" w:space="0" w:color="auto"/>
        <w:left w:val="none" w:sz="0" w:space="0" w:color="auto"/>
        <w:bottom w:val="none" w:sz="0" w:space="0" w:color="auto"/>
        <w:right w:val="none" w:sz="0" w:space="0" w:color="auto"/>
      </w:divBdr>
    </w:div>
    <w:div w:id="1920628004">
      <w:bodyDiv w:val="1"/>
      <w:marLeft w:val="0"/>
      <w:marRight w:val="0"/>
      <w:marTop w:val="0"/>
      <w:marBottom w:val="0"/>
      <w:divBdr>
        <w:top w:val="none" w:sz="0" w:space="0" w:color="auto"/>
        <w:left w:val="none" w:sz="0" w:space="0" w:color="auto"/>
        <w:bottom w:val="none" w:sz="0" w:space="0" w:color="auto"/>
        <w:right w:val="none" w:sz="0" w:space="0" w:color="auto"/>
      </w:divBdr>
    </w:div>
    <w:div w:id="193436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5AIRPNAIUNRU-1830940522-16699</_dlc_DocId>
    <_dlc_DocIdUrl xmlns="71c5aaf6-e6ce-465b-b873-5148d2a4c105">
      <Url>https://nokia.sharepoint.com/sites/c5g/5gradio/_layouts/15/DocIdRedir.aspx?ID=5AIRPNAIUNRU-1830940522-16699</Url>
      <Description>5AIRPNAIUNRU-1830940522-16699</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C883B7-77D3-4D60-AFB8-D6D4AB980954}">
  <ds:schemaRefs>
    <ds:schemaRef ds:uri="http://schemas.microsoft.com/sharepoint/events"/>
  </ds:schemaRefs>
</ds:datastoreItem>
</file>

<file path=customXml/itemProps2.xml><?xml version="1.0" encoding="utf-8"?>
<ds:datastoreItem xmlns:ds="http://schemas.openxmlformats.org/officeDocument/2006/customXml" ds:itemID="{1D52EE5F-1E59-4666-8891-94D0C4E78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6C8775-62A0-4DAF-8C60-E662101A788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97F237F-7D21-4371-B25E-A8230396917F}">
  <ds:schemaRefs>
    <ds:schemaRef ds:uri="Microsoft.SharePoint.Taxonomy.ContentTypeSync"/>
  </ds:schemaRefs>
</ds:datastoreItem>
</file>

<file path=customXml/itemProps5.xml><?xml version="1.0" encoding="utf-8"?>
<ds:datastoreItem xmlns:ds="http://schemas.openxmlformats.org/officeDocument/2006/customXml" ds:itemID="{6E2E1DFE-3C7F-4F98-841E-40E567021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863</Words>
  <Characters>4922</Characters>
  <Application>Microsoft Office Word</Application>
  <DocSecurity>0</DocSecurity>
  <Lines>41</Lines>
  <Paragraphs>11</Paragraphs>
  <ScaleCrop>false</ScaleCrop>
  <Company/>
  <LinksUpToDate>false</LinksUpToDate>
  <CharactersWithSpaces>5774</CharactersWithSpaces>
  <SharedDoc>false</SharedDoc>
  <HLinks>
    <vt:vector size="18" baseType="variant">
      <vt:variant>
        <vt:i4>2031686</vt:i4>
      </vt:variant>
      <vt:variant>
        <vt:i4>36</vt:i4>
      </vt:variant>
      <vt:variant>
        <vt:i4>0</vt:i4>
      </vt:variant>
      <vt:variant>
        <vt:i4>5</vt:i4>
      </vt:variant>
      <vt:variant>
        <vt:lpwstr>http://www.3gpp.org/ftp/Specs/html-info/21900.htm</vt:lpwstr>
      </vt:variant>
      <vt:variant>
        <vt:lpwstr/>
      </vt:variant>
      <vt:variant>
        <vt:i4>6946916</vt:i4>
      </vt:variant>
      <vt:variant>
        <vt:i4>30</vt:i4>
      </vt:variant>
      <vt:variant>
        <vt:i4>0</vt:i4>
      </vt:variant>
      <vt:variant>
        <vt:i4>5</vt:i4>
      </vt:variant>
      <vt:variant>
        <vt:lpwstr>http://www.3gpp.org/Change-Requests</vt:lpwstr>
      </vt:variant>
      <vt:variant>
        <vt:lpwstr/>
      </vt:variant>
      <vt:variant>
        <vt:i4>6553706</vt:i4>
      </vt:variant>
      <vt:variant>
        <vt:i4>27</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Jingyuan (NSB - CN/Beijing)</dc:creator>
  <cp:keywords/>
  <dc:description/>
  <cp:lastModifiedBy>Gilles Charbit</cp:lastModifiedBy>
  <cp:revision>24</cp:revision>
  <dcterms:created xsi:type="dcterms:W3CDTF">2022-08-25T11:45:00Z</dcterms:created>
  <dcterms:modified xsi:type="dcterms:W3CDTF">2022-08-26T04:46:00Z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961c9d12-477c-4d95-b440-f20e1250beb5</vt:lpwstr>
  </property>
</Properties>
</file>