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E628" w14:textId="050CCFFD" w:rsidR="00571B79" w:rsidRDefault="00571B79" w:rsidP="00571B7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54818179"/>
      <w:r>
        <w:rPr>
          <w:b/>
          <w:noProof/>
          <w:sz w:val="24"/>
        </w:rPr>
        <w:t xml:space="preserve">3GPP TSG </w:t>
      </w:r>
      <w:r w:rsidR="00465D8F">
        <w:fldChar w:fldCharType="begin"/>
      </w:r>
      <w:r w:rsidR="00465D8F">
        <w:instrText xml:space="preserve"> DOCPROPERTY  TSG/WGRef  \* MERGEFORMAT </w:instrText>
      </w:r>
      <w:r w:rsidR="00465D8F">
        <w:fldChar w:fldCharType="separate"/>
      </w:r>
      <w:r>
        <w:rPr>
          <w:b/>
          <w:noProof/>
          <w:sz w:val="24"/>
        </w:rPr>
        <w:t>RAN WG1</w:t>
      </w:r>
      <w:r w:rsidR="00465D8F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465D8F">
        <w:fldChar w:fldCharType="begin"/>
      </w:r>
      <w:r w:rsidR="00465D8F">
        <w:instrText xml:space="preserve"> DOCPROPERTY  MtgSeq  \* MERGEFORMAT </w:instrText>
      </w:r>
      <w:r w:rsidR="00465D8F">
        <w:fldChar w:fldCharType="separate"/>
      </w:r>
      <w:r>
        <w:rPr>
          <w:b/>
          <w:noProof/>
          <w:sz w:val="24"/>
        </w:rPr>
        <w:t xml:space="preserve"> 110</w:t>
      </w:r>
      <w:r w:rsidR="00465D8F">
        <w:rPr>
          <w:b/>
          <w:noProof/>
          <w:sz w:val="24"/>
        </w:rPr>
        <w:fldChar w:fldCharType="end"/>
      </w:r>
      <w:r w:rsidR="00465D8F">
        <w:fldChar w:fldCharType="begin"/>
      </w:r>
      <w:r w:rsidR="00465D8F">
        <w:instrText xml:space="preserve"> DOCPROPERTY  MtgTitle  \* MERGEFORMAT </w:instrText>
      </w:r>
      <w:r w:rsidR="00465D8F">
        <w:fldChar w:fldCharType="separate"/>
      </w:r>
      <w:r w:rsidR="00465D8F">
        <w:fldChar w:fldCharType="end"/>
      </w:r>
      <w:r>
        <w:rPr>
          <w:b/>
          <w:i/>
          <w:noProof/>
          <w:sz w:val="28"/>
        </w:rPr>
        <w:t xml:space="preserve"> </w:t>
      </w:r>
      <w:r>
        <w:rPr>
          <w:b/>
          <w:i/>
          <w:noProof/>
          <w:sz w:val="28"/>
        </w:rPr>
        <w:tab/>
      </w:r>
      <w:r w:rsidR="00DF2142" w:rsidRPr="00DA3CC9">
        <w:rPr>
          <w:b/>
          <w:noProof/>
          <w:sz w:val="24"/>
        </w:rPr>
        <w:fldChar w:fldCharType="begin"/>
      </w:r>
      <w:r w:rsidR="00DF2142" w:rsidRPr="00DA3CC9">
        <w:rPr>
          <w:b/>
          <w:noProof/>
          <w:sz w:val="24"/>
        </w:rPr>
        <w:instrText xml:space="preserve"> DOCPROPERTY  Tdoc#  \* MERGEFORMAT </w:instrText>
      </w:r>
      <w:r w:rsidR="00DF2142" w:rsidRPr="00DA3CC9">
        <w:rPr>
          <w:b/>
          <w:noProof/>
          <w:sz w:val="24"/>
        </w:rPr>
        <w:fldChar w:fldCharType="separate"/>
      </w:r>
      <w:r w:rsidR="00DF2142" w:rsidRPr="00DA3CC9">
        <w:rPr>
          <w:b/>
          <w:noProof/>
          <w:sz w:val="24"/>
        </w:rPr>
        <w:t>R1-22</w:t>
      </w:r>
      <w:r w:rsidR="003262B1">
        <w:rPr>
          <w:b/>
          <w:noProof/>
          <w:sz w:val="24"/>
        </w:rPr>
        <w:t>0</w:t>
      </w:r>
      <w:r w:rsidR="00CA287F">
        <w:rPr>
          <w:b/>
          <w:noProof/>
          <w:sz w:val="24"/>
        </w:rPr>
        <w:t>XXXX</w:t>
      </w:r>
      <w:r w:rsidR="00DF2142" w:rsidRPr="00DA3CC9">
        <w:rPr>
          <w:b/>
          <w:noProof/>
          <w:sz w:val="24"/>
        </w:rPr>
        <w:fldChar w:fldCharType="end"/>
      </w:r>
    </w:p>
    <w:p w14:paraId="1B4F6506" w14:textId="2F2012FE" w:rsidR="00571B79" w:rsidRDefault="007D5BF0" w:rsidP="00DA3CC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DA3CC9">
        <w:rPr>
          <w:b/>
          <w:noProof/>
          <w:sz w:val="24"/>
        </w:rPr>
        <w:t>Toulouse, France, August 22nd – 26th, 2022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571B79" w14:paraId="60AD9E6E" w14:textId="77777777" w:rsidTr="008F3F3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E35E83" w14:textId="77777777" w:rsidR="00571B79" w:rsidRDefault="00571B79" w:rsidP="008F3F3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571B79" w14:paraId="4A67F69D" w14:textId="77777777" w:rsidTr="008F3F33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A3CFCD" w14:textId="77777777" w:rsidR="00571B79" w:rsidRDefault="00571B79" w:rsidP="008F3F3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571B79" w14:paraId="15A9949E" w14:textId="77777777" w:rsidTr="008F3F33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CCAB7" w14:textId="77777777" w:rsidR="00571B79" w:rsidRDefault="00571B79" w:rsidP="008F3F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1B79" w14:paraId="5669BCEA" w14:textId="77777777" w:rsidTr="008F3F33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7257A" w14:textId="77777777" w:rsidR="00571B79" w:rsidRDefault="00571B79" w:rsidP="008F3F3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7E257602" w14:textId="258845F6" w:rsidR="00571B79" w:rsidRDefault="00465D8F" w:rsidP="008F3F3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71B79">
              <w:rPr>
                <w:b/>
                <w:noProof/>
                <w:sz w:val="28"/>
              </w:rPr>
              <w:t>36.21</w:t>
            </w:r>
            <w:r w:rsidR="00FD60FD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7E2D2FDF" w14:textId="77777777" w:rsidR="00571B79" w:rsidRDefault="00571B79" w:rsidP="008F3F3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269275AD" w14:textId="77777777" w:rsidR="00571B79" w:rsidRDefault="00465D8F" w:rsidP="008F3F33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71B79">
              <w:rPr>
                <w:b/>
                <w:noProof/>
                <w:sz w:val="28"/>
              </w:rPr>
              <w:t>xxxx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5BB92478" w14:textId="77777777" w:rsidR="00571B79" w:rsidRDefault="00571B79" w:rsidP="008F3F3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68B8F964" w14:textId="77777777" w:rsidR="00571B79" w:rsidRDefault="00465D8F" w:rsidP="008F3F3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571B79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  <w:hideMark/>
          </w:tcPr>
          <w:p w14:paraId="1B445D74" w14:textId="77777777" w:rsidR="00571B79" w:rsidRDefault="00571B79" w:rsidP="008F3F3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28C1E2BD" w14:textId="77777777" w:rsidR="00571B79" w:rsidRDefault="00465D8F" w:rsidP="008F3F3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71B79">
              <w:rPr>
                <w:b/>
                <w:noProof/>
                <w:sz w:val="28"/>
              </w:rPr>
              <w:t>17.2.0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43DF5" w14:textId="77777777" w:rsidR="00571B79" w:rsidRDefault="00571B79" w:rsidP="008F3F33">
            <w:pPr>
              <w:pStyle w:val="CRCoverPage"/>
              <w:spacing w:after="0"/>
              <w:rPr>
                <w:noProof/>
              </w:rPr>
            </w:pPr>
          </w:p>
        </w:tc>
      </w:tr>
      <w:tr w:rsidR="00571B79" w14:paraId="467AE4FC" w14:textId="77777777" w:rsidTr="008F3F33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13FD7" w14:textId="77777777" w:rsidR="00571B79" w:rsidRDefault="00571B79" w:rsidP="008F3F33">
            <w:pPr>
              <w:pStyle w:val="CRCoverPage"/>
              <w:spacing w:after="0"/>
              <w:rPr>
                <w:noProof/>
              </w:rPr>
            </w:pPr>
          </w:p>
        </w:tc>
      </w:tr>
      <w:tr w:rsidR="00571B79" w14:paraId="2D2D6E2C" w14:textId="77777777" w:rsidTr="008F3F33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AF7521" w14:textId="77777777" w:rsidR="00571B79" w:rsidRDefault="00571B79" w:rsidP="008F3F3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571B79" w14:paraId="66B074AC" w14:textId="77777777" w:rsidTr="008F3F33">
        <w:tc>
          <w:tcPr>
            <w:tcW w:w="9641" w:type="dxa"/>
            <w:gridSpan w:val="9"/>
          </w:tcPr>
          <w:p w14:paraId="42E85923" w14:textId="77777777" w:rsidR="00571B79" w:rsidRDefault="00571B79" w:rsidP="008F3F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A78C5F9" w14:textId="77777777" w:rsidR="00571B79" w:rsidRDefault="00571B79" w:rsidP="00571B79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571B79" w14:paraId="1F384004" w14:textId="77777777" w:rsidTr="008F3F33">
        <w:tc>
          <w:tcPr>
            <w:tcW w:w="2835" w:type="dxa"/>
            <w:hideMark/>
          </w:tcPr>
          <w:p w14:paraId="264FB2FB" w14:textId="77777777" w:rsidR="00571B79" w:rsidRDefault="00571B79" w:rsidP="008F3F3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A9212A3" w14:textId="77777777" w:rsidR="00571B79" w:rsidRDefault="00571B79" w:rsidP="008F3F3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0E1CDAF" w14:textId="77777777" w:rsidR="00571B79" w:rsidRDefault="00571B79" w:rsidP="008F3F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9C7D93" w14:textId="77777777" w:rsidR="00571B79" w:rsidRDefault="00571B79" w:rsidP="008F3F3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4B8A69C9" w14:textId="77777777" w:rsidR="00571B79" w:rsidRDefault="00571B79" w:rsidP="008F3F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180927C0" w14:textId="77777777" w:rsidR="00571B79" w:rsidRDefault="00571B79" w:rsidP="008F3F3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3246C186" w14:textId="77777777" w:rsidR="00571B79" w:rsidRDefault="00571B79" w:rsidP="008F3F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5F7B042D" w14:textId="77777777" w:rsidR="00571B79" w:rsidRDefault="00571B79" w:rsidP="008F3F3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D5C0BAA" w14:textId="77777777" w:rsidR="00571B79" w:rsidRDefault="00571B79" w:rsidP="008F3F3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BFCA954" w14:textId="77777777" w:rsidR="00571B79" w:rsidRDefault="00571B79" w:rsidP="00571B79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571B79" w14:paraId="00FBAE4E" w14:textId="77777777" w:rsidTr="008F3F33">
        <w:tc>
          <w:tcPr>
            <w:tcW w:w="9640" w:type="dxa"/>
            <w:gridSpan w:val="11"/>
          </w:tcPr>
          <w:p w14:paraId="36F8C71F" w14:textId="77777777" w:rsidR="00571B79" w:rsidRDefault="00571B79" w:rsidP="008F3F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1B79" w14:paraId="14D24E59" w14:textId="77777777" w:rsidTr="008F3F3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25AA919" w14:textId="77777777" w:rsidR="00571B79" w:rsidRDefault="00571B79" w:rsidP="008F3F3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B15F7DA" w14:textId="0B57BBBE" w:rsidR="00571B79" w:rsidRDefault="00347148" w:rsidP="008F3F33">
            <w:pPr>
              <w:pStyle w:val="CRCoverPage"/>
              <w:spacing w:after="0"/>
              <w:ind w:left="100"/>
              <w:rPr>
                <w:noProof/>
              </w:rPr>
            </w:pPr>
            <w:r w:rsidRPr="00347148">
              <w:t xml:space="preserve">CR on </w:t>
            </w:r>
            <w:r w:rsidR="003E0D96" w:rsidRPr="003E0D96">
              <w:t>FDD HARQ-ACK reporting procedure</w:t>
            </w:r>
          </w:p>
        </w:tc>
      </w:tr>
      <w:tr w:rsidR="00571B79" w14:paraId="06372E4A" w14:textId="77777777" w:rsidTr="008F3F33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47263" w14:textId="77777777" w:rsidR="00571B79" w:rsidRDefault="00571B79" w:rsidP="008F3F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539CD" w14:textId="77777777" w:rsidR="00571B79" w:rsidRDefault="00571B79" w:rsidP="008F3F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1B79" w14:paraId="5E577C70" w14:textId="77777777" w:rsidTr="008F3F33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F784EF" w14:textId="77777777" w:rsidR="00571B79" w:rsidRDefault="00571B79" w:rsidP="008F3F3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BB37334" w14:textId="3C90DCCD" w:rsidR="00571B79" w:rsidRDefault="00347148" w:rsidP="008F3F33">
            <w:pPr>
              <w:pStyle w:val="CRCoverPage"/>
              <w:spacing w:after="0"/>
              <w:ind w:left="100"/>
              <w:rPr>
                <w:noProof/>
              </w:rPr>
            </w:pPr>
            <w:r>
              <w:t>Moderator (MediaTek)</w:t>
            </w:r>
          </w:p>
        </w:tc>
      </w:tr>
      <w:tr w:rsidR="00571B79" w14:paraId="45341F40" w14:textId="77777777" w:rsidTr="008F3F33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4DB9EA" w14:textId="77777777" w:rsidR="00571B79" w:rsidRDefault="00571B79" w:rsidP="008F3F3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9E22F10" w14:textId="77777777" w:rsidR="00571B79" w:rsidRDefault="00571B79" w:rsidP="008F3F3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71B79" w14:paraId="2DEB65D7" w14:textId="77777777" w:rsidTr="008F3F33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FBB0E" w14:textId="77777777" w:rsidR="00571B79" w:rsidRDefault="00571B79" w:rsidP="008F3F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7FC00" w14:textId="77777777" w:rsidR="00571B79" w:rsidRDefault="00571B79" w:rsidP="008F3F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1B79" w14:paraId="2741AA3E" w14:textId="77777777" w:rsidTr="008F3F33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AEBAC7" w14:textId="77777777" w:rsidR="00571B79" w:rsidRDefault="00571B79" w:rsidP="008F3F3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5C403DAE" w14:textId="77777777" w:rsidR="00571B79" w:rsidRDefault="00571B79" w:rsidP="008F3F33">
            <w:pPr>
              <w:pStyle w:val="CRCoverPage"/>
              <w:spacing w:after="0"/>
              <w:ind w:left="100"/>
              <w:rPr>
                <w:noProof/>
              </w:rPr>
            </w:pPr>
            <w:r>
              <w:t>LTE_NBIOT_eMTC_NTN-Core</w:t>
            </w:r>
          </w:p>
        </w:tc>
        <w:tc>
          <w:tcPr>
            <w:tcW w:w="567" w:type="dxa"/>
          </w:tcPr>
          <w:p w14:paraId="278B30CD" w14:textId="77777777" w:rsidR="00571B79" w:rsidRDefault="00571B79" w:rsidP="008F3F3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21DBF43A" w14:textId="77777777" w:rsidR="00571B79" w:rsidRDefault="00571B79" w:rsidP="008F3F3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E35210D" w14:textId="1189925B" w:rsidR="00571B79" w:rsidRDefault="00571B79" w:rsidP="008F3F3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</w:t>
            </w:r>
            <w:r w:rsidR="00A66578">
              <w:t>25</w:t>
            </w:r>
          </w:p>
        </w:tc>
      </w:tr>
      <w:tr w:rsidR="00571B79" w14:paraId="74F5D69D" w14:textId="77777777" w:rsidTr="008F3F33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CE10C" w14:textId="77777777" w:rsidR="00571B79" w:rsidRDefault="00571B79" w:rsidP="008F3F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DC238A3" w14:textId="77777777" w:rsidR="00571B79" w:rsidRDefault="00571B79" w:rsidP="008F3F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F03B6A7" w14:textId="77777777" w:rsidR="00571B79" w:rsidRDefault="00571B79" w:rsidP="008F3F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C832505" w14:textId="77777777" w:rsidR="00571B79" w:rsidRDefault="00571B79" w:rsidP="008F3F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01080" w14:textId="77777777" w:rsidR="00571B79" w:rsidRDefault="00571B79" w:rsidP="008F3F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1B79" w14:paraId="08926C90" w14:textId="77777777" w:rsidTr="008F3F33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373641" w14:textId="77777777" w:rsidR="00571B79" w:rsidRDefault="00571B79" w:rsidP="008F3F3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5F2920C5" w14:textId="77777777" w:rsidR="00571B79" w:rsidRDefault="00571B79" w:rsidP="008F3F3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</w:tcPr>
          <w:p w14:paraId="47DB1882" w14:textId="77777777" w:rsidR="00571B79" w:rsidRDefault="00571B79" w:rsidP="008F3F3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3B47FF21" w14:textId="77777777" w:rsidR="00571B79" w:rsidRDefault="00571B79" w:rsidP="008F3F3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4136EE7" w14:textId="77777777" w:rsidR="00571B79" w:rsidRDefault="00465D8F" w:rsidP="008F3F3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571B79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571B79" w14:paraId="194724DE" w14:textId="77777777" w:rsidTr="008F3F33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5B7F37" w14:textId="77777777" w:rsidR="00571B79" w:rsidRDefault="00571B79" w:rsidP="008F3F3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2C55F1" w14:textId="77777777" w:rsidR="00571B79" w:rsidRDefault="00571B79" w:rsidP="008F3F3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0E9ED38" w14:textId="77777777" w:rsidR="00571B79" w:rsidRDefault="00571B79" w:rsidP="008F3F3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E621F" w14:textId="77777777" w:rsidR="00571B79" w:rsidRDefault="00571B79" w:rsidP="008F3F3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71B79" w14:paraId="4E6838F1" w14:textId="77777777" w:rsidTr="008F3F33">
        <w:tc>
          <w:tcPr>
            <w:tcW w:w="1843" w:type="dxa"/>
          </w:tcPr>
          <w:p w14:paraId="595E17D0" w14:textId="77777777" w:rsidR="00571B79" w:rsidRDefault="00571B79" w:rsidP="008F3F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9C46520" w14:textId="77777777" w:rsidR="00571B79" w:rsidRDefault="00571B79" w:rsidP="008F3F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1B79" w14:paraId="26657409" w14:textId="77777777" w:rsidTr="008F3F3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F5D57DC" w14:textId="77777777" w:rsidR="00571B79" w:rsidRDefault="00571B79" w:rsidP="008F3F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005264" w14:textId="19AC26C2" w:rsidR="00571B79" w:rsidRPr="003D1F10" w:rsidRDefault="00CA287F" w:rsidP="00CA287F">
            <w:pPr>
              <w:pStyle w:val="CRCoverPage"/>
              <w:spacing w:after="0"/>
              <w:rPr>
                <w:noProof/>
              </w:rPr>
            </w:pPr>
            <w:r w:rsidRPr="00CA287F">
              <w:rPr>
                <w:noProof/>
              </w:rPr>
              <w:t>Clarify differences between legacy and NTN functionality</w:t>
            </w:r>
          </w:p>
        </w:tc>
      </w:tr>
      <w:tr w:rsidR="00571B79" w14:paraId="6C276D02" w14:textId="77777777" w:rsidTr="008F3F33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14F78" w14:textId="77777777" w:rsidR="00571B79" w:rsidRDefault="00571B79" w:rsidP="008F3F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26C0A" w14:textId="77777777" w:rsidR="00571B79" w:rsidRPr="003D1F10" w:rsidRDefault="00571B79" w:rsidP="008F3F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1B79" w14:paraId="49814136" w14:textId="77777777" w:rsidTr="008F3F33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8DDA77" w14:textId="77777777" w:rsidR="00571B79" w:rsidRDefault="00571B79" w:rsidP="008F3F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002E112" w14:textId="4195390B" w:rsidR="00571B79" w:rsidRPr="00CA287F" w:rsidRDefault="00CA287F" w:rsidP="00CA287F">
            <w:pPr>
              <w:rPr>
                <w:bCs/>
              </w:rPr>
            </w:pPr>
            <w:r w:rsidRPr="00CA287F">
              <w:rPr>
                <w:bCs/>
              </w:rPr>
              <w:t>Add K_Offset to NTN functionality</w:t>
            </w:r>
            <w:r w:rsidR="009D5A7B" w:rsidRPr="00CA287F">
              <w:rPr>
                <w:color w:val="000000"/>
                <w:lang w:eastAsia="ja-JP"/>
              </w:rPr>
              <w:t xml:space="preserve">. </w:t>
            </w:r>
          </w:p>
        </w:tc>
      </w:tr>
      <w:tr w:rsidR="00571B79" w14:paraId="667C4C64" w14:textId="77777777" w:rsidTr="008F3F33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8E01" w14:textId="77777777" w:rsidR="00571B79" w:rsidRDefault="00571B79" w:rsidP="008F3F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7B0F4" w14:textId="77777777" w:rsidR="00571B79" w:rsidRPr="003D1F10" w:rsidRDefault="00571B79" w:rsidP="008F3F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1B79" w14:paraId="68A131E1" w14:textId="77777777" w:rsidTr="008F3F33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8B8AAB" w14:textId="77777777" w:rsidR="00571B79" w:rsidRDefault="00571B79" w:rsidP="008F3F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953A302" w14:textId="26291605" w:rsidR="00571B79" w:rsidRPr="00347148" w:rsidRDefault="00CA287F" w:rsidP="00347148">
            <w:pPr>
              <w:rPr>
                <w:lang w:val="en-US" w:eastAsia="en-GB"/>
              </w:rPr>
            </w:pPr>
            <w:r w:rsidRPr="00CA287F">
              <w:rPr>
                <w:lang w:val="en-US"/>
              </w:rPr>
              <w:t>Failure in NTN functionality</w:t>
            </w:r>
          </w:p>
        </w:tc>
      </w:tr>
      <w:tr w:rsidR="00571B79" w14:paraId="5A25B138" w14:textId="77777777" w:rsidTr="008F3F33">
        <w:tc>
          <w:tcPr>
            <w:tcW w:w="2694" w:type="dxa"/>
            <w:gridSpan w:val="2"/>
          </w:tcPr>
          <w:p w14:paraId="0B0380C0" w14:textId="77777777" w:rsidR="00571B79" w:rsidRDefault="00571B79" w:rsidP="008F3F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06EEA78" w14:textId="77777777" w:rsidR="00571B79" w:rsidRDefault="00571B79" w:rsidP="008F3F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1B79" w14:paraId="5BAE616E" w14:textId="77777777" w:rsidTr="008F3F3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30C90F3" w14:textId="77777777" w:rsidR="00571B79" w:rsidRDefault="00571B79" w:rsidP="008F3F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421B1CA" w14:textId="1EC675AA" w:rsidR="00571B79" w:rsidRDefault="00CA287F" w:rsidP="008F3F3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7.3.1</w:t>
            </w:r>
          </w:p>
        </w:tc>
      </w:tr>
      <w:tr w:rsidR="00571B79" w14:paraId="692FC383" w14:textId="77777777" w:rsidTr="008F3F33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CAB00" w14:textId="77777777" w:rsidR="00571B79" w:rsidRDefault="00571B79" w:rsidP="008F3F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90A5F" w14:textId="77777777" w:rsidR="00571B79" w:rsidRDefault="00571B79" w:rsidP="008F3F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1B79" w14:paraId="591B000C" w14:textId="77777777" w:rsidTr="008F3F33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C7318" w14:textId="77777777" w:rsidR="00571B79" w:rsidRDefault="00571B79" w:rsidP="008F3F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885F40" w14:textId="77777777" w:rsidR="00571B79" w:rsidRDefault="00571B79" w:rsidP="008F3F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D392" w14:textId="77777777" w:rsidR="00571B79" w:rsidRDefault="00571B79" w:rsidP="008F3F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7536028" w14:textId="77777777" w:rsidR="00571B79" w:rsidRDefault="00571B79" w:rsidP="008F3F3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CA963" w14:textId="77777777" w:rsidR="00571B79" w:rsidRDefault="00571B79" w:rsidP="008F3F3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71B79" w14:paraId="29F74552" w14:textId="77777777" w:rsidTr="008F3F33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DDB854" w14:textId="77777777" w:rsidR="00571B79" w:rsidRDefault="00571B79" w:rsidP="008F3F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3F564E8" w14:textId="77777777" w:rsidR="00571B79" w:rsidRDefault="00571B79" w:rsidP="008F3F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82CCB74" w14:textId="77777777" w:rsidR="00571B79" w:rsidRDefault="00571B79" w:rsidP="008F3F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698623AA" w14:textId="77777777" w:rsidR="00571B79" w:rsidRDefault="00571B79" w:rsidP="008F3F3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A131AC8" w14:textId="77777777" w:rsidR="00571B79" w:rsidRDefault="00571B79" w:rsidP="008F3F3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71B79" w14:paraId="407F2A59" w14:textId="77777777" w:rsidTr="008F3F33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2B2C64" w14:textId="77777777" w:rsidR="00571B79" w:rsidRDefault="00571B79" w:rsidP="008F3F3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952A463" w14:textId="77777777" w:rsidR="00571B79" w:rsidRDefault="00571B79" w:rsidP="008F3F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62793C4F" w14:textId="77777777" w:rsidR="00571B79" w:rsidRDefault="00571B79" w:rsidP="008F3F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600B9470" w14:textId="77777777" w:rsidR="00571B79" w:rsidRDefault="00571B79" w:rsidP="008F3F3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74A828D" w14:textId="77777777" w:rsidR="00571B79" w:rsidRDefault="00571B79" w:rsidP="008F3F3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71B79" w14:paraId="6414E0CB" w14:textId="77777777" w:rsidTr="008F3F33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886AFA" w14:textId="77777777" w:rsidR="00571B79" w:rsidRDefault="00571B79" w:rsidP="008F3F3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17CE013" w14:textId="77777777" w:rsidR="00571B79" w:rsidRDefault="00571B79" w:rsidP="008F3F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EACF7EB" w14:textId="77777777" w:rsidR="00571B79" w:rsidRDefault="00571B79" w:rsidP="008F3F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6CAFC2FE" w14:textId="77777777" w:rsidR="00571B79" w:rsidRDefault="00571B79" w:rsidP="008F3F3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DD87533" w14:textId="77777777" w:rsidR="00571B79" w:rsidRDefault="00571B79" w:rsidP="008F3F3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71B79" w14:paraId="52F1D5B5" w14:textId="77777777" w:rsidTr="008F3F33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0BF97" w14:textId="77777777" w:rsidR="00571B79" w:rsidRDefault="00571B79" w:rsidP="008F3F3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2B04B" w14:textId="77777777" w:rsidR="00571B79" w:rsidRDefault="00571B79" w:rsidP="008F3F33">
            <w:pPr>
              <w:pStyle w:val="CRCoverPage"/>
              <w:spacing w:after="0"/>
              <w:rPr>
                <w:noProof/>
              </w:rPr>
            </w:pPr>
          </w:p>
        </w:tc>
      </w:tr>
      <w:tr w:rsidR="00571B79" w14:paraId="6C201968" w14:textId="77777777" w:rsidTr="008F3F33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A05DE4" w14:textId="77777777" w:rsidR="00571B79" w:rsidRDefault="00571B79" w:rsidP="008F3F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EC532" w14:textId="77777777" w:rsidR="00571B79" w:rsidRDefault="00571B79" w:rsidP="008F3F3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71B79" w14:paraId="39843D5E" w14:textId="77777777" w:rsidTr="008F3F33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B8991" w14:textId="77777777" w:rsidR="00571B79" w:rsidRDefault="00571B79" w:rsidP="008F3F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6C5950F8" w14:textId="77777777" w:rsidR="00571B79" w:rsidRDefault="00571B79" w:rsidP="008F3F3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71B79" w14:paraId="672A9765" w14:textId="77777777" w:rsidTr="008F3F3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3321FB" w14:textId="77777777" w:rsidR="00571B79" w:rsidRDefault="00571B79" w:rsidP="008F3F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B6410" w14:textId="77777777" w:rsidR="00571B79" w:rsidRDefault="00571B79" w:rsidP="008F3F3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AF9220E" w14:textId="77777777" w:rsidR="00571B79" w:rsidRDefault="00571B79" w:rsidP="007D5BF0"/>
    <w:p w14:paraId="50685B78" w14:textId="77777777" w:rsidR="00571B79" w:rsidRDefault="00571B79">
      <w:pPr>
        <w:spacing w:after="160" w:line="259" w:lineRule="auto"/>
        <w:rPr>
          <w:rFonts w:ascii="Arial" w:hAnsi="Arial"/>
          <w:sz w:val="28"/>
        </w:rPr>
      </w:pPr>
      <w:r>
        <w:br w:type="page"/>
      </w:r>
    </w:p>
    <w:bookmarkEnd w:id="0"/>
    <w:p w14:paraId="31BD95FD" w14:textId="65640637" w:rsidR="001160AC" w:rsidRDefault="00CA287F" w:rsidP="001160AC">
      <w:pPr>
        <w:keepNext/>
        <w:keepLines/>
        <w:pageBreakBefore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rFonts w:ascii="Arial" w:hAnsi="Arial"/>
          <w:sz w:val="28"/>
          <w:lang w:eastAsia="en-GB"/>
        </w:rPr>
      </w:pPr>
      <w:r>
        <w:rPr>
          <w:rFonts w:ascii="Arial" w:hAnsi="Arial"/>
          <w:sz w:val="28"/>
          <w:lang w:eastAsia="en-GB"/>
        </w:rPr>
        <w:lastRenderedPageBreak/>
        <w:t>7</w:t>
      </w:r>
      <w:r w:rsidR="001160AC">
        <w:rPr>
          <w:rFonts w:ascii="Arial" w:hAnsi="Arial"/>
          <w:sz w:val="28"/>
          <w:lang w:eastAsia="en-GB"/>
        </w:rPr>
        <w:t>.</w:t>
      </w:r>
      <w:r>
        <w:rPr>
          <w:rFonts w:ascii="Arial" w:hAnsi="Arial"/>
          <w:sz w:val="28"/>
          <w:lang w:eastAsia="en-GB"/>
        </w:rPr>
        <w:t>3</w:t>
      </w:r>
      <w:r w:rsidR="001160AC">
        <w:rPr>
          <w:rFonts w:ascii="Arial" w:hAnsi="Arial"/>
          <w:sz w:val="28"/>
          <w:lang w:eastAsia="en-GB"/>
        </w:rPr>
        <w:t>.</w:t>
      </w:r>
      <w:r>
        <w:rPr>
          <w:rFonts w:ascii="Arial" w:hAnsi="Arial"/>
          <w:sz w:val="28"/>
          <w:lang w:eastAsia="en-GB"/>
        </w:rPr>
        <w:t>1</w:t>
      </w:r>
      <w:r w:rsidR="001160AC">
        <w:rPr>
          <w:rFonts w:ascii="Arial" w:hAnsi="Arial"/>
          <w:sz w:val="28"/>
          <w:lang w:eastAsia="en-GB"/>
        </w:rPr>
        <w:tab/>
      </w:r>
      <w:r w:rsidRPr="00CA287F">
        <w:rPr>
          <w:rFonts w:ascii="Arial" w:hAnsi="Arial"/>
          <w:sz w:val="28"/>
          <w:lang w:eastAsia="en-GB"/>
        </w:rPr>
        <w:t>FDD HARQ-ACK reporting procedure</w:t>
      </w:r>
      <w:r w:rsidRPr="00CA287F">
        <w:rPr>
          <w:rFonts w:ascii="Arial" w:hAnsi="Arial"/>
          <w:sz w:val="28"/>
          <w:lang w:eastAsia="en-GB"/>
        </w:rPr>
        <w:t xml:space="preserve"> </w:t>
      </w:r>
    </w:p>
    <w:p w14:paraId="512FD9A9" w14:textId="77777777" w:rsidR="001160AC" w:rsidRDefault="001160AC" w:rsidP="001160AC">
      <w:pPr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36"/>
          <w:lang w:eastAsia="en-GB"/>
        </w:rPr>
      </w:pPr>
      <w:r>
        <w:rPr>
          <w:color w:val="FF0000"/>
          <w:sz w:val="36"/>
          <w:szCs w:val="36"/>
          <w:lang w:eastAsia="en-GB"/>
        </w:rPr>
        <w:t>&lt;Unchanged parts are omitted&gt;</w:t>
      </w:r>
    </w:p>
    <w:p w14:paraId="624D914D" w14:textId="40D4CA8E" w:rsidR="00CA287F" w:rsidRDefault="00CA287F" w:rsidP="00CA287F">
      <w:r>
        <w:t>For a BL/CE UE with higher layer parameter ce-PDSCH-14HARQ-Config configured, for PDSCH transmission in subframe n-k</w:t>
      </w:r>
      <w:ins w:id="2" w:author="Gilles Charbit" w:date="2022-08-25T18:44:00Z">
        <w:r w:rsidR="00D72387">
          <w:t>-K_offset</w:t>
        </w:r>
      </w:ins>
      <w:r>
        <w:t>, if the UE is in half-duplex FDD operation and is configured with CEModeA, and 'PDSCH scheduling delay and HARQ-ACK delay for 14 HARQ' field is present in the corresponding DCI,</w:t>
      </w:r>
    </w:p>
    <w:p w14:paraId="54CC0F2A" w14:textId="77777777" w:rsidR="00CA287F" w:rsidRDefault="00CA287F" w:rsidP="00CA287F">
      <w:r>
        <w:t>-</w:t>
      </w:r>
      <w:r>
        <w:tab/>
        <w:t>if the HARQ-ACK delay value as defined in [4], in the corresponding DCI indicates value k, the UE shall determine the subframe n as the HARQ-ACK transmission subframe.</w:t>
      </w:r>
    </w:p>
    <w:p w14:paraId="2E74BAD9" w14:textId="77777777" w:rsidR="008C11FA" w:rsidRDefault="008C11FA" w:rsidP="001160AC">
      <w:pPr>
        <w:overflowPunct w:val="0"/>
        <w:autoSpaceDE w:val="0"/>
        <w:autoSpaceDN w:val="0"/>
        <w:adjustRightInd w:val="0"/>
        <w:textAlignment w:val="baseline"/>
        <w:rPr>
          <w:ins w:id="3" w:author="Zuomin Wu" w:date="2022-08-09T19:15:00Z"/>
          <w:lang w:eastAsia="ko-KR"/>
        </w:rPr>
      </w:pPr>
    </w:p>
    <w:p w14:paraId="12110CAE" w14:textId="77777777" w:rsidR="001160AC" w:rsidRDefault="001160AC" w:rsidP="001160AC">
      <w:pPr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36"/>
          <w:szCs w:val="36"/>
          <w:lang w:eastAsia="en-GB"/>
        </w:rPr>
      </w:pPr>
      <w:r>
        <w:rPr>
          <w:color w:val="FF0000"/>
          <w:sz w:val="36"/>
          <w:szCs w:val="36"/>
          <w:lang w:eastAsia="en-GB"/>
        </w:rPr>
        <w:t>&lt;Unchanged parts are omitted&gt;</w:t>
      </w:r>
    </w:p>
    <w:p w14:paraId="692DA48C" w14:textId="77777777" w:rsidR="005A0D21" w:rsidRPr="00FB5BD6" w:rsidRDefault="005A0D21" w:rsidP="002B6C07">
      <w:pPr>
        <w:overflowPunct w:val="0"/>
        <w:autoSpaceDE w:val="0"/>
        <w:autoSpaceDN w:val="0"/>
        <w:adjustRightInd w:val="0"/>
        <w:snapToGrid w:val="0"/>
        <w:textAlignment w:val="baseline"/>
      </w:pPr>
    </w:p>
    <w:sectPr w:rsidR="005A0D21" w:rsidRPr="00FB5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8FED8" w14:textId="77777777" w:rsidR="00465D8F" w:rsidRDefault="00465D8F" w:rsidP="00FB5BD6">
      <w:pPr>
        <w:spacing w:after="0"/>
      </w:pPr>
      <w:r>
        <w:separator/>
      </w:r>
    </w:p>
  </w:endnote>
  <w:endnote w:type="continuationSeparator" w:id="0">
    <w:p w14:paraId="5C98121F" w14:textId="77777777" w:rsidR="00465D8F" w:rsidRDefault="00465D8F" w:rsidP="00FB5BD6">
      <w:pPr>
        <w:spacing w:after="0"/>
      </w:pPr>
      <w:r>
        <w:continuationSeparator/>
      </w:r>
    </w:p>
  </w:endnote>
  <w:endnote w:type="continuationNotice" w:id="1">
    <w:p w14:paraId="70913522" w14:textId="77777777" w:rsidR="00465D8F" w:rsidRDefault="00465D8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A9AB6" w14:textId="77777777" w:rsidR="00465D8F" w:rsidRDefault="00465D8F" w:rsidP="00FB5BD6">
      <w:pPr>
        <w:spacing w:after="0"/>
      </w:pPr>
      <w:r>
        <w:separator/>
      </w:r>
    </w:p>
  </w:footnote>
  <w:footnote w:type="continuationSeparator" w:id="0">
    <w:p w14:paraId="3EA14DEF" w14:textId="77777777" w:rsidR="00465D8F" w:rsidRDefault="00465D8F" w:rsidP="00FB5BD6">
      <w:pPr>
        <w:spacing w:after="0"/>
      </w:pPr>
      <w:r>
        <w:continuationSeparator/>
      </w:r>
    </w:p>
  </w:footnote>
  <w:footnote w:type="continuationNotice" w:id="1">
    <w:p w14:paraId="6C602D7A" w14:textId="77777777" w:rsidR="00465D8F" w:rsidRDefault="00465D8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C32D5"/>
    <w:multiLevelType w:val="hybridMultilevel"/>
    <w:tmpl w:val="B748F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D5996"/>
    <w:multiLevelType w:val="hybridMultilevel"/>
    <w:tmpl w:val="355EE6D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75F41C4"/>
    <w:multiLevelType w:val="hybridMultilevel"/>
    <w:tmpl w:val="8C2634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lles Charbit">
    <w15:presenceInfo w15:providerId="AD" w15:userId="S::Gilles.Charbit@mediatek.com::4d56e838-6acb-4141-88bf-9118cc1196dc"/>
  </w15:person>
  <w15:person w15:author="Zuomin Wu">
    <w15:presenceInfo w15:providerId="None" w15:userId="Zuom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D6"/>
    <w:rsid w:val="000031C5"/>
    <w:rsid w:val="000433FA"/>
    <w:rsid w:val="00064865"/>
    <w:rsid w:val="000B615F"/>
    <w:rsid w:val="000C02D9"/>
    <w:rsid w:val="000F7C23"/>
    <w:rsid w:val="00103AC4"/>
    <w:rsid w:val="001160AC"/>
    <w:rsid w:val="001871BD"/>
    <w:rsid w:val="001E2A65"/>
    <w:rsid w:val="00251711"/>
    <w:rsid w:val="002B6C07"/>
    <w:rsid w:val="002E578D"/>
    <w:rsid w:val="002F17DA"/>
    <w:rsid w:val="00315744"/>
    <w:rsid w:val="003262B1"/>
    <w:rsid w:val="00347148"/>
    <w:rsid w:val="00356384"/>
    <w:rsid w:val="003C5329"/>
    <w:rsid w:val="003D1F10"/>
    <w:rsid w:val="003E0D96"/>
    <w:rsid w:val="00424E08"/>
    <w:rsid w:val="00465D8F"/>
    <w:rsid w:val="004A04BD"/>
    <w:rsid w:val="004B74F9"/>
    <w:rsid w:val="00524856"/>
    <w:rsid w:val="0055544D"/>
    <w:rsid w:val="00571B79"/>
    <w:rsid w:val="005A0D21"/>
    <w:rsid w:val="005C79D8"/>
    <w:rsid w:val="00641A3C"/>
    <w:rsid w:val="006628D6"/>
    <w:rsid w:val="00693C0A"/>
    <w:rsid w:val="00697733"/>
    <w:rsid w:val="006D2A89"/>
    <w:rsid w:val="00701A9B"/>
    <w:rsid w:val="00765C2C"/>
    <w:rsid w:val="007B10B2"/>
    <w:rsid w:val="007D5BF0"/>
    <w:rsid w:val="00824035"/>
    <w:rsid w:val="00845A94"/>
    <w:rsid w:val="00847D73"/>
    <w:rsid w:val="008C11FA"/>
    <w:rsid w:val="008F305B"/>
    <w:rsid w:val="008F3F33"/>
    <w:rsid w:val="009A4BD0"/>
    <w:rsid w:val="009C17A6"/>
    <w:rsid w:val="009C2468"/>
    <w:rsid w:val="009D5A7B"/>
    <w:rsid w:val="009E58E1"/>
    <w:rsid w:val="00A22CC8"/>
    <w:rsid w:val="00A66578"/>
    <w:rsid w:val="00A679C1"/>
    <w:rsid w:val="00AB3D01"/>
    <w:rsid w:val="00AC7164"/>
    <w:rsid w:val="00B10017"/>
    <w:rsid w:val="00B2602F"/>
    <w:rsid w:val="00B47726"/>
    <w:rsid w:val="00B70BC0"/>
    <w:rsid w:val="00BA08EE"/>
    <w:rsid w:val="00BB7A15"/>
    <w:rsid w:val="00C152D8"/>
    <w:rsid w:val="00C21AD4"/>
    <w:rsid w:val="00C70F0B"/>
    <w:rsid w:val="00CA287F"/>
    <w:rsid w:val="00CA60DF"/>
    <w:rsid w:val="00CC1605"/>
    <w:rsid w:val="00D0115F"/>
    <w:rsid w:val="00D13749"/>
    <w:rsid w:val="00D72387"/>
    <w:rsid w:val="00D76D8D"/>
    <w:rsid w:val="00D76EF2"/>
    <w:rsid w:val="00DA3CC9"/>
    <w:rsid w:val="00DA438A"/>
    <w:rsid w:val="00DD39BA"/>
    <w:rsid w:val="00DD4A03"/>
    <w:rsid w:val="00DE2D93"/>
    <w:rsid w:val="00DF1D10"/>
    <w:rsid w:val="00DF2142"/>
    <w:rsid w:val="00E442A8"/>
    <w:rsid w:val="00E65795"/>
    <w:rsid w:val="00E713D8"/>
    <w:rsid w:val="00EE27E3"/>
    <w:rsid w:val="00EF3432"/>
    <w:rsid w:val="00EF719A"/>
    <w:rsid w:val="00FB5BD6"/>
    <w:rsid w:val="00FC7E6B"/>
    <w:rsid w:val="00FD60FD"/>
    <w:rsid w:val="7E93E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7BB8F"/>
  <w15:chartTrackingRefBased/>
  <w15:docId w15:val="{12E481A7-BEB0-4CFF-BFAE-6CE984A3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BD6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FB5BD6"/>
    <w:pPr>
      <w:spacing w:before="120" w:after="180"/>
      <w:ind w:left="1134" w:hanging="1134"/>
      <w:outlineLvl w:val="2"/>
    </w:pPr>
    <w:rPr>
      <w:rFonts w:ascii="Arial" w:eastAsia="Times New Roman" w:hAnsi="Arial" w:cs="Times New Roman"/>
      <w:color w:val="auto"/>
      <w:sz w:val="28"/>
      <w:szCs w:val="20"/>
    </w:rPr>
  </w:style>
  <w:style w:type="paragraph" w:styleId="Heading4">
    <w:name w:val="heading 4"/>
    <w:basedOn w:val="Heading3"/>
    <w:next w:val="Normal"/>
    <w:link w:val="Heading4Char"/>
    <w:qFormat/>
    <w:rsid w:val="00FB5BD6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B5BD6"/>
    <w:rPr>
      <w:rFonts w:ascii="Arial" w:eastAsia="Times New Roman" w:hAnsi="Arial" w:cs="Times New Roman"/>
      <w:sz w:val="28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B5BD6"/>
    <w:rPr>
      <w:rFonts w:ascii="Arial" w:eastAsia="Times New Roman" w:hAnsi="Arial" w:cs="Times New Roman"/>
      <w:sz w:val="24"/>
      <w:szCs w:val="20"/>
      <w:lang w:val="en-GB" w:eastAsia="en-US"/>
    </w:rPr>
  </w:style>
  <w:style w:type="paragraph" w:customStyle="1" w:styleId="TAH">
    <w:name w:val="TAH"/>
    <w:basedOn w:val="TAC"/>
    <w:link w:val="TAHCar"/>
    <w:rsid w:val="00FB5BD6"/>
    <w:rPr>
      <w:b/>
    </w:rPr>
  </w:style>
  <w:style w:type="paragraph" w:customStyle="1" w:styleId="TAC">
    <w:name w:val="TAC"/>
    <w:basedOn w:val="Normal"/>
    <w:link w:val="TACChar"/>
    <w:rsid w:val="00FB5BD6"/>
    <w:pPr>
      <w:keepNext/>
      <w:keepLines/>
      <w:spacing w:after="0"/>
      <w:jc w:val="center"/>
    </w:pPr>
    <w:rPr>
      <w:rFonts w:ascii="Arial" w:hAnsi="Arial"/>
      <w:sz w:val="18"/>
    </w:rPr>
  </w:style>
  <w:style w:type="paragraph" w:customStyle="1" w:styleId="B1">
    <w:name w:val="B1"/>
    <w:basedOn w:val="List"/>
    <w:link w:val="B10"/>
    <w:uiPriority w:val="99"/>
    <w:rsid w:val="00FB5BD6"/>
    <w:pPr>
      <w:ind w:left="568" w:hanging="284"/>
      <w:contextualSpacing w:val="0"/>
    </w:pPr>
  </w:style>
  <w:style w:type="paragraph" w:customStyle="1" w:styleId="TH">
    <w:name w:val="TH"/>
    <w:basedOn w:val="Normal"/>
    <w:link w:val="THChar"/>
    <w:rsid w:val="00FB5BD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rsid w:val="00FB5BD6"/>
    <w:pPr>
      <w:keepNext w:val="0"/>
      <w:spacing w:before="0" w:after="240"/>
    </w:pPr>
  </w:style>
  <w:style w:type="character" w:customStyle="1" w:styleId="B10">
    <w:name w:val="B1 (文字)"/>
    <w:link w:val="B1"/>
    <w:uiPriority w:val="99"/>
    <w:locked/>
    <w:rsid w:val="00FB5BD6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B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FB5BD6"/>
    <w:pPr>
      <w:ind w:left="283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17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71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711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7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711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ListParagraph">
    <w:name w:val="List Paragraph"/>
    <w:aliases w:val="- Bullets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,—ñ弌’i"/>
    <w:basedOn w:val="Normal"/>
    <w:link w:val="ListParagraphChar"/>
    <w:uiPriority w:val="34"/>
    <w:qFormat/>
    <w:rsid w:val="00251711"/>
    <w:pPr>
      <w:spacing w:after="0"/>
      <w:ind w:leftChars="400" w:left="84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,列 Char"/>
    <w:link w:val="ListParagraph"/>
    <w:uiPriority w:val="34"/>
    <w:qFormat/>
    <w:rsid w:val="00251711"/>
    <w:rPr>
      <w:rFonts w:ascii="Times" w:eastAsia="Batang" w:hAnsi="Times" w:cs="Times New Roman"/>
      <w:sz w:val="20"/>
      <w:szCs w:val="24"/>
      <w:lang w:val="en-GB" w:eastAsia="x-none"/>
    </w:rPr>
  </w:style>
  <w:style w:type="character" w:styleId="Hyperlink">
    <w:name w:val="Hyperlink"/>
    <w:semiHidden/>
    <w:unhideWhenUsed/>
    <w:rsid w:val="00571B79"/>
    <w:rPr>
      <w:color w:val="0000FF"/>
      <w:u w:val="single"/>
    </w:rPr>
  </w:style>
  <w:style w:type="paragraph" w:customStyle="1" w:styleId="CRCoverPage">
    <w:name w:val="CR Cover Page"/>
    <w:rsid w:val="00571B79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TAR">
    <w:name w:val="TAR"/>
    <w:basedOn w:val="Normal"/>
    <w:rsid w:val="00524856"/>
    <w:pPr>
      <w:keepNext/>
      <w:keepLines/>
      <w:spacing w:after="0"/>
      <w:jc w:val="right"/>
    </w:pPr>
    <w:rPr>
      <w:rFonts w:ascii="Arial" w:hAnsi="Arial"/>
      <w:sz w:val="18"/>
    </w:rPr>
  </w:style>
  <w:style w:type="paragraph" w:customStyle="1" w:styleId="TAN">
    <w:name w:val="TAN"/>
    <w:basedOn w:val="Normal"/>
    <w:rsid w:val="00524856"/>
    <w:pPr>
      <w:keepNext/>
      <w:keepLines/>
      <w:spacing w:after="0"/>
      <w:ind w:left="851" w:hanging="851"/>
    </w:pPr>
    <w:rPr>
      <w:rFonts w:ascii="Arial" w:hAnsi="Arial"/>
      <w:sz w:val="18"/>
    </w:rPr>
  </w:style>
  <w:style w:type="character" w:customStyle="1" w:styleId="TACChar">
    <w:name w:val="TAC Char"/>
    <w:link w:val="TAC"/>
    <w:locked/>
    <w:rsid w:val="00524856"/>
    <w:rPr>
      <w:rFonts w:ascii="Arial" w:eastAsia="Times New Roman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locked/>
    <w:rsid w:val="00524856"/>
    <w:rPr>
      <w:rFonts w:ascii="Arial" w:eastAsia="Times New Roman" w:hAnsi="Arial" w:cs="Times New Roman"/>
      <w:b/>
      <w:sz w:val="18"/>
      <w:szCs w:val="20"/>
      <w:lang w:val="en-GB" w:eastAsia="en-US"/>
    </w:rPr>
  </w:style>
  <w:style w:type="character" w:customStyle="1" w:styleId="THChar">
    <w:name w:val="TH Char"/>
    <w:link w:val="TH"/>
    <w:rsid w:val="00524856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F1D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1D10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F1D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1D10"/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5AIRPNAIUNRU-1830940522-16699</_dlc_DocId>
    <_dlc_DocIdUrl xmlns="71c5aaf6-e6ce-465b-b873-5148d2a4c105">
      <Url>https://nokia.sharepoint.com/sites/c5g/5gradio/_layouts/15/DocIdRedir.aspx?ID=5AIRPNAIUNRU-1830940522-16699</Url>
      <Description>5AIRPNAIUNRU-1830940522-16699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E2E1DFE-3C7F-4F98-841E-40E5670210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7F237F-7D21-4371-B25E-A8230396917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86C8775-62A0-4DAF-8C60-E662101A788F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1D52EE5F-1E59-4666-8891-94D0C4E78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C883B7-77D3-4D60-AFB8-D6D4AB98095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Links>
    <vt:vector size="18" baseType="variant">
      <vt:variant>
        <vt:i4>2031686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Sun, Jingyuan (NSB - CN/Beijing)</dc:creator>
  <cp:keywords/>
  <dc:description/>
  <cp:lastModifiedBy>Gilles Charbit</cp:lastModifiedBy>
  <cp:revision>19</cp:revision>
  <dcterms:created xsi:type="dcterms:W3CDTF">2022-08-25T11:45:00Z</dcterms:created>
  <dcterms:modified xsi:type="dcterms:W3CDTF">2022-08-25T16:48:00Z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961c9d12-477c-4d95-b440-f20e1250beb5</vt:lpwstr>
  </property>
</Properties>
</file>