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6"/>
    <w:bookmarkStart w:id="1" w:name="_Ref129681832"/>
    <w:p w14:paraId="42B8A013" w14:textId="16ACB844" w:rsidR="00B3084E" w:rsidRPr="00244BAC" w:rsidRDefault="001F474A" w:rsidP="00B3084E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4A8AAD3" wp14:editId="35AE41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141821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CA05EA">
        <w:rPr>
          <w:b/>
          <w:lang w:eastAsia="zh-CN"/>
        </w:rPr>
        <w:t>3GPP TSG</w:t>
      </w:r>
      <w:r w:rsidR="00CA05EA">
        <w:rPr>
          <w:rFonts w:hint="eastAsia"/>
          <w:b/>
          <w:lang w:eastAsia="zh-CN"/>
        </w:rPr>
        <w:t>-</w:t>
      </w:r>
      <w:r w:rsidR="00B3084E" w:rsidRPr="00244BAC">
        <w:rPr>
          <w:b/>
          <w:lang w:eastAsia="zh-CN"/>
        </w:rPr>
        <w:t>RAN WG1 Meeting</w:t>
      </w:r>
      <w:r w:rsidR="00B3084E" w:rsidRPr="00244BAC">
        <w:rPr>
          <w:rFonts w:hint="eastAsia"/>
          <w:b/>
          <w:lang w:eastAsia="zh-CN"/>
        </w:rPr>
        <w:t xml:space="preserve"> #</w:t>
      </w:r>
      <w:r w:rsidR="00356E7B">
        <w:rPr>
          <w:rFonts w:hint="eastAsia"/>
          <w:b/>
          <w:lang w:eastAsia="zh-CN"/>
        </w:rPr>
        <w:t>1</w:t>
      </w:r>
      <w:r w:rsidR="00356E7B">
        <w:rPr>
          <w:b/>
          <w:lang w:eastAsia="zh-CN"/>
        </w:rPr>
        <w:t>10</w:t>
      </w:r>
      <w:r w:rsidR="00B3084E" w:rsidRPr="00244BAC">
        <w:rPr>
          <w:b/>
          <w:lang w:eastAsia="zh-CN"/>
        </w:rPr>
        <w:tab/>
      </w:r>
      <w:bookmarkStart w:id="2" w:name="OLE_LINK12"/>
      <w:r w:rsidR="00317848">
        <w:rPr>
          <w:b/>
          <w:lang w:eastAsia="zh-CN"/>
        </w:rPr>
        <w:t>R1-</w:t>
      </w:r>
      <w:bookmarkEnd w:id="2"/>
      <w:r w:rsidR="00CA05EA">
        <w:rPr>
          <w:b/>
          <w:lang w:eastAsia="zh-CN"/>
        </w:rPr>
        <w:t>xxxxxxx</w:t>
      </w:r>
    </w:p>
    <w:p w14:paraId="3FE1DC08" w14:textId="575F7C70" w:rsidR="00B3084E" w:rsidRPr="00CA05EA" w:rsidRDefault="00CA05EA" w:rsidP="00B3084E">
      <w:pPr>
        <w:spacing w:afterLines="50"/>
        <w:rPr>
          <w:b/>
          <w:lang w:eastAsia="zh-CN"/>
        </w:rPr>
      </w:pPr>
      <w:r w:rsidRPr="00C35369">
        <w:rPr>
          <w:b/>
          <w:noProof/>
          <w:lang w:eastAsia="zh-CN"/>
        </w:rPr>
        <w:t>Toulouse, France</w:t>
      </w:r>
      <w:r>
        <w:rPr>
          <w:b/>
          <w:lang w:eastAsia="zh-CN"/>
        </w:rPr>
        <w:t xml:space="preserve">, </w:t>
      </w:r>
      <w:r w:rsidRPr="00E52716">
        <w:rPr>
          <w:b/>
          <w:bCs/>
          <w:lang w:val="en-GB" w:eastAsia="zh-CN"/>
        </w:rPr>
        <w:t>August 22 – 26, 2022</w:t>
      </w:r>
    </w:p>
    <w:bookmarkEnd w:id="0"/>
    <w:p w14:paraId="56C304A8" w14:textId="77777777" w:rsidR="00115170" w:rsidRDefault="00115170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12969480" w14:textId="56B42E76" w:rsidR="00115170" w:rsidRDefault="00E03DB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8.13</w:t>
      </w:r>
    </w:p>
    <w:p w14:paraId="35CBA274" w14:textId="77777777" w:rsidR="00115170" w:rsidRDefault="00E03DB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0241F92" w14:textId="4E4C866A" w:rsidR="00115170" w:rsidRDefault="00E03DB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CA05EA">
        <w:rPr>
          <w:b/>
          <w:lang w:eastAsia="zh-CN"/>
        </w:rPr>
        <w:t>[110</w:t>
      </w:r>
      <w:r w:rsidR="008D3ACC" w:rsidRPr="008D3ACC">
        <w:rPr>
          <w:b/>
          <w:lang w:eastAsia="zh-CN"/>
        </w:rPr>
        <w:t>-Prep-AI</w:t>
      </w:r>
      <w:r w:rsidR="008D3ACC">
        <w:rPr>
          <w:b/>
          <w:lang w:eastAsia="zh-CN"/>
        </w:rPr>
        <w:t>8.13</w:t>
      </w:r>
      <w:r w:rsidR="008D3ACC" w:rsidRPr="008D3ACC">
        <w:rPr>
          <w:b/>
          <w:lang w:eastAsia="zh-CN"/>
        </w:rPr>
        <w:t xml:space="preserve"> </w:t>
      </w:r>
      <w:proofErr w:type="spellStart"/>
      <w:r w:rsidR="008D3ACC">
        <w:rPr>
          <w:b/>
          <w:lang w:eastAsia="zh-CN"/>
        </w:rPr>
        <w:t>f</w:t>
      </w:r>
      <w:r w:rsidR="008D3ACC" w:rsidRPr="008D3ACC">
        <w:rPr>
          <w:b/>
          <w:lang w:eastAsia="zh-CN"/>
        </w:rPr>
        <w:t>MR</w:t>
      </w:r>
      <w:proofErr w:type="spellEnd"/>
      <w:r w:rsidR="008D3ACC" w:rsidRPr="008D3ACC">
        <w:rPr>
          <w:b/>
          <w:lang w:eastAsia="zh-CN"/>
        </w:rPr>
        <w:t>-DC/CA</w:t>
      </w:r>
      <w:r w:rsidR="008D3ACC">
        <w:rPr>
          <w:b/>
          <w:lang w:eastAsia="zh-CN"/>
        </w:rPr>
        <w:t xml:space="preserve"> </w:t>
      </w:r>
      <w:proofErr w:type="spellStart"/>
      <w:r w:rsidR="008D3ACC">
        <w:rPr>
          <w:b/>
          <w:lang w:eastAsia="zh-CN"/>
        </w:rPr>
        <w:t>Enh</w:t>
      </w:r>
      <w:proofErr w:type="spellEnd"/>
      <w:r w:rsidR="008D3ACC" w:rsidRPr="008D3ACC">
        <w:rPr>
          <w:b/>
          <w:lang w:eastAsia="zh-CN"/>
        </w:rPr>
        <w:t>] Prep phase summary</w:t>
      </w:r>
      <w:r w:rsidR="00B52C66">
        <w:rPr>
          <w:b/>
          <w:lang w:eastAsia="zh-CN"/>
        </w:rPr>
        <w:t xml:space="preserve"> of </w:t>
      </w:r>
      <w:r w:rsidR="00B52C66" w:rsidRPr="00B52C66">
        <w:rPr>
          <w:b/>
          <w:lang w:eastAsia="zh-CN"/>
        </w:rPr>
        <w:t>further MR-DC/CA Enhancement</w:t>
      </w:r>
    </w:p>
    <w:p w14:paraId="64DBFF4D" w14:textId="77777777" w:rsidR="00115170" w:rsidRDefault="00E03DB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66DE0FF3" w14:textId="77777777" w:rsidR="00115170" w:rsidRDefault="00115170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7016DB74" w14:textId="77777777" w:rsidR="00115170" w:rsidRDefault="00E03DBE">
      <w:pPr>
        <w:pStyle w:val="Heading1"/>
      </w:pPr>
      <w:bookmarkStart w:id="3" w:name="_Ref124589705"/>
      <w:bookmarkStart w:id="4" w:name="_Ref129681862"/>
      <w:r>
        <w:t>Introduction</w:t>
      </w:r>
      <w:bookmarkEnd w:id="3"/>
      <w:bookmarkEnd w:id="4"/>
    </w:p>
    <w:p w14:paraId="2E6B7AC2" w14:textId="425DB4EC" w:rsidR="00BB713C" w:rsidRDefault="00866FB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According to the contribution papers under agenda item 8.13</w:t>
      </w:r>
      <w:r>
        <w:t xml:space="preserve"> for </w:t>
      </w:r>
      <w:r w:rsidR="006146CE">
        <w:t>WI further MR-DC/CA Enhancement</w:t>
      </w:r>
      <w:r>
        <w:t xml:space="preserve">, </w:t>
      </w:r>
      <w:r>
        <w:rPr>
          <w:rFonts w:eastAsiaTheme="minorEastAsia"/>
          <w:lang w:eastAsia="zh-CN"/>
        </w:rPr>
        <w:t xml:space="preserve">all identified issues are summarized in Section 2. </w:t>
      </w:r>
    </w:p>
    <w:p w14:paraId="65F11F5D" w14:textId="77777777" w:rsidR="00D60C96" w:rsidRDefault="00D60C96">
      <w:pPr>
        <w:rPr>
          <w:rFonts w:eastAsiaTheme="minorEastAsia"/>
          <w:lang w:eastAsia="zh-CN"/>
        </w:rPr>
      </w:pPr>
    </w:p>
    <w:p w14:paraId="05575A66" w14:textId="14016C38" w:rsidR="00115170" w:rsidRDefault="00E03DBE">
      <w:pPr>
        <w:pStyle w:val="Heading1"/>
      </w:pPr>
      <w:r>
        <w:t>Summary of issues</w:t>
      </w:r>
    </w:p>
    <w:p w14:paraId="03339DD3" w14:textId="0ED53CC8" w:rsidR="00115170" w:rsidRDefault="00E03DBE">
      <w:pPr>
        <w:rPr>
          <w:lang w:eastAsia="zh-CN"/>
        </w:rPr>
      </w:pPr>
      <w:r>
        <w:rPr>
          <w:lang w:eastAsia="zh-CN"/>
        </w:rPr>
        <w:t xml:space="preserve">According to all of companies’ contribution documents, </w:t>
      </w:r>
      <w:r w:rsidR="001D3028">
        <w:rPr>
          <w:lang w:eastAsia="zh-CN"/>
        </w:rPr>
        <w:t>three</w:t>
      </w:r>
      <w:r>
        <w:rPr>
          <w:lang w:eastAsia="zh-CN"/>
        </w:rPr>
        <w:t xml:space="preserve"> issues are summarized below. </w:t>
      </w:r>
    </w:p>
    <w:p w14:paraId="6CBFA755" w14:textId="67D1ED1E" w:rsidR="006E4F1B" w:rsidRPr="00A23D96" w:rsidRDefault="006E4F1B" w:rsidP="00B848FC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2"/>
          <w:szCs w:val="22"/>
          <w:lang w:eastAsia="zh-CN"/>
        </w:rPr>
      </w:pPr>
      <w:r w:rsidRPr="00A23D96">
        <w:rPr>
          <w:rFonts w:ascii="Times New Roman" w:hAnsi="Times New Roman"/>
          <w:b/>
          <w:sz w:val="22"/>
          <w:szCs w:val="22"/>
          <w:lang w:eastAsia="zh-CN"/>
        </w:rPr>
        <w:t>Issue-1:</w:t>
      </w:r>
      <w:r w:rsidR="00DD44B7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r w:rsidR="00B848FC" w:rsidRPr="00B848FC">
        <w:rPr>
          <w:rFonts w:ascii="Times New Roman" w:hAnsi="Times New Roman"/>
          <w:sz w:val="22"/>
          <w:szCs w:val="22"/>
          <w:lang w:eastAsia="zh-CN"/>
        </w:rPr>
        <w:t>UE determination of PDCCH monitoring when SCG is deactivated for NR-DC</w:t>
      </w:r>
      <w:r w:rsidR="001B7854">
        <w:rPr>
          <w:rFonts w:ascii="Times New Roman" w:hAnsi="Times New Roman"/>
          <w:sz w:val="22"/>
          <w:szCs w:val="22"/>
          <w:lang w:eastAsia="zh-CN"/>
        </w:rPr>
        <w:t>.</w:t>
      </w:r>
      <w:r w:rsidR="00BF755E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begin"/>
      </w:r>
      <w:r w:rsidR="00985228">
        <w:rPr>
          <w:rFonts w:ascii="Times New Roman" w:hAnsi="Times New Roman"/>
          <w:sz w:val="22"/>
          <w:szCs w:val="22"/>
          <w:lang w:eastAsia="zh-CN"/>
        </w:rPr>
        <w:instrText xml:space="preserve"> REF _Ref111537861 \r \h </w:instrText>
      </w:r>
      <w:r w:rsidR="00985228">
        <w:rPr>
          <w:rFonts w:ascii="Times New Roman" w:hAnsi="Times New Roman"/>
          <w:sz w:val="22"/>
          <w:szCs w:val="22"/>
          <w:lang w:eastAsia="zh-CN"/>
        </w:rPr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separate"/>
      </w:r>
      <w:r w:rsidR="00985228">
        <w:rPr>
          <w:rFonts w:ascii="Times New Roman" w:hAnsi="Times New Roman"/>
          <w:sz w:val="22"/>
          <w:szCs w:val="22"/>
          <w:lang w:eastAsia="zh-CN"/>
        </w:rPr>
        <w:t>[1]</w:t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end"/>
      </w:r>
    </w:p>
    <w:p w14:paraId="0F836A1C" w14:textId="4FEF1AA5" w:rsidR="006E4F1B" w:rsidRPr="00B52C66" w:rsidRDefault="006E4F1B" w:rsidP="001B785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2"/>
          <w:szCs w:val="22"/>
          <w:lang w:eastAsia="zh-CN"/>
        </w:rPr>
      </w:pPr>
      <w:r w:rsidRPr="008B4229">
        <w:rPr>
          <w:rFonts w:ascii="Times New Roman" w:hAnsi="Times New Roman"/>
          <w:b/>
          <w:sz w:val="22"/>
          <w:szCs w:val="22"/>
          <w:lang w:eastAsia="zh-CN"/>
        </w:rPr>
        <w:t>Issue-2:</w:t>
      </w:r>
      <w:r w:rsidR="00DD44B7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r w:rsidR="00EC4C32">
        <w:rPr>
          <w:rFonts w:ascii="Times New Roman" w:hAnsi="Times New Roman"/>
          <w:sz w:val="22"/>
          <w:szCs w:val="22"/>
          <w:lang w:eastAsia="zh-CN"/>
        </w:rPr>
        <w:t>CR for d</w:t>
      </w:r>
      <w:r w:rsidR="001B7854" w:rsidRPr="001B7854">
        <w:rPr>
          <w:rFonts w:ascii="Times New Roman" w:hAnsi="Times New Roman"/>
          <w:sz w:val="22"/>
          <w:szCs w:val="22"/>
          <w:lang w:eastAsia="zh-CN"/>
        </w:rPr>
        <w:t>isabling EN-DC power split when SCG is deactivated</w:t>
      </w:r>
      <w:r w:rsidR="001B7854">
        <w:rPr>
          <w:rFonts w:ascii="Times New Roman" w:hAnsi="Times New Roman"/>
          <w:sz w:val="22"/>
          <w:szCs w:val="22"/>
          <w:lang w:eastAsia="zh-CN"/>
        </w:rPr>
        <w:t xml:space="preserve">. </w:t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begin"/>
      </w:r>
      <w:r w:rsidR="00985228">
        <w:rPr>
          <w:rFonts w:ascii="Times New Roman" w:hAnsi="Times New Roman"/>
          <w:sz w:val="22"/>
          <w:szCs w:val="22"/>
          <w:lang w:eastAsia="zh-CN"/>
        </w:rPr>
        <w:instrText xml:space="preserve"> REF _Ref111537880 \r \h </w:instrText>
      </w:r>
      <w:r w:rsidR="00985228">
        <w:rPr>
          <w:rFonts w:ascii="Times New Roman" w:hAnsi="Times New Roman"/>
          <w:sz w:val="22"/>
          <w:szCs w:val="22"/>
          <w:lang w:eastAsia="zh-CN"/>
        </w:rPr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separate"/>
      </w:r>
      <w:r w:rsidR="00985228">
        <w:rPr>
          <w:rFonts w:ascii="Times New Roman" w:hAnsi="Times New Roman"/>
          <w:sz w:val="22"/>
          <w:szCs w:val="22"/>
          <w:lang w:eastAsia="zh-CN"/>
        </w:rPr>
        <w:t>[2]</w:t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end"/>
      </w:r>
    </w:p>
    <w:p w14:paraId="580CCA71" w14:textId="576F9DFE" w:rsidR="0030482E" w:rsidRPr="00B52C66" w:rsidRDefault="00600A12" w:rsidP="00456558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2"/>
          <w:szCs w:val="22"/>
          <w:lang w:eastAsia="zh-CN"/>
        </w:rPr>
      </w:pPr>
      <w:r w:rsidRPr="00B52C66">
        <w:rPr>
          <w:rFonts w:ascii="Times New Roman" w:hAnsi="Times New Roman"/>
          <w:b/>
          <w:sz w:val="22"/>
          <w:szCs w:val="22"/>
          <w:lang w:eastAsia="zh-CN"/>
        </w:rPr>
        <w:t xml:space="preserve">Issue-3: </w:t>
      </w:r>
      <w:r w:rsidR="00456558" w:rsidRPr="00456558">
        <w:rPr>
          <w:rFonts w:ascii="Times New Roman" w:hAnsi="Times New Roman"/>
          <w:sz w:val="22"/>
          <w:szCs w:val="22"/>
          <w:lang w:eastAsia="zh-CN"/>
        </w:rPr>
        <w:t>CR</w:t>
      </w:r>
      <w:r w:rsidR="00985228">
        <w:rPr>
          <w:rFonts w:ascii="Times New Roman" w:hAnsi="Times New Roman"/>
          <w:sz w:val="22"/>
          <w:szCs w:val="22"/>
          <w:lang w:eastAsia="zh-CN"/>
        </w:rPr>
        <w:t>s</w:t>
      </w:r>
      <w:r w:rsidR="00456558" w:rsidRPr="00456558">
        <w:rPr>
          <w:rFonts w:ascii="Times New Roman" w:hAnsi="Times New Roman"/>
          <w:sz w:val="22"/>
          <w:szCs w:val="22"/>
          <w:lang w:eastAsia="zh-CN"/>
        </w:rPr>
        <w:t xml:space="preserve"> for fast </w:t>
      </w:r>
      <w:proofErr w:type="spellStart"/>
      <w:r w:rsidR="00456558" w:rsidRPr="00456558">
        <w:rPr>
          <w:rFonts w:ascii="Times New Roman" w:hAnsi="Times New Roman"/>
          <w:sz w:val="22"/>
          <w:szCs w:val="22"/>
          <w:lang w:eastAsia="zh-CN"/>
        </w:rPr>
        <w:t>SCell</w:t>
      </w:r>
      <w:proofErr w:type="spellEnd"/>
      <w:r w:rsidR="00456558" w:rsidRPr="00456558">
        <w:rPr>
          <w:rFonts w:ascii="Times New Roman" w:hAnsi="Times New Roman"/>
          <w:sz w:val="22"/>
          <w:szCs w:val="22"/>
          <w:lang w:eastAsia="zh-CN"/>
        </w:rPr>
        <w:t xml:space="preserve"> activation</w:t>
      </w:r>
      <w:r w:rsidR="00456558">
        <w:rPr>
          <w:rFonts w:ascii="Times New Roman" w:hAnsi="Times New Roman"/>
          <w:sz w:val="22"/>
          <w:szCs w:val="22"/>
          <w:lang w:eastAsia="zh-CN"/>
        </w:rPr>
        <w:t>.</w:t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begin"/>
      </w:r>
      <w:r w:rsidR="00985228">
        <w:rPr>
          <w:rFonts w:ascii="Times New Roman" w:hAnsi="Times New Roman"/>
          <w:sz w:val="22"/>
          <w:szCs w:val="22"/>
          <w:lang w:eastAsia="zh-CN"/>
        </w:rPr>
        <w:instrText xml:space="preserve"> REF _Ref111537894 \r \h </w:instrText>
      </w:r>
      <w:r w:rsidR="00985228">
        <w:rPr>
          <w:rFonts w:ascii="Times New Roman" w:hAnsi="Times New Roman"/>
          <w:sz w:val="22"/>
          <w:szCs w:val="22"/>
          <w:lang w:eastAsia="zh-CN"/>
        </w:rPr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separate"/>
      </w:r>
      <w:r w:rsidR="00985228">
        <w:rPr>
          <w:rFonts w:ascii="Times New Roman" w:hAnsi="Times New Roman"/>
          <w:sz w:val="22"/>
          <w:szCs w:val="22"/>
          <w:lang w:eastAsia="zh-CN"/>
        </w:rPr>
        <w:t>[3]</w:t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end"/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begin"/>
      </w:r>
      <w:r w:rsidR="00985228">
        <w:rPr>
          <w:rFonts w:ascii="Times New Roman" w:hAnsi="Times New Roman"/>
          <w:sz w:val="22"/>
          <w:szCs w:val="22"/>
          <w:lang w:eastAsia="zh-CN"/>
        </w:rPr>
        <w:instrText xml:space="preserve"> REF _Ref111537897 \r \h </w:instrText>
      </w:r>
      <w:r w:rsidR="00985228">
        <w:rPr>
          <w:rFonts w:ascii="Times New Roman" w:hAnsi="Times New Roman"/>
          <w:sz w:val="22"/>
          <w:szCs w:val="22"/>
          <w:lang w:eastAsia="zh-CN"/>
        </w:rPr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separate"/>
      </w:r>
      <w:r w:rsidR="00985228">
        <w:rPr>
          <w:rFonts w:ascii="Times New Roman" w:hAnsi="Times New Roman"/>
          <w:sz w:val="22"/>
          <w:szCs w:val="22"/>
          <w:lang w:eastAsia="zh-CN"/>
        </w:rPr>
        <w:t>[4]</w:t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end"/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begin"/>
      </w:r>
      <w:r w:rsidR="00985228">
        <w:rPr>
          <w:rFonts w:ascii="Times New Roman" w:hAnsi="Times New Roman"/>
          <w:sz w:val="22"/>
          <w:szCs w:val="22"/>
          <w:lang w:eastAsia="zh-CN"/>
        </w:rPr>
        <w:instrText xml:space="preserve"> REF _Ref111537900 \r \h </w:instrText>
      </w:r>
      <w:r w:rsidR="00985228">
        <w:rPr>
          <w:rFonts w:ascii="Times New Roman" w:hAnsi="Times New Roman"/>
          <w:sz w:val="22"/>
          <w:szCs w:val="22"/>
          <w:lang w:eastAsia="zh-CN"/>
        </w:rPr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separate"/>
      </w:r>
      <w:r w:rsidR="00985228">
        <w:rPr>
          <w:rFonts w:ascii="Times New Roman" w:hAnsi="Times New Roman"/>
          <w:sz w:val="22"/>
          <w:szCs w:val="22"/>
          <w:lang w:eastAsia="zh-CN"/>
        </w:rPr>
        <w:t>[5]</w:t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end"/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begin"/>
      </w:r>
      <w:r w:rsidR="00985228">
        <w:rPr>
          <w:rFonts w:ascii="Times New Roman" w:hAnsi="Times New Roman"/>
          <w:sz w:val="22"/>
          <w:szCs w:val="22"/>
          <w:lang w:eastAsia="zh-CN"/>
        </w:rPr>
        <w:instrText xml:space="preserve"> REF _Ref111537902 \r \h </w:instrText>
      </w:r>
      <w:r w:rsidR="00985228">
        <w:rPr>
          <w:rFonts w:ascii="Times New Roman" w:hAnsi="Times New Roman"/>
          <w:sz w:val="22"/>
          <w:szCs w:val="22"/>
          <w:lang w:eastAsia="zh-CN"/>
        </w:rPr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separate"/>
      </w:r>
      <w:r w:rsidR="00985228">
        <w:rPr>
          <w:rFonts w:ascii="Times New Roman" w:hAnsi="Times New Roman"/>
          <w:sz w:val="22"/>
          <w:szCs w:val="22"/>
          <w:lang w:eastAsia="zh-CN"/>
        </w:rPr>
        <w:t>[6]</w:t>
      </w:r>
      <w:r w:rsidR="00985228">
        <w:rPr>
          <w:rFonts w:ascii="Times New Roman" w:hAnsi="Times New Roman"/>
          <w:sz w:val="22"/>
          <w:szCs w:val="22"/>
          <w:lang w:eastAsia="zh-CN"/>
        </w:rPr>
        <w:fldChar w:fldCharType="end"/>
      </w:r>
    </w:p>
    <w:p w14:paraId="6688372D" w14:textId="12B9ABB1" w:rsidR="007067B2" w:rsidRDefault="007067B2">
      <w:pPr>
        <w:rPr>
          <w:rFonts w:eastAsiaTheme="minorEastAsia"/>
          <w:sz w:val="20"/>
          <w:szCs w:val="20"/>
          <w:lang w:eastAsia="zh-CN"/>
        </w:rPr>
      </w:pPr>
    </w:p>
    <w:p w14:paraId="0FFAAA88" w14:textId="29AA2611" w:rsidR="00EC5B79" w:rsidRDefault="00EC5B79" w:rsidP="006C119B">
      <w:pPr>
        <w:pStyle w:val="Heading2"/>
        <w:rPr>
          <w:rFonts w:eastAsiaTheme="minorEastAsia"/>
          <w:sz w:val="20"/>
          <w:szCs w:val="20"/>
          <w:lang w:eastAsia="zh-CN"/>
        </w:rPr>
      </w:pPr>
      <w:r w:rsidRPr="00A23D96">
        <w:rPr>
          <w:lang w:eastAsia="zh-CN"/>
        </w:rPr>
        <w:t>Issue-1:</w:t>
      </w:r>
      <w:r w:rsidR="00FA4F8B">
        <w:rPr>
          <w:lang w:eastAsia="zh-CN"/>
        </w:rPr>
        <w:t xml:space="preserve"> </w:t>
      </w:r>
      <w:r w:rsidR="00FA4F8B" w:rsidRPr="00B848FC">
        <w:rPr>
          <w:sz w:val="22"/>
          <w:lang w:eastAsia="zh-CN"/>
        </w:rPr>
        <w:t>UE determination of PDCCH monitoring when SCG is deactivated for NR-DC</w:t>
      </w:r>
    </w:p>
    <w:p w14:paraId="29914ED1" w14:textId="4B66F330" w:rsidR="00F318C8" w:rsidRDefault="00F318C8" w:rsidP="00F318C8">
      <w:pPr>
        <w:rPr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 xml:space="preserve">In </w:t>
      </w:r>
      <w:r w:rsidR="002024AC">
        <w:rPr>
          <w:rFonts w:eastAsiaTheme="minorEastAsia"/>
          <w:sz w:val="20"/>
          <w:szCs w:val="20"/>
          <w:lang w:eastAsia="zh-CN"/>
        </w:rPr>
        <w:fldChar w:fldCharType="begin"/>
      </w:r>
      <w:r w:rsidR="002024AC">
        <w:rPr>
          <w:rFonts w:eastAsiaTheme="minorEastAsia"/>
          <w:sz w:val="20"/>
          <w:szCs w:val="20"/>
          <w:lang w:eastAsia="zh-CN"/>
        </w:rPr>
        <w:instrText xml:space="preserve"> REF _Ref111537861 \r \h </w:instrText>
      </w:r>
      <w:r w:rsidR="002024AC">
        <w:rPr>
          <w:rFonts w:eastAsiaTheme="minorEastAsia"/>
          <w:sz w:val="20"/>
          <w:szCs w:val="20"/>
          <w:lang w:eastAsia="zh-CN"/>
        </w:rPr>
      </w:r>
      <w:r w:rsidR="002024AC">
        <w:rPr>
          <w:rFonts w:eastAsiaTheme="minorEastAsia"/>
          <w:sz w:val="20"/>
          <w:szCs w:val="20"/>
          <w:lang w:eastAsia="zh-CN"/>
        </w:rPr>
        <w:fldChar w:fldCharType="separate"/>
      </w:r>
      <w:r w:rsidR="002024AC">
        <w:rPr>
          <w:rFonts w:eastAsiaTheme="minorEastAsia"/>
          <w:sz w:val="20"/>
          <w:szCs w:val="20"/>
          <w:lang w:eastAsia="zh-CN"/>
        </w:rPr>
        <w:t>[1]</w:t>
      </w:r>
      <w:r w:rsidR="002024AC">
        <w:rPr>
          <w:rFonts w:eastAsiaTheme="minorEastAsia"/>
          <w:sz w:val="20"/>
          <w:szCs w:val="20"/>
          <w:lang w:eastAsia="zh-CN"/>
        </w:rPr>
        <w:fldChar w:fldCharType="end"/>
      </w:r>
      <w:r>
        <w:rPr>
          <w:rFonts w:eastAsiaTheme="minorEastAsia"/>
          <w:sz w:val="20"/>
          <w:szCs w:val="20"/>
          <w:lang w:eastAsia="zh-CN"/>
        </w:rPr>
        <w:t xml:space="preserve">, TP for PDCCH monitoring </w:t>
      </w:r>
      <w:r w:rsidR="007E5C05">
        <w:rPr>
          <w:rFonts w:eastAsiaTheme="minorEastAsia"/>
          <w:sz w:val="20"/>
          <w:szCs w:val="20"/>
          <w:lang w:eastAsia="zh-CN"/>
        </w:rPr>
        <w:t xml:space="preserve">when </w:t>
      </w:r>
      <w:r>
        <w:rPr>
          <w:lang w:eastAsia="zh-CN"/>
        </w:rPr>
        <w:t xml:space="preserve">SCG </w:t>
      </w:r>
      <w:r w:rsidR="007E5C05">
        <w:rPr>
          <w:lang w:eastAsia="zh-CN"/>
        </w:rPr>
        <w:t>is deactivated</w:t>
      </w:r>
      <w:r>
        <w:rPr>
          <w:lang w:eastAsia="zh-CN"/>
        </w:rPr>
        <w:t xml:space="preserve"> for </w:t>
      </w:r>
      <w:r w:rsidR="007E5C05">
        <w:rPr>
          <w:lang w:eastAsia="zh-CN"/>
        </w:rPr>
        <w:t>NR-</w:t>
      </w:r>
      <w:r>
        <w:rPr>
          <w:lang w:eastAsia="zh-CN"/>
        </w:rPr>
        <w:t>DC operation is provided.</w:t>
      </w:r>
    </w:p>
    <w:p w14:paraId="5525D17A" w14:textId="77777777" w:rsidR="00232239" w:rsidRPr="00232239" w:rsidRDefault="00232239" w:rsidP="00232239">
      <w:pPr>
        <w:overflowPunct w:val="0"/>
        <w:spacing w:beforeLines="50" w:before="120" w:afterLines="50" w:line="240" w:lineRule="auto"/>
        <w:textAlignment w:val="baseline"/>
        <w:rPr>
          <w:kern w:val="0"/>
          <w:sz w:val="20"/>
          <w:szCs w:val="20"/>
          <w:lang w:eastAsia="zh-CN"/>
        </w:rPr>
      </w:pPr>
      <w:r w:rsidRPr="00232239">
        <w:rPr>
          <w:b/>
          <w:bCs/>
          <w:kern w:val="0"/>
          <w:sz w:val="20"/>
          <w:szCs w:val="20"/>
        </w:rPr>
        <w:t>-----------------------------</w:t>
      </w:r>
      <w:r w:rsidRPr="00232239">
        <w:rPr>
          <w:kern w:val="0"/>
          <w:sz w:val="20"/>
          <w:szCs w:val="20"/>
        </w:rPr>
        <w:t>Text Proposa</w:t>
      </w:r>
      <w:r w:rsidRPr="00232239">
        <w:rPr>
          <w:rFonts w:hint="eastAsia"/>
          <w:kern w:val="0"/>
          <w:sz w:val="20"/>
          <w:szCs w:val="20"/>
          <w:lang w:eastAsia="zh-CN"/>
        </w:rPr>
        <w:t>l 3</w:t>
      </w:r>
      <w:r w:rsidRPr="00232239">
        <w:rPr>
          <w:kern w:val="0"/>
          <w:sz w:val="20"/>
          <w:szCs w:val="20"/>
        </w:rPr>
        <w:t xml:space="preserve"> for</w:t>
      </w:r>
      <w:r w:rsidRPr="00232239">
        <w:rPr>
          <w:kern w:val="0"/>
          <w:sz w:val="20"/>
          <w:szCs w:val="20"/>
          <w:lang w:eastAsia="zh-CN"/>
        </w:rPr>
        <w:t xml:space="preserve"> </w:t>
      </w:r>
      <w:r w:rsidRPr="00232239">
        <w:rPr>
          <w:rFonts w:hint="eastAsia"/>
          <w:kern w:val="0"/>
          <w:sz w:val="20"/>
          <w:szCs w:val="20"/>
          <w:lang w:eastAsia="zh-CN"/>
        </w:rPr>
        <w:t>Section 10 in TS 38.213 h20</w:t>
      </w:r>
      <w:r w:rsidRPr="00232239">
        <w:rPr>
          <w:b/>
          <w:bCs/>
          <w:kern w:val="0"/>
          <w:sz w:val="20"/>
          <w:szCs w:val="20"/>
        </w:rPr>
        <w:t>---------</w:t>
      </w:r>
      <w:r w:rsidRPr="00232239">
        <w:rPr>
          <w:rFonts w:hint="eastAsia"/>
          <w:b/>
          <w:bCs/>
          <w:kern w:val="0"/>
          <w:sz w:val="20"/>
          <w:szCs w:val="20"/>
          <w:lang w:eastAsia="zh-CN"/>
        </w:rPr>
        <w:t>---</w:t>
      </w:r>
      <w:r w:rsidRPr="00232239">
        <w:rPr>
          <w:b/>
          <w:bCs/>
          <w:kern w:val="0"/>
          <w:sz w:val="20"/>
          <w:szCs w:val="20"/>
        </w:rPr>
        <w:t>-</w:t>
      </w:r>
      <w:r w:rsidRPr="00232239">
        <w:rPr>
          <w:rFonts w:hint="eastAsia"/>
          <w:b/>
          <w:bCs/>
          <w:kern w:val="0"/>
          <w:sz w:val="20"/>
          <w:szCs w:val="20"/>
          <w:lang w:eastAsia="zh-CN"/>
        </w:rPr>
        <w:t>-----------</w:t>
      </w:r>
      <w:r w:rsidRPr="00232239">
        <w:rPr>
          <w:b/>
          <w:bCs/>
          <w:kern w:val="0"/>
          <w:sz w:val="20"/>
          <w:szCs w:val="20"/>
        </w:rPr>
        <w:t>----</w:t>
      </w:r>
      <w:r w:rsidRPr="00232239">
        <w:rPr>
          <w:rFonts w:hint="eastAsia"/>
          <w:b/>
          <w:bCs/>
          <w:kern w:val="0"/>
          <w:sz w:val="20"/>
          <w:szCs w:val="20"/>
          <w:lang w:eastAsia="zh-CN"/>
        </w:rPr>
        <w:t>---</w:t>
      </w:r>
      <w:r w:rsidRPr="00232239">
        <w:rPr>
          <w:b/>
          <w:bCs/>
          <w:kern w:val="0"/>
          <w:sz w:val="20"/>
          <w:szCs w:val="20"/>
        </w:rPr>
        <w:t>----</w:t>
      </w:r>
      <w:r w:rsidRPr="00232239">
        <w:rPr>
          <w:rFonts w:hint="eastAsia"/>
          <w:b/>
          <w:bCs/>
          <w:kern w:val="0"/>
          <w:sz w:val="20"/>
          <w:szCs w:val="20"/>
          <w:lang w:eastAsia="zh-CN"/>
        </w:rPr>
        <w:t>-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232239" w:rsidRPr="00232239" w14:paraId="0758ED6A" w14:textId="77777777" w:rsidTr="00232239">
        <w:tc>
          <w:tcPr>
            <w:tcW w:w="9854" w:type="dxa"/>
          </w:tcPr>
          <w:p w14:paraId="26E21A40" w14:textId="77777777" w:rsidR="00232239" w:rsidRPr="00232239" w:rsidRDefault="00232239" w:rsidP="00232239">
            <w:pPr>
              <w:autoSpaceDE/>
              <w:autoSpaceDN/>
              <w:adjustRightInd/>
              <w:spacing w:after="0" w:line="240" w:lineRule="auto"/>
              <w:contextualSpacing/>
              <w:rPr>
                <w:rFonts w:eastAsia="Calibri"/>
                <w:bCs/>
                <w:iCs/>
                <w:kern w:val="0"/>
                <w:sz w:val="20"/>
                <w:lang w:val="en-GB"/>
              </w:rPr>
            </w:pPr>
            <w:r w:rsidRPr="00232239">
              <w:rPr>
                <w:rFonts w:eastAsia="Calibri"/>
                <w:b/>
                <w:i/>
                <w:kern w:val="0"/>
                <w:sz w:val="20"/>
                <w:lang w:val="en-GB"/>
              </w:rPr>
              <w:t>Reason for change:</w:t>
            </w:r>
            <w:r w:rsidRPr="00232239">
              <w:rPr>
                <w:rFonts w:hint="eastAsia"/>
                <w:b/>
                <w:i/>
                <w:kern w:val="0"/>
                <w:sz w:val="20"/>
                <w:lang w:eastAsia="zh-CN"/>
              </w:rPr>
              <w:t xml:space="preserve"> 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When a UE is configured with NR-DC but also provided with </w:t>
            </w:r>
            <w:proofErr w:type="spellStart"/>
            <w:r w:rsidRPr="00232239">
              <w:rPr>
                <w:rFonts w:eastAsia="Calibri"/>
                <w:i/>
                <w:iCs/>
                <w:kern w:val="0"/>
                <w:sz w:val="20"/>
                <w:lang w:val="en-GB" w:eastAsia="zh-CN"/>
              </w:rPr>
              <w:t>scg</w:t>
            </w:r>
            <w:proofErr w:type="spellEnd"/>
            <w:r w:rsidRPr="00232239">
              <w:rPr>
                <w:rFonts w:eastAsia="Calibri"/>
                <w:i/>
                <w:iCs/>
                <w:kern w:val="0"/>
                <w:sz w:val="20"/>
                <w:lang w:val="en-GB" w:eastAsia="zh-CN"/>
              </w:rPr>
              <w:t>-State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, there is no PDCCH monitoring in SCG. Therefore, the UE </w:t>
            </w:r>
            <w:r w:rsidRPr="00232239">
              <w:rPr>
                <w:rFonts w:eastAsia="Calibri" w:hint="eastAsia"/>
                <w:kern w:val="0"/>
                <w:sz w:val="20"/>
                <w:lang w:eastAsia="zh-CN"/>
              </w:rPr>
              <w:t>capability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 of </w:t>
            </w:r>
            <w:r w:rsidRPr="00232239">
              <w:rPr>
                <w:rFonts w:eastAsia="Calibri" w:hint="eastAsia"/>
                <w:kern w:val="0"/>
                <w:sz w:val="20"/>
                <w:lang w:eastAsia="zh-CN"/>
              </w:rPr>
              <w:t>PDCCH monitoring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 </w:t>
            </w:r>
            <w:r w:rsidRPr="00232239">
              <w:rPr>
                <w:rFonts w:eastAsia="Calibri" w:hint="eastAsia"/>
                <w:kern w:val="0"/>
                <w:sz w:val="20"/>
                <w:lang w:eastAsia="zh-CN"/>
              </w:rPr>
              <w:t>on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 </w:t>
            </w:r>
            <w:r w:rsidRPr="00232239">
              <w:rPr>
                <w:rFonts w:eastAsia="Calibri" w:hint="eastAsia"/>
                <w:kern w:val="0"/>
                <w:sz w:val="20"/>
                <w:lang w:eastAsia="zh-CN"/>
              </w:rPr>
              <w:t>S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>CG for NR-DC is not applicable in this case.</w:t>
            </w:r>
          </w:p>
          <w:p w14:paraId="4B15D66D" w14:textId="77777777" w:rsidR="00232239" w:rsidRPr="00232239" w:rsidRDefault="00232239" w:rsidP="00232239">
            <w:pPr>
              <w:autoSpaceDE/>
              <w:autoSpaceDN/>
              <w:adjustRightInd/>
              <w:spacing w:after="0" w:line="240" w:lineRule="auto"/>
              <w:contextualSpacing/>
              <w:rPr>
                <w:rFonts w:eastAsia="Calibri"/>
                <w:b/>
                <w:i/>
                <w:kern w:val="0"/>
                <w:sz w:val="20"/>
              </w:rPr>
            </w:pPr>
            <w:r w:rsidRPr="00232239">
              <w:rPr>
                <w:rFonts w:eastAsia="Calibri"/>
                <w:b/>
                <w:i/>
                <w:kern w:val="0"/>
                <w:sz w:val="20"/>
                <w:lang w:val="en-GB"/>
              </w:rPr>
              <w:t>Summary of change:</w:t>
            </w:r>
            <w:r w:rsidRPr="00232239">
              <w:rPr>
                <w:rFonts w:hint="eastAsia"/>
                <w:b/>
                <w:i/>
                <w:kern w:val="0"/>
                <w:sz w:val="20"/>
                <w:lang w:eastAsia="zh-CN"/>
              </w:rPr>
              <w:t xml:space="preserve"> 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The UE </w:t>
            </w:r>
            <w:proofErr w:type="spellStart"/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>behavior</w:t>
            </w:r>
            <w:proofErr w:type="spellEnd"/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 in sub-clause </w:t>
            </w:r>
            <w:r w:rsidRPr="00232239">
              <w:rPr>
                <w:rFonts w:eastAsia="Calibri" w:hint="eastAsia"/>
                <w:kern w:val="0"/>
                <w:sz w:val="20"/>
                <w:lang w:eastAsia="zh-CN"/>
              </w:rPr>
              <w:t>10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 is no applicable for a NR-DC UE if the UE is provided </w:t>
            </w:r>
            <w:proofErr w:type="spellStart"/>
            <w:r w:rsidRPr="00232239">
              <w:rPr>
                <w:rFonts w:eastAsia="Calibri"/>
                <w:i/>
                <w:iCs/>
                <w:kern w:val="0"/>
                <w:sz w:val="20"/>
                <w:lang w:val="en-GB" w:eastAsia="zh-CN"/>
              </w:rPr>
              <w:t>scg</w:t>
            </w:r>
            <w:proofErr w:type="spellEnd"/>
            <w:r w:rsidRPr="00232239">
              <w:rPr>
                <w:rFonts w:eastAsia="Calibri"/>
                <w:i/>
                <w:iCs/>
                <w:kern w:val="0"/>
                <w:sz w:val="20"/>
                <w:lang w:val="en-GB" w:eastAsia="zh-CN"/>
              </w:rPr>
              <w:t>-State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>.</w:t>
            </w:r>
          </w:p>
          <w:p w14:paraId="1FCFF0E3" w14:textId="77777777" w:rsidR="00232239" w:rsidRPr="00232239" w:rsidRDefault="00232239" w:rsidP="00232239">
            <w:pPr>
              <w:autoSpaceDE/>
              <w:autoSpaceDN/>
              <w:adjustRightInd/>
              <w:spacing w:after="0" w:line="240" w:lineRule="auto"/>
              <w:contextualSpacing/>
              <w:rPr>
                <w:rFonts w:eastAsia="Calibri"/>
                <w:kern w:val="0"/>
                <w:sz w:val="20"/>
                <w:lang w:eastAsia="zh-CN"/>
              </w:rPr>
            </w:pPr>
            <w:r w:rsidRPr="00232239">
              <w:rPr>
                <w:rFonts w:eastAsia="Calibri"/>
                <w:b/>
                <w:i/>
                <w:kern w:val="0"/>
                <w:sz w:val="20"/>
                <w:lang w:val="en-GB"/>
              </w:rPr>
              <w:t>Consequences if not approved:</w:t>
            </w:r>
            <w:r w:rsidRPr="00232239">
              <w:rPr>
                <w:rFonts w:hint="eastAsia"/>
                <w:b/>
                <w:i/>
                <w:kern w:val="0"/>
                <w:sz w:val="20"/>
                <w:lang w:eastAsia="zh-CN"/>
              </w:rPr>
              <w:t xml:space="preserve"> 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UE </w:t>
            </w:r>
            <w:r w:rsidRPr="00232239">
              <w:rPr>
                <w:rFonts w:eastAsia="Calibri" w:hint="eastAsia"/>
                <w:kern w:val="0"/>
                <w:sz w:val="20"/>
                <w:lang w:eastAsia="zh-CN"/>
              </w:rPr>
              <w:t>capability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 of </w:t>
            </w:r>
            <w:r w:rsidRPr="00232239">
              <w:rPr>
                <w:rFonts w:eastAsia="Calibri" w:hint="eastAsia"/>
                <w:kern w:val="0"/>
                <w:sz w:val="20"/>
                <w:lang w:eastAsia="zh-CN"/>
              </w:rPr>
              <w:t>PDCCH monitoring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 </w:t>
            </w:r>
            <w:r w:rsidRPr="00232239">
              <w:rPr>
                <w:rFonts w:eastAsia="Calibri" w:hint="eastAsia"/>
                <w:kern w:val="0"/>
                <w:sz w:val="20"/>
                <w:lang w:eastAsia="zh-CN"/>
              </w:rPr>
              <w:t>on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 </w:t>
            </w:r>
            <w:r w:rsidRPr="00232239">
              <w:rPr>
                <w:rFonts w:eastAsia="Calibri" w:hint="eastAsia"/>
                <w:kern w:val="0"/>
                <w:sz w:val="20"/>
                <w:lang w:eastAsia="zh-CN"/>
              </w:rPr>
              <w:t>S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CG for NR-DC is not applicable when </w:t>
            </w:r>
            <w:proofErr w:type="spellStart"/>
            <w:r w:rsidRPr="00232239">
              <w:rPr>
                <w:rFonts w:eastAsia="Calibri"/>
                <w:i/>
                <w:iCs/>
                <w:kern w:val="0"/>
                <w:sz w:val="20"/>
                <w:lang w:val="en-GB" w:eastAsia="zh-CN"/>
              </w:rPr>
              <w:t>scg</w:t>
            </w:r>
            <w:proofErr w:type="spellEnd"/>
            <w:r w:rsidRPr="00232239">
              <w:rPr>
                <w:rFonts w:eastAsia="Calibri"/>
                <w:i/>
                <w:iCs/>
                <w:kern w:val="0"/>
                <w:sz w:val="20"/>
                <w:lang w:val="en-GB" w:eastAsia="zh-CN"/>
              </w:rPr>
              <w:t>-State</w:t>
            </w:r>
            <w:r w:rsidRPr="00232239">
              <w:rPr>
                <w:rFonts w:eastAsia="Calibri"/>
                <w:kern w:val="0"/>
                <w:sz w:val="20"/>
                <w:lang w:val="en-GB" w:eastAsia="zh-CN"/>
              </w:rPr>
              <w:t xml:space="preserve"> is provided.</w:t>
            </w:r>
          </w:p>
        </w:tc>
      </w:tr>
      <w:tr w:rsidR="00232239" w:rsidRPr="00232239" w14:paraId="4D8672F1" w14:textId="77777777" w:rsidTr="00232239">
        <w:tc>
          <w:tcPr>
            <w:tcW w:w="9854" w:type="dxa"/>
          </w:tcPr>
          <w:p w14:paraId="7998B0C7" w14:textId="77777777" w:rsidR="00232239" w:rsidRPr="00232239" w:rsidRDefault="00232239" w:rsidP="00232239">
            <w:pPr>
              <w:overflowPunct w:val="0"/>
              <w:snapToGrid/>
              <w:spacing w:after="180"/>
              <w:textAlignment w:val="baseline"/>
              <w:rPr>
                <w:rFonts w:ascii="Arial" w:hAnsi="Arial" w:cs="Arial"/>
                <w:kern w:val="0"/>
                <w:lang w:eastAsia="zh-CN"/>
              </w:rPr>
            </w:pPr>
            <w:r w:rsidRPr="00232239">
              <w:rPr>
                <w:rFonts w:ascii="Arial" w:hAnsi="Arial" w:cs="Arial" w:hint="eastAsia"/>
                <w:kern w:val="0"/>
                <w:lang w:eastAsia="zh-CN"/>
              </w:rPr>
              <w:t xml:space="preserve">10 </w:t>
            </w:r>
            <w:r w:rsidRPr="00232239">
              <w:rPr>
                <w:rFonts w:ascii="Arial" w:hAnsi="Arial" w:cs="Arial" w:hint="eastAsia"/>
                <w:kern w:val="0"/>
                <w:lang w:eastAsia="zh-CN"/>
              </w:rPr>
              <w:tab/>
              <w:t>UE procedure for receiving control information</w:t>
            </w:r>
          </w:p>
          <w:p w14:paraId="71C2C81D" w14:textId="77777777" w:rsidR="00232239" w:rsidRPr="00232239" w:rsidRDefault="00232239" w:rsidP="00232239">
            <w:pPr>
              <w:overflowPunct w:val="0"/>
              <w:snapToGrid/>
              <w:spacing w:after="180"/>
              <w:textAlignment w:val="baseline"/>
              <w:rPr>
                <w:kern w:val="0"/>
                <w:sz w:val="20"/>
                <w:szCs w:val="20"/>
                <w:lang w:eastAsia="zh-CN"/>
              </w:rPr>
            </w:pPr>
            <w:r w:rsidRPr="00232239">
              <w:rPr>
                <w:rFonts w:hint="eastAsia"/>
                <w:kern w:val="0"/>
                <w:sz w:val="20"/>
                <w:szCs w:val="20"/>
                <w:lang w:eastAsia="zh-CN"/>
              </w:rPr>
              <w:t>...</w:t>
            </w:r>
          </w:p>
          <w:p w14:paraId="5883EA42" w14:textId="77777777" w:rsidR="00232239" w:rsidRPr="00232239" w:rsidRDefault="00232239" w:rsidP="00232239">
            <w:pPr>
              <w:overflowPunct w:val="0"/>
              <w:snapToGrid/>
              <w:spacing w:after="180"/>
              <w:textAlignment w:val="baseline"/>
              <w:rPr>
                <w:kern w:val="0"/>
                <w:sz w:val="20"/>
                <w:szCs w:val="20"/>
                <w:lang w:eastAsia="ko-KR"/>
              </w:rPr>
            </w:pPr>
            <w:r w:rsidRPr="00232239">
              <w:rPr>
                <w:kern w:val="0"/>
                <w:sz w:val="20"/>
                <w:szCs w:val="20"/>
                <w:lang w:eastAsia="ko-KR"/>
              </w:rPr>
              <w:t>When a UE is configured for NR-DC operation</w:t>
            </w:r>
            <w:ins w:id="5" w:author="ZTE" w:date="2022-08-03T15:28:00Z">
              <w:r w:rsidRPr="00232239">
                <w:rPr>
                  <w:rFonts w:hint="eastAsia"/>
                  <w:kern w:val="0"/>
                  <w:sz w:val="20"/>
                  <w:szCs w:val="20"/>
                  <w:lang w:eastAsia="zh-CN"/>
                </w:rPr>
                <w:t xml:space="preserve"> and </w:t>
              </w:r>
            </w:ins>
            <w:ins w:id="6" w:author="ZTE" w:date="2022-08-03T15:29:00Z">
              <w:r w:rsidRPr="00232239">
                <w:rPr>
                  <w:rFonts w:hint="eastAsia"/>
                  <w:kern w:val="0"/>
                  <w:sz w:val="20"/>
                  <w:szCs w:val="20"/>
                  <w:lang w:eastAsia="zh-CN"/>
                </w:rPr>
                <w:t xml:space="preserve">is </w:t>
              </w:r>
            </w:ins>
            <w:ins w:id="7" w:author="ZTE" w:date="2022-08-03T15:28:00Z">
              <w:r w:rsidRPr="00232239">
                <w:rPr>
                  <w:rFonts w:hint="eastAsia"/>
                  <w:kern w:val="0"/>
                  <w:sz w:val="20"/>
                  <w:szCs w:val="20"/>
                  <w:lang w:eastAsia="zh-CN"/>
                </w:rPr>
                <w:t>not provided</w:t>
              </w:r>
            </w:ins>
            <w:ins w:id="8" w:author="ZTE" w:date="2022-08-03T15:29:00Z">
              <w:r w:rsidRPr="00232239">
                <w:rPr>
                  <w:rFonts w:hint="eastAsia"/>
                  <w:kern w:val="0"/>
                  <w:sz w:val="20"/>
                  <w:szCs w:val="20"/>
                  <w:lang w:eastAsia="zh-CN"/>
                </w:rPr>
                <w:t xml:space="preserve"> </w:t>
              </w:r>
              <w:proofErr w:type="spellStart"/>
              <w:r w:rsidRPr="00232239">
                <w:rPr>
                  <w:i/>
                  <w:iCs/>
                  <w:kern w:val="0"/>
                  <w:sz w:val="20"/>
                  <w:szCs w:val="20"/>
                  <w:lang w:eastAsia="zh-CN"/>
                </w:rPr>
                <w:t>scg</w:t>
              </w:r>
              <w:proofErr w:type="spellEnd"/>
              <w:r w:rsidRPr="00232239">
                <w:rPr>
                  <w:i/>
                  <w:iCs/>
                  <w:kern w:val="0"/>
                  <w:sz w:val="20"/>
                  <w:szCs w:val="20"/>
                  <w:lang w:eastAsia="zh-CN"/>
                </w:rPr>
                <w:t>-State</w:t>
              </w:r>
            </w:ins>
            <w:r w:rsidRPr="00232239">
              <w:rPr>
                <w:kern w:val="0"/>
                <w:sz w:val="20"/>
                <w:szCs w:val="20"/>
                <w:lang w:eastAsia="ko-KR"/>
              </w:rPr>
              <w:t xml:space="preserve">, </w:t>
            </w:r>
            <w:r w:rsidRPr="00232239">
              <w:rPr>
                <w:kern w:val="0"/>
                <w:sz w:val="20"/>
                <w:szCs w:val="20"/>
              </w:rPr>
              <w:t>the UE determines</w:t>
            </w:r>
            <w:r w:rsidRPr="00232239">
              <w:rPr>
                <w:kern w:val="0"/>
                <w:sz w:val="20"/>
                <w:szCs w:val="20"/>
                <w:lang w:eastAsia="ko-KR"/>
              </w:rPr>
              <w:t xml:space="preserve"> a capability </w:t>
            </w:r>
            <w:r w:rsidRPr="00232239">
              <w:rPr>
                <w:kern w:val="0"/>
                <w:sz w:val="20"/>
                <w:szCs w:val="20"/>
              </w:rPr>
              <w:t xml:space="preserve">to </w:t>
            </w:r>
            <w:r w:rsidRPr="00232239">
              <w:rPr>
                <w:kern w:val="0"/>
                <w:sz w:val="20"/>
                <w:szCs w:val="20"/>
                <w:lang w:eastAsia="ko-KR"/>
              </w:rPr>
              <w:t xml:space="preserve">monitor a maximum number of PDCCH candidates and a maximum number of non-overlapped CCEs per slot that corresponds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cells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cap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p>
              </m:sSubSup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cells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MCG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p>
              </m:sSubSup>
            </m:oMath>
            <w:r w:rsidRPr="00232239">
              <w:rPr>
                <w:kern w:val="0"/>
                <w:sz w:val="20"/>
                <w:szCs w:val="20"/>
              </w:rPr>
              <w:t xml:space="preserve"> downlink cells for the MCG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cells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MCG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p>
              </m:sSubSup>
            </m:oMath>
            <w:r w:rsidRPr="00232239">
              <w:rPr>
                <w:kern w:val="0"/>
                <w:sz w:val="20"/>
                <w:szCs w:val="20"/>
              </w:rPr>
              <w:t xml:space="preserve"> is</w:t>
            </w:r>
            <w:r w:rsidRPr="00232239">
              <w:rPr>
                <w:kern w:val="0"/>
                <w:sz w:val="20"/>
                <w:szCs w:val="20"/>
                <w:lang w:eastAsia="ko-KR"/>
              </w:rPr>
              <w:t xml:space="preserve"> provided by </w:t>
            </w:r>
            <w:proofErr w:type="spellStart"/>
            <w:r w:rsidRPr="00232239">
              <w:rPr>
                <w:i/>
                <w:kern w:val="0"/>
                <w:sz w:val="20"/>
                <w:szCs w:val="20"/>
              </w:rPr>
              <w:t>pdcch-BlindDetection</w:t>
            </w:r>
            <w:proofErr w:type="spellEnd"/>
            <w:r w:rsidRPr="00232239">
              <w:rPr>
                <w:kern w:val="0"/>
                <w:sz w:val="20"/>
                <w:szCs w:val="20"/>
              </w:rPr>
              <w:t xml:space="preserve"> for the MCG </w:t>
            </w:r>
            <w:r w:rsidRPr="00232239">
              <w:rPr>
                <w:kern w:val="0"/>
                <w:sz w:val="20"/>
                <w:szCs w:val="20"/>
                <w:lang w:eastAsia="ko-KR"/>
              </w:rPr>
              <w:t xml:space="preserve">and </w:t>
            </w:r>
            <w:r w:rsidRPr="00232239">
              <w:rPr>
                <w:kern w:val="0"/>
                <w:sz w:val="20"/>
                <w:szCs w:val="20"/>
              </w:rPr>
              <w:t>determines</w:t>
            </w:r>
            <w:r w:rsidRPr="00232239">
              <w:rPr>
                <w:kern w:val="0"/>
                <w:sz w:val="20"/>
                <w:szCs w:val="20"/>
                <w:lang w:eastAsia="ko-KR"/>
              </w:rPr>
              <w:t xml:space="preserve"> a capability</w:t>
            </w:r>
            <w:r w:rsidRPr="00232239">
              <w:rPr>
                <w:kern w:val="0"/>
                <w:sz w:val="20"/>
                <w:szCs w:val="20"/>
              </w:rPr>
              <w:t xml:space="preserve"> to </w:t>
            </w:r>
            <w:r w:rsidRPr="00232239">
              <w:rPr>
                <w:kern w:val="0"/>
                <w:sz w:val="20"/>
                <w:szCs w:val="20"/>
                <w:lang w:eastAsia="ko-KR"/>
              </w:rPr>
              <w:t xml:space="preserve">monitor a maximum number of PDCCH candidates and a maximum number of non-overlapped CCEs per slot that corresponds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cells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cap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p>
              </m:sSubSup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cells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SCG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p>
              </m:sSubSup>
            </m:oMath>
            <w:r w:rsidRPr="00232239">
              <w:rPr>
                <w:kern w:val="0"/>
                <w:sz w:val="20"/>
                <w:szCs w:val="20"/>
              </w:rPr>
              <w:t xml:space="preserve"> downlink cells for the SCG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cells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SCG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p>
              </m:sSubSup>
            </m:oMath>
            <w:r w:rsidRPr="00232239">
              <w:rPr>
                <w:kern w:val="0"/>
                <w:sz w:val="20"/>
                <w:szCs w:val="20"/>
              </w:rPr>
              <w:t xml:space="preserve"> is</w:t>
            </w:r>
            <w:r w:rsidRPr="00232239">
              <w:rPr>
                <w:kern w:val="0"/>
                <w:sz w:val="20"/>
                <w:szCs w:val="20"/>
                <w:lang w:eastAsia="ko-KR"/>
              </w:rPr>
              <w:t xml:space="preserve"> provided by </w:t>
            </w:r>
            <w:proofErr w:type="spellStart"/>
            <w:r w:rsidRPr="00232239">
              <w:rPr>
                <w:i/>
                <w:kern w:val="0"/>
                <w:sz w:val="20"/>
                <w:szCs w:val="20"/>
              </w:rPr>
              <w:t>pdcch-BlindDetection</w:t>
            </w:r>
            <w:proofErr w:type="spellEnd"/>
            <w:r w:rsidRPr="00232239">
              <w:rPr>
                <w:kern w:val="0"/>
                <w:sz w:val="20"/>
                <w:szCs w:val="20"/>
              </w:rPr>
              <w:t xml:space="preserve"> for the SCG</w:t>
            </w:r>
            <w:r w:rsidRPr="00232239">
              <w:rPr>
                <w:kern w:val="0"/>
                <w:sz w:val="20"/>
                <w:szCs w:val="20"/>
                <w:lang w:eastAsia="ko-KR"/>
              </w:rPr>
              <w:t>. When the UE is configured for carrier aggregation operation over more than 4 cells, or for a cell group when the UE is configured for NR-DC operation</w:t>
            </w:r>
            <w:ins w:id="9" w:author="ZTE" w:date="2022-08-03T15:32:00Z">
              <w:r w:rsidRPr="00232239">
                <w:rPr>
                  <w:rFonts w:hint="eastAsia"/>
                  <w:kern w:val="0"/>
                  <w:sz w:val="20"/>
                  <w:szCs w:val="20"/>
                  <w:lang w:eastAsia="zh-CN"/>
                </w:rPr>
                <w:t xml:space="preserve"> and is not provided </w:t>
              </w:r>
              <w:proofErr w:type="spellStart"/>
              <w:r w:rsidRPr="00232239">
                <w:rPr>
                  <w:i/>
                  <w:iCs/>
                  <w:kern w:val="0"/>
                  <w:sz w:val="20"/>
                  <w:szCs w:val="20"/>
                  <w:lang w:eastAsia="zh-CN"/>
                </w:rPr>
                <w:t>scg</w:t>
              </w:r>
              <w:proofErr w:type="spellEnd"/>
              <w:r w:rsidRPr="00232239">
                <w:rPr>
                  <w:i/>
                  <w:iCs/>
                  <w:kern w:val="0"/>
                  <w:sz w:val="20"/>
                  <w:szCs w:val="20"/>
                  <w:lang w:eastAsia="zh-CN"/>
                </w:rPr>
                <w:t>-State</w:t>
              </w:r>
            </w:ins>
            <w:r w:rsidRPr="00232239">
              <w:rPr>
                <w:kern w:val="0"/>
                <w:sz w:val="20"/>
                <w:szCs w:val="20"/>
                <w:lang w:eastAsia="ko-KR"/>
              </w:rPr>
              <w:t xml:space="preserve">, the UE does not expect to monitor per slot a number of PDCCH candidates or a number of non-overlapped CCEs that is larger than the maximum number as derived from </w:t>
            </w:r>
            <w:r w:rsidRPr="00232239">
              <w:rPr>
                <w:rFonts w:hint="eastAsia"/>
                <w:kern w:val="0"/>
                <w:sz w:val="20"/>
                <w:szCs w:val="20"/>
                <w:lang w:eastAsia="ja-JP"/>
              </w:rPr>
              <w:t>t</w:t>
            </w:r>
            <w:r w:rsidRPr="00232239">
              <w:rPr>
                <w:kern w:val="0"/>
                <w:sz w:val="20"/>
                <w:szCs w:val="20"/>
                <w:lang w:eastAsia="ja-JP"/>
              </w:rPr>
              <w:t xml:space="preserve">he corresponding value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cells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</w:rPr>
                    <m:t>cap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p>
              </m:sSubSup>
            </m:oMath>
            <w:r w:rsidRPr="00232239">
              <w:rPr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57BECB34" w14:textId="77777777" w:rsidR="00232239" w:rsidRPr="00232239" w:rsidRDefault="00232239" w:rsidP="00232239">
            <w:pPr>
              <w:overflowPunct w:val="0"/>
              <w:snapToGrid/>
              <w:spacing w:after="180"/>
              <w:textAlignment w:val="baseline"/>
              <w:rPr>
                <w:kern w:val="0"/>
                <w:sz w:val="20"/>
                <w:szCs w:val="20"/>
                <w:lang w:eastAsia="zh-CN"/>
              </w:rPr>
            </w:pPr>
            <w:r w:rsidRPr="00232239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>...</w:t>
            </w:r>
          </w:p>
        </w:tc>
      </w:tr>
    </w:tbl>
    <w:p w14:paraId="0EEE607C" w14:textId="77777777" w:rsidR="00E96FBE" w:rsidRPr="007E5C05" w:rsidRDefault="00E96FBE">
      <w:pPr>
        <w:rPr>
          <w:rFonts w:eastAsiaTheme="minorEastAsia"/>
          <w:sz w:val="20"/>
          <w:szCs w:val="20"/>
          <w:lang w:eastAsia="zh-CN"/>
        </w:rPr>
      </w:pPr>
    </w:p>
    <w:p w14:paraId="63535794" w14:textId="0A0889A7" w:rsidR="006C119B" w:rsidRDefault="006C119B" w:rsidP="006C119B">
      <w:pPr>
        <w:pStyle w:val="Heading2"/>
        <w:rPr>
          <w:lang w:eastAsia="zh-CN"/>
        </w:rPr>
      </w:pPr>
      <w:r>
        <w:rPr>
          <w:lang w:eastAsia="zh-CN"/>
        </w:rPr>
        <w:t>Issue-2:</w:t>
      </w:r>
      <w:r w:rsidR="00D01CAD">
        <w:rPr>
          <w:lang w:eastAsia="zh-CN"/>
        </w:rPr>
        <w:t xml:space="preserve"> </w:t>
      </w:r>
      <w:r w:rsidR="00EC4C32">
        <w:rPr>
          <w:sz w:val="22"/>
          <w:lang w:eastAsia="zh-CN"/>
        </w:rPr>
        <w:t>CR for d</w:t>
      </w:r>
      <w:r w:rsidR="00D01CAD" w:rsidRPr="001B7854">
        <w:rPr>
          <w:sz w:val="22"/>
          <w:lang w:eastAsia="zh-CN"/>
        </w:rPr>
        <w:t>isabling EN-DC power split when SCG is deactivated</w:t>
      </w:r>
      <w:r w:rsidR="00D01CAD">
        <w:rPr>
          <w:sz w:val="22"/>
          <w:lang w:eastAsia="zh-CN"/>
        </w:rPr>
        <w:t>.</w:t>
      </w:r>
    </w:p>
    <w:p w14:paraId="159AEB38" w14:textId="711D3CCF" w:rsidR="0015314E" w:rsidRPr="007875A5" w:rsidRDefault="007875A5" w:rsidP="006C119B">
      <w:pPr>
        <w:rPr>
          <w:lang w:val="en-GB" w:eastAsia="zh-CN"/>
        </w:rPr>
      </w:pPr>
      <w:r>
        <w:rPr>
          <w:lang w:eastAsia="zh-CN"/>
        </w:rPr>
        <w:t xml:space="preserve">In </w:t>
      </w:r>
      <w:r w:rsidR="00153E08">
        <w:rPr>
          <w:lang w:eastAsia="zh-CN"/>
        </w:rPr>
        <w:fldChar w:fldCharType="begin"/>
      </w:r>
      <w:r w:rsidR="00153E08">
        <w:rPr>
          <w:lang w:eastAsia="zh-CN"/>
        </w:rPr>
        <w:instrText xml:space="preserve"> REF _Ref111537880 \r \h </w:instrText>
      </w:r>
      <w:r w:rsidR="00153E08">
        <w:rPr>
          <w:lang w:eastAsia="zh-CN"/>
        </w:rPr>
      </w:r>
      <w:r w:rsidR="00153E08">
        <w:rPr>
          <w:lang w:eastAsia="zh-CN"/>
        </w:rPr>
        <w:fldChar w:fldCharType="separate"/>
      </w:r>
      <w:r w:rsidR="00153E08">
        <w:rPr>
          <w:lang w:eastAsia="zh-CN"/>
        </w:rPr>
        <w:t>[2]</w:t>
      </w:r>
      <w:r w:rsidR="00153E08">
        <w:rPr>
          <w:lang w:eastAsia="zh-CN"/>
        </w:rPr>
        <w:fldChar w:fldCharType="end"/>
      </w:r>
      <w:r>
        <w:rPr>
          <w:lang w:eastAsia="zh-CN"/>
        </w:rPr>
        <w:t xml:space="preserve">, </w:t>
      </w:r>
      <w:r w:rsidR="00022FD5">
        <w:rPr>
          <w:lang w:val="en-GB" w:eastAsia="zh-CN"/>
        </w:rPr>
        <w:t xml:space="preserve">clarification on UE procedure for power control when </w:t>
      </w:r>
      <w:r w:rsidR="00022FD5" w:rsidRPr="001B7854">
        <w:rPr>
          <w:lang w:eastAsia="zh-CN"/>
        </w:rPr>
        <w:t>SCG is deactivated</w:t>
      </w:r>
      <w:r w:rsidR="00022FD5">
        <w:rPr>
          <w:lang w:val="en-GB" w:eastAsia="zh-CN"/>
        </w:rPr>
        <w:t xml:space="preserve"> </w:t>
      </w:r>
      <w:r>
        <w:rPr>
          <w:lang w:val="en-GB" w:eastAsia="zh-CN"/>
        </w:rPr>
        <w:t>is provided. D</w:t>
      </w:r>
      <w:r w:rsidRPr="00667222">
        <w:rPr>
          <w:lang w:val="en-GB" w:eastAsia="zh-CN"/>
        </w:rPr>
        <w:t>etails of the CR are as follows:</w:t>
      </w:r>
    </w:p>
    <w:tbl>
      <w:tblPr>
        <w:tblW w:w="916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473"/>
      </w:tblGrid>
      <w:tr w:rsidR="0015314E" w14:paraId="1F84A889" w14:textId="77777777" w:rsidTr="0015314E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CFE483B" w14:textId="77777777" w:rsidR="0015314E" w:rsidRDefault="0015314E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473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25DBE6" w14:textId="77777777" w:rsidR="0015314E" w:rsidRDefault="0015314E" w:rsidP="006D2B75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RAN1#109 agreed a CR in </w:t>
            </w:r>
            <w:ins w:id="10" w:author="Nokia" w:date="2022-08-04T16:22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"https://www.3gpp.org/ftp/tsg_ran/WG1_RL1/TSGR1_109-e/Docs/R1-2205683.zip" </w:instrText>
              </w:r>
              <w:r>
                <w:rPr>
                  <w:noProof/>
                </w:rPr>
                <w:fldChar w:fldCharType="separate"/>
              </w:r>
              <w:r w:rsidRPr="00EF1304">
                <w:rPr>
                  <w:rStyle w:val="Hyperlink"/>
                  <w:noProof/>
                </w:rPr>
                <w:t>R1-2205683</w:t>
              </w:r>
              <w:r>
                <w:rPr>
                  <w:noProof/>
                </w:rPr>
                <w:fldChar w:fldCharType="end"/>
              </w:r>
            </w:ins>
            <w:r>
              <w:rPr>
                <w:noProof/>
              </w:rPr>
              <w:t xml:space="preserve"> capturing that the power control operation for NR-DC is applicable only when the SCG is activated in clause 7.6.2</w:t>
            </w:r>
            <w:r w:rsidRPr="005F7DE3">
              <w:rPr>
                <w:noProof/>
              </w:rPr>
              <w:t>.</w:t>
            </w:r>
            <w:r>
              <w:rPr>
                <w:noProof/>
              </w:rPr>
              <w:t xml:space="preserve"> by adding the following sentence in the beginning of 7.6.2:</w:t>
            </w:r>
          </w:p>
          <w:p w14:paraId="2171BF94" w14:textId="77777777" w:rsidR="0015314E" w:rsidRDefault="0015314E" w:rsidP="006D2B75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23CF4D03" w14:textId="77777777" w:rsidR="0015314E" w:rsidRPr="00BC70FF" w:rsidRDefault="0015314E" w:rsidP="006D2B75">
            <w:pPr>
              <w:pStyle w:val="CRCoverPage"/>
              <w:spacing w:after="0"/>
              <w:ind w:left="102"/>
              <w:rPr>
                <w:noProof/>
                <w:color w:val="FF0000"/>
                <w:u w:val="single"/>
              </w:rPr>
            </w:pPr>
            <w:bookmarkStart w:id="11" w:name="_Hlk110522528"/>
            <w:r w:rsidRPr="00BC70FF">
              <w:rPr>
                <w:noProof/>
                <w:color w:val="FF0000"/>
                <w:u w:val="single"/>
              </w:rPr>
              <w:t xml:space="preserve">The UE procedures described in this clause are not applicable if the UE is provided </w:t>
            </w:r>
            <w:r w:rsidRPr="00EF1304">
              <w:rPr>
                <w:i/>
                <w:iCs/>
                <w:noProof/>
                <w:color w:val="FF0000"/>
                <w:u w:val="single"/>
              </w:rPr>
              <w:t>scg-State</w:t>
            </w:r>
            <w:r w:rsidRPr="00BC70FF">
              <w:rPr>
                <w:noProof/>
                <w:color w:val="FF0000"/>
                <w:u w:val="single"/>
              </w:rPr>
              <w:t xml:space="preserve"> [12, TS 38.331].</w:t>
            </w:r>
          </w:p>
          <w:bookmarkEnd w:id="11"/>
          <w:p w14:paraId="62CA2110" w14:textId="77777777" w:rsidR="0015314E" w:rsidRDefault="0015314E" w:rsidP="006D2B75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7F634CC2" w14:textId="77777777" w:rsidR="0015314E" w:rsidRDefault="0015314E" w:rsidP="006D2B75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However, what was missed was that the same is applicble also for EN-DC:  When the SCG is de-activated during EN-DC operation the EN-DC power sharing described in 7.6.1 of 38.213 should be ignored. </w:t>
            </w:r>
          </w:p>
        </w:tc>
      </w:tr>
      <w:tr w:rsidR="0015314E" w14:paraId="1D7B4E44" w14:textId="77777777" w:rsidTr="0015314E">
        <w:tc>
          <w:tcPr>
            <w:tcW w:w="2694" w:type="dxa"/>
            <w:tcBorders>
              <w:left w:val="single" w:sz="4" w:space="0" w:color="auto"/>
            </w:tcBorders>
          </w:tcPr>
          <w:p w14:paraId="3F426590" w14:textId="77777777" w:rsidR="0015314E" w:rsidRDefault="0015314E" w:rsidP="006D2B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473" w:type="dxa"/>
            <w:tcBorders>
              <w:right w:val="single" w:sz="4" w:space="0" w:color="auto"/>
            </w:tcBorders>
          </w:tcPr>
          <w:p w14:paraId="713F1E53" w14:textId="77777777" w:rsidR="0015314E" w:rsidRDefault="0015314E" w:rsidP="006D2B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314E" w14:paraId="4022975F" w14:textId="77777777" w:rsidTr="0015314E">
        <w:tc>
          <w:tcPr>
            <w:tcW w:w="2694" w:type="dxa"/>
            <w:tcBorders>
              <w:left w:val="single" w:sz="4" w:space="0" w:color="auto"/>
            </w:tcBorders>
          </w:tcPr>
          <w:p w14:paraId="1E7640C6" w14:textId="77777777" w:rsidR="0015314E" w:rsidRDefault="0015314E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473" w:type="dxa"/>
            <w:tcBorders>
              <w:right w:val="single" w:sz="4" w:space="0" w:color="auto"/>
            </w:tcBorders>
            <w:shd w:val="pct30" w:color="FFFF00" w:fill="auto"/>
          </w:tcPr>
          <w:p w14:paraId="399FBD01" w14:textId="77777777" w:rsidR="0015314E" w:rsidRDefault="0015314E" w:rsidP="006D2B75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Condition the UE procedures for power control in clause 7.6.1 on the SCG being activated</w:t>
            </w:r>
            <w:r w:rsidRPr="005F7DE3">
              <w:rPr>
                <w:noProof/>
              </w:rPr>
              <w:t>.</w:t>
            </w:r>
          </w:p>
        </w:tc>
      </w:tr>
      <w:tr w:rsidR="0015314E" w14:paraId="7FF4995B" w14:textId="77777777" w:rsidTr="0015314E">
        <w:tc>
          <w:tcPr>
            <w:tcW w:w="2694" w:type="dxa"/>
            <w:tcBorders>
              <w:left w:val="single" w:sz="4" w:space="0" w:color="auto"/>
            </w:tcBorders>
          </w:tcPr>
          <w:p w14:paraId="0A15E058" w14:textId="77777777" w:rsidR="0015314E" w:rsidRDefault="0015314E" w:rsidP="006D2B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473" w:type="dxa"/>
            <w:tcBorders>
              <w:right w:val="single" w:sz="4" w:space="0" w:color="auto"/>
            </w:tcBorders>
          </w:tcPr>
          <w:p w14:paraId="044C58BA" w14:textId="77777777" w:rsidR="0015314E" w:rsidRDefault="0015314E" w:rsidP="006D2B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314E" w14:paraId="036C0970" w14:textId="77777777" w:rsidTr="0015314E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5AC2454" w14:textId="77777777" w:rsidR="0015314E" w:rsidRDefault="0015314E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473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FA967D" w14:textId="77777777" w:rsidR="0015314E" w:rsidRDefault="0015314E" w:rsidP="006D2B75">
            <w:pPr>
              <w:pStyle w:val="CRCoverPage"/>
              <w:spacing w:after="0"/>
              <w:ind w:left="100"/>
              <w:rPr>
                <w:noProof/>
              </w:rPr>
            </w:pPr>
            <w:r w:rsidRPr="005F7DE3">
              <w:rPr>
                <w:noProof/>
              </w:rPr>
              <w:t xml:space="preserve">Incomplete support for </w:t>
            </w:r>
            <w:r>
              <w:t>NR-DC enhancements with EN-DC</w:t>
            </w:r>
            <w:r w:rsidRPr="005F7DE3">
              <w:rPr>
                <w:noProof/>
              </w:rPr>
              <w:t>.</w:t>
            </w:r>
          </w:p>
        </w:tc>
      </w:tr>
    </w:tbl>
    <w:p w14:paraId="41D68021" w14:textId="77777777" w:rsidR="0015314E" w:rsidRDefault="0015314E" w:rsidP="006C119B"/>
    <w:p w14:paraId="1212E046" w14:textId="77777777" w:rsidR="008E79F3" w:rsidRPr="008E79F3" w:rsidRDefault="008E79F3" w:rsidP="008E79F3">
      <w:pPr>
        <w:jc w:val="center"/>
        <w:rPr>
          <w:noProof/>
          <w:color w:val="FF0000"/>
          <w:lang w:eastAsia="zh-CN"/>
        </w:rPr>
      </w:pPr>
      <w:r w:rsidRPr="008E79F3">
        <w:rPr>
          <w:noProof/>
          <w:color w:val="FF0000"/>
          <w:lang w:eastAsia="zh-CN"/>
        </w:rPr>
        <w:t>*** Unchanged text is omitted ***</w:t>
      </w:r>
    </w:p>
    <w:p w14:paraId="79329CBE" w14:textId="77777777" w:rsidR="008E79F3" w:rsidRPr="00B916EC" w:rsidRDefault="008E79F3" w:rsidP="00270DE8">
      <w:bookmarkStart w:id="12" w:name="_Toc12021453"/>
      <w:bookmarkStart w:id="13" w:name="_Toc20311565"/>
      <w:bookmarkStart w:id="14" w:name="_Toc26719390"/>
      <w:bookmarkStart w:id="15" w:name="_Toc29894821"/>
      <w:bookmarkStart w:id="16" w:name="_Toc29899120"/>
      <w:bookmarkStart w:id="17" w:name="_Toc29899538"/>
      <w:bookmarkStart w:id="18" w:name="_Toc29917275"/>
      <w:bookmarkStart w:id="19" w:name="_Toc36498149"/>
      <w:bookmarkStart w:id="20" w:name="_Toc45699175"/>
      <w:bookmarkStart w:id="21" w:name="_Toc106629415"/>
      <w:r w:rsidRPr="00B916EC">
        <w:t>7.6</w:t>
      </w:r>
      <w:r>
        <w:tab/>
      </w:r>
      <w:r w:rsidRPr="00B916EC">
        <w:t>Dual connectivity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5B41186" w14:textId="77777777" w:rsidR="008E79F3" w:rsidRPr="00C463CB" w:rsidRDefault="008E79F3" w:rsidP="00B94411">
      <w:bookmarkStart w:id="22" w:name="_Toc106629416"/>
      <w:r w:rsidRPr="00B916EC">
        <w:t>7</w:t>
      </w:r>
      <w:r>
        <w:t>.6</w:t>
      </w:r>
      <w:r w:rsidRPr="00B916EC">
        <w:t>.1</w:t>
      </w:r>
      <w:r w:rsidRPr="00B916EC">
        <w:tab/>
      </w:r>
      <w:r>
        <w:t>EN-DC</w:t>
      </w:r>
      <w:bookmarkEnd w:id="22"/>
    </w:p>
    <w:p w14:paraId="0810F5C2" w14:textId="77777777" w:rsidR="008E79F3" w:rsidRDefault="008E79F3" w:rsidP="008E79F3">
      <w:pPr>
        <w:rPr>
          <w:ins w:id="23" w:author="Nokia" w:date="2022-08-04T16:22:00Z"/>
        </w:rPr>
      </w:pPr>
      <w:ins w:id="24" w:author="Nokia" w:date="2022-08-04T16:22:00Z">
        <w:r w:rsidRPr="00EF1304">
          <w:t xml:space="preserve">The UE procedures described in this clause are not applicable if the UE is provided </w:t>
        </w:r>
        <w:proofErr w:type="spellStart"/>
        <w:r w:rsidRPr="00EF1304">
          <w:rPr>
            <w:i/>
            <w:iCs/>
          </w:rPr>
          <w:t>scg</w:t>
        </w:r>
        <w:proofErr w:type="spellEnd"/>
        <w:r w:rsidRPr="00EF1304">
          <w:rPr>
            <w:i/>
            <w:iCs/>
          </w:rPr>
          <w:t>-State</w:t>
        </w:r>
        <w:r w:rsidRPr="00EF1304">
          <w:t xml:space="preserve"> [12, TS 38.331].</w:t>
        </w:r>
      </w:ins>
    </w:p>
    <w:p w14:paraId="0DB0D02C" w14:textId="77777777" w:rsidR="008E79F3" w:rsidRDefault="008E79F3" w:rsidP="008E79F3">
      <w:pPr>
        <w:rPr>
          <w:lang w:eastAsia="ja-JP"/>
        </w:rPr>
      </w:pPr>
      <w:r w:rsidRPr="00B916EC">
        <w:t xml:space="preserve">If a UE is configured with </w:t>
      </w:r>
      <w:proofErr w:type="gramStart"/>
      <w:r w:rsidRPr="00B916EC">
        <w:t>a</w:t>
      </w:r>
      <w:proofErr w:type="gramEnd"/>
      <w:r w:rsidRPr="00B916EC">
        <w:t xml:space="preserve"> MCG using </w:t>
      </w:r>
      <w:r>
        <w:t>E-UTRA</w:t>
      </w:r>
      <w:r w:rsidRPr="00B916EC">
        <w:t xml:space="preserve"> radio access and with a SCG using </w:t>
      </w:r>
      <w:r w:rsidRPr="00B916EC">
        <w:rPr>
          <w:lang w:eastAsia="ja-JP"/>
        </w:rPr>
        <w:t xml:space="preserve">NR radio access, </w:t>
      </w:r>
      <w:r>
        <w:rPr>
          <w:lang w:eastAsia="ja-JP"/>
        </w:rPr>
        <w:t xml:space="preserve">the UE is configured a maximum power </w:t>
      </w:r>
      <w:r>
        <w:rPr>
          <w:noProof/>
          <w:position w:val="-10"/>
          <w:lang w:eastAsia="zh-CN"/>
        </w:rPr>
        <w:drawing>
          <wp:inline distT="0" distB="0" distL="0" distR="0" wp14:anchorId="53197A63" wp14:editId="13790913">
            <wp:extent cx="276225" cy="180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ja-JP"/>
        </w:rPr>
        <w:t xml:space="preserve"> for transmissions on the MCG by </w:t>
      </w:r>
      <w:r>
        <w:rPr>
          <w:i/>
          <w:lang w:eastAsia="ja-JP"/>
        </w:rPr>
        <w:t>p-</w:t>
      </w:r>
      <w:proofErr w:type="spellStart"/>
      <w:r>
        <w:rPr>
          <w:i/>
          <w:lang w:eastAsia="ja-JP"/>
        </w:rPr>
        <w:t>MaxEUTRA</w:t>
      </w:r>
      <w:proofErr w:type="spellEnd"/>
      <w:r>
        <w:rPr>
          <w:lang w:eastAsia="ja-JP"/>
        </w:rPr>
        <w:t xml:space="preserve"> and a maximum power </w:t>
      </w:r>
      <w:r>
        <w:rPr>
          <w:noProof/>
          <w:position w:val="-10"/>
          <w:lang w:eastAsia="zh-CN"/>
        </w:rPr>
        <w:drawing>
          <wp:inline distT="0" distB="0" distL="0" distR="0" wp14:anchorId="255DE0F7" wp14:editId="1D8C2D03">
            <wp:extent cx="276225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eastAsia="ja-JP"/>
        </w:rPr>
        <w:t xml:space="preserve">for transmissions in FR1 on the SCG by </w:t>
      </w:r>
      <w:r>
        <w:rPr>
          <w:i/>
          <w:lang w:eastAsia="ja-JP"/>
        </w:rPr>
        <w:t>p-NR-FR1</w:t>
      </w:r>
      <w:r>
        <w:rPr>
          <w:lang w:eastAsia="ja-JP"/>
        </w:rPr>
        <w:t xml:space="preserve">. </w:t>
      </w:r>
    </w:p>
    <w:p w14:paraId="532EE068" w14:textId="77777777" w:rsidR="008E79F3" w:rsidRDefault="008E79F3" w:rsidP="008E79F3">
      <w:pPr>
        <w:rPr>
          <w:lang w:eastAsia="ja-JP"/>
        </w:rPr>
      </w:pPr>
      <w:r>
        <w:rPr>
          <w:lang w:eastAsia="zh-CN"/>
        </w:rPr>
        <w:t>T</w:t>
      </w:r>
      <w:r>
        <w:t>he UE determin</w:t>
      </w:r>
      <w:r w:rsidRPr="001C7D27">
        <w:t xml:space="preserve">es </w:t>
      </w:r>
      <w:r>
        <w:t>a transmission power for the MCG as described in [13, TS 36.213]</w:t>
      </w:r>
      <w:r w:rsidRPr="001C7D27">
        <w:t xml:space="preserve"> </w:t>
      </w:r>
      <w:r>
        <w:t xml:space="preserve">using </w:t>
      </w:r>
      <w:r>
        <w:rPr>
          <w:noProof/>
          <w:position w:val="-10"/>
          <w:lang w:eastAsia="zh-CN"/>
        </w:rPr>
        <w:drawing>
          <wp:inline distT="0" distB="0" distL="0" distR="0" wp14:anchorId="25A7984B" wp14:editId="298A44AC">
            <wp:extent cx="276225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as the maximum transmission power. The UE determines</w:t>
      </w:r>
      <w:r w:rsidRPr="001C7D27">
        <w:t xml:space="preserve"> </w:t>
      </w:r>
      <w:r>
        <w:t xml:space="preserve">transmission power for the SCG </w:t>
      </w:r>
      <w:r>
        <w:rPr>
          <w:lang w:eastAsia="ja-JP"/>
        </w:rPr>
        <w:t>in FR1</w:t>
      </w:r>
      <w:r>
        <w:t xml:space="preserve"> as described in</w:t>
      </w:r>
      <w:r w:rsidRPr="001C7D27">
        <w:t xml:space="preserve"> </w:t>
      </w:r>
      <w:r>
        <w:t>clause</w:t>
      </w:r>
      <w:r w:rsidRPr="001C7D27">
        <w:t>s</w:t>
      </w:r>
      <w:r>
        <w:t xml:space="preserve"> 7.1</w:t>
      </w:r>
      <w:r w:rsidRPr="001C7D27">
        <w:t xml:space="preserve"> throu</w:t>
      </w:r>
      <w:r>
        <w:t xml:space="preserve">gh 7.5 using </w:t>
      </w:r>
      <w:r>
        <w:rPr>
          <w:noProof/>
          <w:position w:val="-10"/>
          <w:lang w:eastAsia="zh-CN"/>
        </w:rPr>
        <w:drawing>
          <wp:inline distT="0" distB="0" distL="0" distR="0" wp14:anchorId="387942A4" wp14:editId="1EFE6459">
            <wp:extent cx="276225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as the maximum transmission </w:t>
      </w:r>
      <w:r w:rsidRPr="00186758">
        <w:t>power.</w:t>
      </w:r>
      <w:r>
        <w:t xml:space="preserve"> The UE determines</w:t>
      </w:r>
      <w:r w:rsidRPr="001C7D27">
        <w:t xml:space="preserve"> </w:t>
      </w:r>
      <w:r>
        <w:t xml:space="preserve">transmission power for the SCG in </w:t>
      </w:r>
      <w:r>
        <w:rPr>
          <w:lang w:eastAsia="ja-JP"/>
        </w:rPr>
        <w:t>FR</w:t>
      </w:r>
      <w:r>
        <w:t>2 as described in</w:t>
      </w:r>
      <w:r w:rsidRPr="001C7D27">
        <w:t xml:space="preserve"> </w:t>
      </w:r>
      <w:r>
        <w:t>clause</w:t>
      </w:r>
      <w:r w:rsidRPr="001C7D27">
        <w:t>s</w:t>
      </w:r>
      <w:r>
        <w:t xml:space="preserve"> 7.1</w:t>
      </w:r>
      <w:r w:rsidRPr="001C7D27">
        <w:t xml:space="preserve"> throu</w:t>
      </w:r>
      <w:r>
        <w:t>gh 7.5.</w:t>
      </w:r>
    </w:p>
    <w:p w14:paraId="4863C701" w14:textId="77777777" w:rsidR="008E79F3" w:rsidRDefault="008E79F3" w:rsidP="008E79F3">
      <w:pPr>
        <w:rPr>
          <w:lang w:eastAsia="ja-JP"/>
        </w:rPr>
      </w:pPr>
      <w:r>
        <w:rPr>
          <w:lang w:eastAsia="ja-JP"/>
        </w:rPr>
        <w:t xml:space="preserve">A UE </w:t>
      </w:r>
      <w:r>
        <w:rPr>
          <w:lang w:eastAsia="x-none"/>
        </w:rPr>
        <w:t xml:space="preserve">does not expect to be configured </w:t>
      </w:r>
      <w:r w:rsidRPr="00B916EC">
        <w:t>for operation with shortened TTI and</w:t>
      </w:r>
      <w:r>
        <w:t>/or</w:t>
      </w:r>
      <w:r w:rsidRPr="00B916EC">
        <w:t xml:space="preserve"> processing </w:t>
      </w:r>
      <w:r>
        <w:t xml:space="preserve">time [13, TS 36.213] </w:t>
      </w:r>
      <w:r>
        <w:rPr>
          <w:lang w:eastAsia="x-none"/>
        </w:rPr>
        <w:t>on a cell that is included in an EN-DC configuration.</w:t>
      </w:r>
    </w:p>
    <w:p w14:paraId="36D6474F" w14:textId="77777777" w:rsidR="008E79F3" w:rsidRDefault="008E79F3" w:rsidP="008E79F3">
      <w:pPr>
        <w:rPr>
          <w:lang w:eastAsia="ja-JP"/>
        </w:rPr>
      </w:pPr>
      <w:r>
        <w:rPr>
          <w:lang w:eastAsia="ja-JP"/>
        </w:rPr>
        <w:t xml:space="preserve">If a UE is configured with </w:t>
      </w:r>
      <w:r>
        <w:rPr>
          <w:noProof/>
          <w:position w:val="-10"/>
          <w:lang w:eastAsia="zh-CN"/>
        </w:rPr>
        <w:drawing>
          <wp:inline distT="0" distB="0" distL="0" distR="0" wp14:anchorId="205C6AD9" wp14:editId="147BC95F">
            <wp:extent cx="1009650" cy="180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noProof/>
          <w:position w:val="-10"/>
          <w:lang w:eastAsia="zh-CN"/>
        </w:rPr>
        <w:drawing>
          <wp:inline distT="0" distB="0" distL="0" distR="0" wp14:anchorId="6BE90060" wp14:editId="64C04BEC">
            <wp:extent cx="27622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is the linear value</w:t>
      </w:r>
      <w:r>
        <w:rPr>
          <w:lang w:eastAsia="ja-JP"/>
        </w:rPr>
        <w:t xml:space="preserve"> of </w:t>
      </w:r>
      <w:r>
        <w:rPr>
          <w:noProof/>
          <w:position w:val="-10"/>
          <w:lang w:eastAsia="zh-CN"/>
        </w:rPr>
        <w:drawing>
          <wp:inline distT="0" distB="0" distL="0" distR="0" wp14:anchorId="402D900D" wp14:editId="2EFC0B1B">
            <wp:extent cx="276225" cy="180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0"/>
          <w:lang w:eastAsia="zh-CN"/>
        </w:rPr>
        <w:drawing>
          <wp:inline distT="0" distB="0" distL="0" distR="0" wp14:anchorId="1642D01F" wp14:editId="1C36E96A">
            <wp:extent cx="18097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is the linear value</w:t>
      </w:r>
      <w:r>
        <w:rPr>
          <w:lang w:eastAsia="ja-JP"/>
        </w:rPr>
        <w:t xml:space="preserve"> of </w:t>
      </w:r>
      <w:r>
        <w:rPr>
          <w:noProof/>
          <w:position w:val="-10"/>
          <w:lang w:eastAsia="zh-CN"/>
        </w:rPr>
        <w:drawing>
          <wp:inline distT="0" distB="0" distL="0" distR="0" wp14:anchorId="01A54B2C" wp14:editId="3D418B49">
            <wp:extent cx="18097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and</w:t>
      </w:r>
      <w:r>
        <w:rPr>
          <w:rFonts w:hint="eastAsia"/>
          <w:lang w:eastAsia="zh-CN"/>
        </w:rPr>
        <w:t xml:space="preserve"> </w:t>
      </w:r>
      <w:r>
        <w:rPr>
          <w:noProof/>
          <w:position w:val="-10"/>
          <w:lang w:eastAsia="zh-CN"/>
        </w:rPr>
        <w:drawing>
          <wp:inline distT="0" distB="0" distL="0" distR="0" wp14:anchorId="1689411F" wp14:editId="2A93F9C9">
            <wp:extent cx="352425" cy="180975"/>
            <wp:effectExtent l="0" t="0" r="9525" b="952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lang w:eastAsia="zh-CN"/>
        </w:rPr>
        <w:t xml:space="preserve">is the linear value of </w:t>
      </w:r>
      <w:r w:rsidRPr="002C7AFF">
        <w:rPr>
          <w:lang w:eastAsia="zh-CN"/>
        </w:rPr>
        <w:t>a</w:t>
      </w:r>
      <w:r>
        <w:rPr>
          <w:rFonts w:hint="eastAsia"/>
          <w:lang w:eastAsia="zh-CN"/>
        </w:rPr>
        <w:t xml:space="preserve"> </w:t>
      </w:r>
      <w:r>
        <w:t>c</w:t>
      </w:r>
      <w:r w:rsidRPr="00E458C1">
        <w:t xml:space="preserve">onfigured </w:t>
      </w:r>
      <w:r>
        <w:rPr>
          <w:rFonts w:hint="eastAsia"/>
          <w:lang w:eastAsia="zh-CN"/>
        </w:rPr>
        <w:t xml:space="preserve">maximum </w:t>
      </w:r>
      <w:r w:rsidRPr="002C7AFF">
        <w:rPr>
          <w:lang w:eastAsia="zh-CN"/>
        </w:rPr>
        <w:t>transmission</w:t>
      </w:r>
      <w:r w:rsidRPr="00E458C1">
        <w:t xml:space="preserve"> power </w:t>
      </w:r>
      <w:r w:rsidRPr="002C7AFF">
        <w:t xml:space="preserve">for EN-DC operation </w:t>
      </w:r>
      <w:r w:rsidRPr="00B916EC">
        <w:t xml:space="preserve">as </w:t>
      </w:r>
      <w:r w:rsidRPr="002C7AFF">
        <w:rPr>
          <w:iCs/>
        </w:rPr>
        <w:t xml:space="preserve">defined in </w:t>
      </w:r>
      <w:r>
        <w:t xml:space="preserve">[8-3, TS 38.101-3] for FR1, </w:t>
      </w:r>
      <w:r>
        <w:rPr>
          <w:lang w:eastAsia="ja-JP"/>
        </w:rPr>
        <w:t>the UE determines a transmission power for the SCG as follows.</w:t>
      </w:r>
    </w:p>
    <w:p w14:paraId="557A6249" w14:textId="77777777" w:rsidR="008E79F3" w:rsidRPr="008E79F3" w:rsidRDefault="008E79F3" w:rsidP="008E79F3">
      <w:pPr>
        <w:jc w:val="center"/>
        <w:rPr>
          <w:noProof/>
          <w:color w:val="FF0000"/>
          <w:lang w:eastAsia="zh-CN"/>
        </w:rPr>
      </w:pPr>
      <w:r w:rsidRPr="008E79F3">
        <w:rPr>
          <w:noProof/>
          <w:color w:val="FF0000"/>
          <w:lang w:eastAsia="zh-CN"/>
        </w:rPr>
        <w:t>*** Unchanged text is omitted ***</w:t>
      </w:r>
    </w:p>
    <w:p w14:paraId="1743100D" w14:textId="77777777" w:rsidR="006C119B" w:rsidRDefault="006C119B">
      <w:pPr>
        <w:rPr>
          <w:b/>
          <w:lang w:eastAsia="zh-CN"/>
        </w:rPr>
      </w:pPr>
    </w:p>
    <w:p w14:paraId="4FA1F79A" w14:textId="571CCCCD" w:rsidR="00EC5B79" w:rsidRDefault="00EC5B79" w:rsidP="006C119B">
      <w:pPr>
        <w:pStyle w:val="Heading2"/>
        <w:rPr>
          <w:sz w:val="22"/>
          <w:lang w:eastAsia="zh-CN"/>
        </w:rPr>
      </w:pPr>
      <w:r w:rsidRPr="00A23D96">
        <w:rPr>
          <w:sz w:val="22"/>
          <w:lang w:eastAsia="zh-CN"/>
        </w:rPr>
        <w:t>Issue-</w:t>
      </w:r>
      <w:r>
        <w:rPr>
          <w:lang w:eastAsia="zh-CN"/>
        </w:rPr>
        <w:t>3</w:t>
      </w:r>
      <w:r w:rsidRPr="00A23D96">
        <w:rPr>
          <w:sz w:val="22"/>
          <w:lang w:eastAsia="zh-CN"/>
        </w:rPr>
        <w:t>:</w:t>
      </w:r>
      <w:r w:rsidR="00FA4F8B">
        <w:rPr>
          <w:sz w:val="22"/>
          <w:lang w:eastAsia="zh-CN"/>
        </w:rPr>
        <w:t xml:space="preserve"> </w:t>
      </w:r>
      <w:r w:rsidR="00FA4F8B" w:rsidRPr="00456558">
        <w:rPr>
          <w:sz w:val="22"/>
          <w:lang w:eastAsia="zh-CN"/>
        </w:rPr>
        <w:t>CR</w:t>
      </w:r>
      <w:r w:rsidR="00D1528B">
        <w:rPr>
          <w:sz w:val="22"/>
          <w:lang w:eastAsia="zh-CN"/>
        </w:rPr>
        <w:t>s</w:t>
      </w:r>
      <w:r w:rsidR="00FA4F8B" w:rsidRPr="00456558">
        <w:rPr>
          <w:sz w:val="22"/>
          <w:lang w:eastAsia="zh-CN"/>
        </w:rPr>
        <w:t xml:space="preserve"> for fast </w:t>
      </w:r>
      <w:proofErr w:type="spellStart"/>
      <w:r w:rsidR="00FA4F8B" w:rsidRPr="00456558">
        <w:rPr>
          <w:sz w:val="22"/>
          <w:lang w:eastAsia="zh-CN"/>
        </w:rPr>
        <w:t>SCell</w:t>
      </w:r>
      <w:proofErr w:type="spellEnd"/>
      <w:r w:rsidR="00FA4F8B" w:rsidRPr="00456558">
        <w:rPr>
          <w:sz w:val="22"/>
          <w:lang w:eastAsia="zh-CN"/>
        </w:rPr>
        <w:t xml:space="preserve"> activation</w:t>
      </w:r>
    </w:p>
    <w:p w14:paraId="5116DB4D" w14:textId="3A5B5B1F" w:rsidR="003B2DC3" w:rsidRPr="003B2DC3" w:rsidRDefault="003B2DC3" w:rsidP="003B2DC3">
      <w:pPr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our </w:t>
      </w:r>
      <w:r>
        <w:rPr>
          <w:lang w:eastAsia="zh-CN"/>
        </w:rPr>
        <w:t xml:space="preserve">CRs from different companies for fast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are presented in this section.</w:t>
      </w:r>
    </w:p>
    <w:p w14:paraId="0D6A91C3" w14:textId="2AA35886" w:rsidR="00AF0A3A" w:rsidRDefault="00720317" w:rsidP="00AF0A3A">
      <w:pPr>
        <w:pStyle w:val="Heading3"/>
        <w:rPr>
          <w:lang w:eastAsia="zh-CN"/>
        </w:rPr>
      </w:pPr>
      <w:r>
        <w:rPr>
          <w:lang w:eastAsia="zh-CN"/>
        </w:rPr>
        <w:t xml:space="preserve">Issue-3-1: </w:t>
      </w:r>
      <w:r w:rsidR="003849DD">
        <w:rPr>
          <w:lang w:val="en-GB" w:eastAsia="zh-CN"/>
        </w:rPr>
        <w:t>S</w:t>
      </w:r>
      <w:r w:rsidR="00AF0A3A">
        <w:rPr>
          <w:lang w:val="en-GB" w:eastAsia="zh-CN"/>
        </w:rPr>
        <w:t xml:space="preserve">ection </w:t>
      </w:r>
      <w:r w:rsidR="00AF0A3A" w:rsidRPr="00C34EEC">
        <w:rPr>
          <w:lang w:val="en-GB" w:eastAsia="zh-CN"/>
        </w:rPr>
        <w:t xml:space="preserve">naming correction on the CSI-RS for Tracking for Fast </w:t>
      </w:r>
      <w:proofErr w:type="spellStart"/>
      <w:r w:rsidR="00AF0A3A" w:rsidRPr="00C34EEC">
        <w:rPr>
          <w:lang w:val="en-GB" w:eastAsia="zh-CN"/>
        </w:rPr>
        <w:t>SCell</w:t>
      </w:r>
      <w:proofErr w:type="spellEnd"/>
      <w:r w:rsidR="00AF0A3A" w:rsidRPr="00C34EEC">
        <w:rPr>
          <w:lang w:val="en-GB" w:eastAsia="zh-CN"/>
        </w:rPr>
        <w:t xml:space="preserve"> activation</w:t>
      </w:r>
    </w:p>
    <w:p w14:paraId="3F0D5261" w14:textId="3E837C52" w:rsidR="00B46031" w:rsidRDefault="00B46031">
      <w:pPr>
        <w:rPr>
          <w:lang w:val="en-GB" w:eastAsia="zh-CN"/>
        </w:rPr>
      </w:pPr>
      <w:r>
        <w:rPr>
          <w:lang w:eastAsia="zh-CN"/>
        </w:rPr>
        <w:t xml:space="preserve">In </w:t>
      </w:r>
      <w:r w:rsidR="0041680C">
        <w:rPr>
          <w:lang w:eastAsia="zh-CN"/>
        </w:rPr>
        <w:fldChar w:fldCharType="begin"/>
      </w:r>
      <w:r w:rsidR="0041680C">
        <w:rPr>
          <w:lang w:eastAsia="zh-CN"/>
        </w:rPr>
        <w:instrText xml:space="preserve"> REF _Ref111537894 \r \h </w:instrText>
      </w:r>
      <w:r w:rsidR="0041680C">
        <w:rPr>
          <w:lang w:eastAsia="zh-CN"/>
        </w:rPr>
      </w:r>
      <w:r w:rsidR="0041680C">
        <w:rPr>
          <w:lang w:eastAsia="zh-CN"/>
        </w:rPr>
        <w:fldChar w:fldCharType="separate"/>
      </w:r>
      <w:r w:rsidR="0041680C">
        <w:rPr>
          <w:lang w:eastAsia="zh-CN"/>
        </w:rPr>
        <w:t>[3]</w:t>
      </w:r>
      <w:r w:rsidR="0041680C">
        <w:rPr>
          <w:lang w:eastAsia="zh-CN"/>
        </w:rPr>
        <w:fldChar w:fldCharType="end"/>
      </w:r>
      <w:r>
        <w:rPr>
          <w:lang w:eastAsia="zh-CN"/>
        </w:rPr>
        <w:t xml:space="preserve">, </w:t>
      </w:r>
      <w:r w:rsidR="00C34EEC">
        <w:rPr>
          <w:lang w:val="en-GB" w:eastAsia="zh-CN"/>
        </w:rPr>
        <w:t>s</w:t>
      </w:r>
      <w:r w:rsidR="00C34EEC" w:rsidRPr="00C34EEC">
        <w:rPr>
          <w:lang w:val="en-GB" w:eastAsia="zh-CN"/>
        </w:rPr>
        <w:t xml:space="preserve">ection naming correction on the CSI-RS for Tracking for Fast </w:t>
      </w:r>
      <w:proofErr w:type="spellStart"/>
      <w:r w:rsidR="00C34EEC" w:rsidRPr="00C34EEC">
        <w:rPr>
          <w:lang w:val="en-GB" w:eastAsia="zh-CN"/>
        </w:rPr>
        <w:t>SCell</w:t>
      </w:r>
      <w:proofErr w:type="spellEnd"/>
      <w:r w:rsidR="00C34EEC" w:rsidRPr="00C34EEC">
        <w:rPr>
          <w:lang w:val="en-GB" w:eastAsia="zh-CN"/>
        </w:rPr>
        <w:t xml:space="preserve"> activation</w:t>
      </w:r>
      <w:r w:rsidR="00C34EEC">
        <w:rPr>
          <w:lang w:val="en-GB" w:eastAsia="zh-CN"/>
        </w:rPr>
        <w:t xml:space="preserve"> </w:t>
      </w:r>
      <w:r w:rsidR="008B6A09">
        <w:rPr>
          <w:lang w:val="en-GB" w:eastAsia="zh-CN"/>
        </w:rPr>
        <w:t>is provided.</w:t>
      </w:r>
      <w:r w:rsidR="00AF0A3A">
        <w:rPr>
          <w:lang w:val="en-GB" w:eastAsia="zh-CN"/>
        </w:rPr>
        <w:t xml:space="preserve"> </w:t>
      </w:r>
      <w:r w:rsidR="009508AB">
        <w:rPr>
          <w:lang w:val="en-GB" w:eastAsia="zh-CN"/>
        </w:rPr>
        <w:t>D</w:t>
      </w:r>
      <w:r w:rsidR="009508AB" w:rsidRPr="00667222">
        <w:rPr>
          <w:lang w:val="en-GB" w:eastAsia="zh-CN"/>
        </w:rPr>
        <w:t>etails of the CR are as follows:</w:t>
      </w:r>
    </w:p>
    <w:p w14:paraId="202F7FFB" w14:textId="77777777" w:rsidR="00AF0A3A" w:rsidRDefault="00AF0A3A">
      <w:pPr>
        <w:rPr>
          <w:lang w:val="en-GB" w:eastAsia="zh-CN"/>
        </w:rPr>
      </w:pPr>
    </w:p>
    <w:tbl>
      <w:tblPr>
        <w:tblW w:w="930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615"/>
      </w:tblGrid>
      <w:tr w:rsidR="00AF0A3A" w14:paraId="315CA70C" w14:textId="77777777" w:rsidTr="00AF0A3A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2154DBB" w14:textId="77777777" w:rsidR="00AF0A3A" w:rsidRDefault="00AF0A3A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615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53D21B" w14:textId="77777777" w:rsidR="00AF0A3A" w:rsidRDefault="00AF0A3A" w:rsidP="006D2B75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The A-CSI-RS for fast SCell activation was intially suggested to be a new CSI-RS type and it was named “Aperiodic CSI-RS for fast SCell activation”. Subsequentlyit was agreed that it is a special form of CSI-RS for tracking and the new subclause was placed under the TRS section 5.1.6.1.1 as 5.1.6.1.1.1, but the section heading was not updated to mention “tracking”.</w:t>
            </w:r>
          </w:p>
          <w:p w14:paraId="78B0211C" w14:textId="77777777" w:rsidR="00AF0A3A" w:rsidRDefault="00AF0A3A" w:rsidP="006D2B75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17F31E12" w14:textId="77777777" w:rsidR="00AF0A3A" w:rsidRDefault="00AF0A3A" w:rsidP="006D2B75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At the same time a new subection under 5.2.1.5 for triggering/activation of CSI reports and CSI RS was introduced for fast SCell activation as </w:t>
            </w:r>
            <w:r w:rsidRPr="009144AF">
              <w:rPr>
                <w:noProof/>
              </w:rPr>
              <w:t>5.2.1.5.3 Aperiodic CSI-RS for tracking for fast SCell activation</w:t>
            </w:r>
            <w:r>
              <w:rPr>
                <w:noProof/>
              </w:rPr>
              <w:t>.</w:t>
            </w:r>
          </w:p>
          <w:p w14:paraId="64D5456B" w14:textId="77777777" w:rsidR="00AF0A3A" w:rsidRDefault="00AF0A3A" w:rsidP="006D2B75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64D51281" w14:textId="77777777" w:rsidR="00AF0A3A" w:rsidRDefault="00AF0A3A" w:rsidP="006D2B75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Subsequently the two new subclauses refer to the same RS with a different name potentially causing confusion.</w:t>
            </w:r>
          </w:p>
          <w:p w14:paraId="5D33C9A2" w14:textId="77777777" w:rsidR="00AF0A3A" w:rsidRDefault="00AF0A3A" w:rsidP="006D2B75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26CB45D6" w14:textId="77777777" w:rsidR="00AF0A3A" w:rsidRDefault="00AF0A3A" w:rsidP="006D2B75">
            <w:pPr>
              <w:ind w:left="284"/>
            </w:pPr>
            <w:r>
              <w:rPr>
                <w:rFonts w:ascii="Arial" w:hAnsi="Arial" w:cs="Arial"/>
              </w:rPr>
              <w:t xml:space="preserve">5.1.6.1.1.1 Aperiodic CSI-RS for fast </w:t>
            </w:r>
            <w:proofErr w:type="spellStart"/>
            <w:r>
              <w:rPr>
                <w:rFonts w:ascii="Arial" w:hAnsi="Arial" w:cs="Arial"/>
              </w:rPr>
              <w:t>SCell</w:t>
            </w:r>
            <w:proofErr w:type="spellEnd"/>
            <w:r>
              <w:rPr>
                <w:rFonts w:ascii="Arial" w:hAnsi="Arial" w:cs="Arial"/>
              </w:rPr>
              <w:t xml:space="preserve"> activation</w:t>
            </w:r>
          </w:p>
          <w:p w14:paraId="5F42F17E" w14:textId="77777777" w:rsidR="00AF0A3A" w:rsidRPr="009144AF" w:rsidRDefault="00AF0A3A" w:rsidP="006D2B75">
            <w:pPr>
              <w:pStyle w:val="CRCoverPage"/>
              <w:spacing w:after="0"/>
              <w:ind w:left="284"/>
              <w:rPr>
                <w:noProof/>
                <w:sz w:val="18"/>
                <w:szCs w:val="18"/>
              </w:rPr>
            </w:pPr>
            <w:r w:rsidRPr="009144AF">
              <w:rPr>
                <w:rFonts w:cs="Arial"/>
                <w:lang w:val="en-US"/>
              </w:rPr>
              <w:t xml:space="preserve">5.2.1.5.3 Aperiodic CSI-RS for tracking for fast </w:t>
            </w:r>
            <w:proofErr w:type="spellStart"/>
            <w:r w:rsidRPr="009144AF">
              <w:rPr>
                <w:rFonts w:cs="Arial"/>
                <w:lang w:val="en-US"/>
              </w:rPr>
              <w:t>SCell</w:t>
            </w:r>
            <w:proofErr w:type="spellEnd"/>
            <w:r w:rsidRPr="009144AF">
              <w:rPr>
                <w:rFonts w:cs="Arial"/>
                <w:lang w:val="en-US"/>
              </w:rPr>
              <w:t xml:space="preserve"> activation</w:t>
            </w:r>
          </w:p>
          <w:p w14:paraId="263744F1" w14:textId="77777777" w:rsidR="00AF0A3A" w:rsidRDefault="00AF0A3A" w:rsidP="006D2B75">
            <w:pPr>
              <w:pStyle w:val="CRCoverPage"/>
              <w:spacing w:after="0"/>
              <w:rPr>
                <w:noProof/>
              </w:rPr>
            </w:pPr>
          </w:p>
        </w:tc>
      </w:tr>
      <w:tr w:rsidR="00AF0A3A" w14:paraId="670488CA" w14:textId="77777777" w:rsidTr="00AF0A3A">
        <w:tc>
          <w:tcPr>
            <w:tcW w:w="2694" w:type="dxa"/>
            <w:tcBorders>
              <w:left w:val="single" w:sz="4" w:space="0" w:color="auto"/>
            </w:tcBorders>
          </w:tcPr>
          <w:p w14:paraId="4A813480" w14:textId="77777777" w:rsidR="00AF0A3A" w:rsidRDefault="00AF0A3A" w:rsidP="006D2B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615" w:type="dxa"/>
            <w:tcBorders>
              <w:right w:val="single" w:sz="4" w:space="0" w:color="auto"/>
            </w:tcBorders>
          </w:tcPr>
          <w:p w14:paraId="59C7F4BB" w14:textId="77777777" w:rsidR="00AF0A3A" w:rsidRDefault="00AF0A3A" w:rsidP="006D2B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0A3A" w14:paraId="21617C0E" w14:textId="77777777" w:rsidTr="00AF0A3A">
        <w:tc>
          <w:tcPr>
            <w:tcW w:w="2694" w:type="dxa"/>
            <w:tcBorders>
              <w:left w:val="single" w:sz="4" w:space="0" w:color="auto"/>
            </w:tcBorders>
          </w:tcPr>
          <w:p w14:paraId="3400ABF0" w14:textId="77777777" w:rsidR="00AF0A3A" w:rsidRDefault="00AF0A3A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615" w:type="dxa"/>
            <w:tcBorders>
              <w:right w:val="single" w:sz="4" w:space="0" w:color="auto"/>
            </w:tcBorders>
            <w:shd w:val="pct30" w:color="FFFF00" w:fill="auto"/>
          </w:tcPr>
          <w:p w14:paraId="18D0E803" w14:textId="77777777" w:rsidR="00AF0A3A" w:rsidRDefault="00AF0A3A" w:rsidP="006D2B75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Aligning the 5.1.6.1.1.1 section heading to refer to CSI-RS for tracking to match the format used in 5.2.1.5.3 section heading</w:t>
            </w:r>
          </w:p>
        </w:tc>
      </w:tr>
      <w:tr w:rsidR="00AF0A3A" w14:paraId="5AA110EE" w14:textId="77777777" w:rsidTr="00AF0A3A">
        <w:tc>
          <w:tcPr>
            <w:tcW w:w="2694" w:type="dxa"/>
            <w:tcBorders>
              <w:left w:val="single" w:sz="4" w:space="0" w:color="auto"/>
            </w:tcBorders>
          </w:tcPr>
          <w:p w14:paraId="33E0EB12" w14:textId="77777777" w:rsidR="00AF0A3A" w:rsidRDefault="00AF0A3A" w:rsidP="006D2B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615" w:type="dxa"/>
            <w:tcBorders>
              <w:right w:val="single" w:sz="4" w:space="0" w:color="auto"/>
            </w:tcBorders>
          </w:tcPr>
          <w:p w14:paraId="56A6DE0A" w14:textId="77777777" w:rsidR="00AF0A3A" w:rsidRDefault="00AF0A3A" w:rsidP="006D2B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0A3A" w14:paraId="2018C05C" w14:textId="77777777" w:rsidTr="00AF0A3A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013587E" w14:textId="77777777" w:rsidR="00AF0A3A" w:rsidRDefault="00AF0A3A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615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36D867" w14:textId="77777777" w:rsidR="00AF0A3A" w:rsidRDefault="00AF0A3A" w:rsidP="006D2B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naming of the newly introduced CSI-RS for tracking for fast SCell activation within the same specification</w:t>
            </w:r>
          </w:p>
        </w:tc>
      </w:tr>
    </w:tbl>
    <w:p w14:paraId="594D83FE" w14:textId="77777777" w:rsidR="00AF0A3A" w:rsidRDefault="00AF0A3A">
      <w:pPr>
        <w:rPr>
          <w:lang w:eastAsia="zh-CN"/>
        </w:rPr>
      </w:pPr>
    </w:p>
    <w:p w14:paraId="0AAB5ED2" w14:textId="77777777" w:rsidR="00B46031" w:rsidRPr="009A0FE3" w:rsidRDefault="00B46031" w:rsidP="009A0FE3">
      <w:pPr>
        <w:jc w:val="center"/>
        <w:rPr>
          <w:noProof/>
          <w:color w:val="FF0000"/>
          <w:lang w:eastAsia="zh-CN"/>
        </w:rPr>
      </w:pPr>
      <w:r w:rsidRPr="009A0FE3">
        <w:rPr>
          <w:noProof/>
          <w:color w:val="FF0000"/>
          <w:lang w:eastAsia="zh-CN"/>
        </w:rPr>
        <w:t>*** Unchanged text is omitted ***</w:t>
      </w:r>
    </w:p>
    <w:p w14:paraId="6B61482C" w14:textId="77777777" w:rsidR="00B46031" w:rsidRPr="00617CC4" w:rsidRDefault="00B46031" w:rsidP="006C2A43">
      <w:pPr>
        <w:pStyle w:val="Heading5"/>
        <w:numPr>
          <w:ilvl w:val="0"/>
          <w:numId w:val="0"/>
        </w:numPr>
        <w:rPr>
          <w:b w:val="0"/>
          <w:i w:val="0"/>
        </w:rPr>
      </w:pPr>
      <w:bookmarkStart w:id="25" w:name="_Toc12021454"/>
      <w:bookmarkStart w:id="26" w:name="_Toc20311566"/>
      <w:bookmarkStart w:id="27" w:name="_Toc26719391"/>
      <w:bookmarkStart w:id="28" w:name="_Toc29894822"/>
      <w:bookmarkStart w:id="29" w:name="_Toc29899121"/>
      <w:bookmarkStart w:id="30" w:name="_Toc29899539"/>
      <w:bookmarkStart w:id="31" w:name="_Toc29917276"/>
      <w:bookmarkStart w:id="32" w:name="_Toc36498150"/>
      <w:bookmarkStart w:id="33" w:name="_Toc45699176"/>
      <w:bookmarkStart w:id="34" w:name="_Toc99993793"/>
      <w:r w:rsidRPr="00617CC4">
        <w:rPr>
          <w:b w:val="0"/>
          <w:i w:val="0"/>
        </w:rPr>
        <w:t>5.1.6.1.1.1</w:t>
      </w:r>
      <w:r w:rsidRPr="00617CC4">
        <w:rPr>
          <w:b w:val="0"/>
          <w:i w:val="0"/>
        </w:rPr>
        <w:tab/>
        <w:t xml:space="preserve">Aperiodic CSI-RS </w:t>
      </w:r>
      <w:ins w:id="35" w:author="Nokia" w:date="2022-08-04T16:48:00Z">
        <w:r w:rsidRPr="00617CC4">
          <w:rPr>
            <w:b w:val="0"/>
            <w:i w:val="0"/>
          </w:rPr>
          <w:t xml:space="preserve">for tracking </w:t>
        </w:r>
      </w:ins>
      <w:r w:rsidRPr="00617CC4">
        <w:rPr>
          <w:b w:val="0"/>
          <w:i w:val="0"/>
        </w:rPr>
        <w:t xml:space="preserve">for fast </w:t>
      </w:r>
      <w:proofErr w:type="spellStart"/>
      <w:r w:rsidRPr="00617CC4">
        <w:rPr>
          <w:b w:val="0"/>
          <w:i w:val="0"/>
        </w:rPr>
        <w:t>SCell</w:t>
      </w:r>
      <w:proofErr w:type="spellEnd"/>
      <w:r w:rsidRPr="00617CC4">
        <w:rPr>
          <w:b w:val="0"/>
          <w:i w:val="0"/>
        </w:rPr>
        <w:t xml:space="preserve"> activation</w:t>
      </w:r>
    </w:p>
    <w:p w14:paraId="0E1AAE6F" w14:textId="77777777" w:rsidR="00B46031" w:rsidRPr="002D51FB" w:rsidRDefault="00B46031" w:rsidP="00B46031">
      <w:pPr>
        <w:rPr>
          <w:color w:val="000000" w:themeColor="text1"/>
        </w:rPr>
      </w:pPr>
      <w:r>
        <w:rPr>
          <w:color w:val="000000" w:themeColor="text1"/>
        </w:rPr>
        <w:t xml:space="preserve">A UE can be configured with aperiodic CSI-RS resources for tracking for an </w:t>
      </w:r>
      <w:proofErr w:type="spellStart"/>
      <w:r>
        <w:rPr>
          <w:color w:val="000000" w:themeColor="text1"/>
        </w:rPr>
        <w:t>SCell</w:t>
      </w:r>
      <w:proofErr w:type="spellEnd"/>
      <w:r>
        <w:rPr>
          <w:color w:val="000000" w:themeColor="text1"/>
        </w:rPr>
        <w:t xml:space="preserve"> for fast </w:t>
      </w:r>
      <w:proofErr w:type="spellStart"/>
      <w:r>
        <w:rPr>
          <w:color w:val="000000" w:themeColor="text1"/>
        </w:rPr>
        <w:t>SCell</w:t>
      </w:r>
      <w:proofErr w:type="spellEnd"/>
      <w:r>
        <w:rPr>
          <w:color w:val="000000" w:themeColor="text1"/>
        </w:rPr>
        <w:t xml:space="preserve"> activation using </w:t>
      </w:r>
      <w:r>
        <w:rPr>
          <w:i/>
        </w:rPr>
        <w:t>NZP-CSI-RS-</w:t>
      </w:r>
      <w:proofErr w:type="spellStart"/>
      <w:r>
        <w:rPr>
          <w:i/>
        </w:rPr>
        <w:t>ResourceSet</w:t>
      </w:r>
      <w:proofErr w:type="spellEnd"/>
      <w:r>
        <w:rPr>
          <w:i/>
        </w:rPr>
        <w:t>(s)</w:t>
      </w:r>
      <w:r>
        <w:t xml:space="preserve"> with the higher layer paramet</w:t>
      </w:r>
      <w:r w:rsidRPr="00421C75">
        <w:rPr>
          <w:color w:val="000000" w:themeColor="text1"/>
        </w:rPr>
        <w:t xml:space="preserve">er </w:t>
      </w:r>
      <w:proofErr w:type="spellStart"/>
      <w:r w:rsidRPr="00197EF4">
        <w:rPr>
          <w:rFonts w:ascii="Times" w:eastAsia="Microsoft YaHei UI" w:hAnsi="Times" w:cs="Times"/>
          <w:i/>
          <w:iCs/>
          <w:color w:val="000000" w:themeColor="text1"/>
        </w:rPr>
        <w:t>scellActivationRS-ConfigToAddModList</w:t>
      </w:r>
      <w:proofErr w:type="spellEnd"/>
      <w:r w:rsidRPr="00421C75">
        <w:rPr>
          <w:color w:val="000000" w:themeColor="text1"/>
        </w:rPr>
        <w:t>, with t</w:t>
      </w:r>
      <w:r w:rsidRPr="009129A5">
        <w:t>he QCL relation as with aperiodic CSI-RS for tracking in clause 5.1.6.1.1.</w:t>
      </w:r>
    </w:p>
    <w:p w14:paraId="30A281E9" w14:textId="77777777" w:rsidR="00B46031" w:rsidRPr="00597391" w:rsidRDefault="00B46031" w:rsidP="00B46031">
      <w:r>
        <w:t xml:space="preserve">Each CSI-RS resource, defined in clause 7.4.1.5.3 of [4, TS 38.211], for fast </w:t>
      </w:r>
      <w:proofErr w:type="spellStart"/>
      <w:r>
        <w:t>SCell</w:t>
      </w:r>
      <w:proofErr w:type="spellEnd"/>
      <w:r>
        <w:t xml:space="preserve"> activation is configured by the higher layer parameter </w:t>
      </w:r>
      <w:r w:rsidRPr="009E246A">
        <w:rPr>
          <w:i/>
          <w:iCs/>
        </w:rPr>
        <w:t>NZP</w:t>
      </w:r>
      <w:r>
        <w:rPr>
          <w:i/>
          <w:iCs/>
        </w:rPr>
        <w:t>-</w:t>
      </w:r>
      <w:r w:rsidRPr="009E246A">
        <w:rPr>
          <w:i/>
          <w:iCs/>
        </w:rPr>
        <w:t>CSI-RS-Resource</w:t>
      </w:r>
      <w:r>
        <w:t xml:space="preserve"> with the same restrictions as defined for CSI-RS for tracking in clause 5.1.6.1.1.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655E9A37" w14:textId="77777777" w:rsidR="00B46031" w:rsidRPr="009A0FE3" w:rsidRDefault="00B46031" w:rsidP="009A0FE3">
      <w:pPr>
        <w:jc w:val="center"/>
        <w:rPr>
          <w:noProof/>
          <w:color w:val="FF0000"/>
          <w:lang w:eastAsia="zh-CN"/>
        </w:rPr>
      </w:pPr>
      <w:r w:rsidRPr="009A0FE3">
        <w:rPr>
          <w:noProof/>
          <w:color w:val="FF0000"/>
          <w:lang w:eastAsia="zh-CN"/>
        </w:rPr>
        <w:t>*** Unchanged text is omitted ***</w:t>
      </w:r>
    </w:p>
    <w:p w14:paraId="7D1E3385" w14:textId="77777777" w:rsidR="00B46031" w:rsidRDefault="00B46031">
      <w:pPr>
        <w:rPr>
          <w:lang w:eastAsia="zh-CN"/>
        </w:rPr>
      </w:pPr>
    </w:p>
    <w:p w14:paraId="156CBC01" w14:textId="702A8D90" w:rsidR="003D0544" w:rsidRDefault="00720317" w:rsidP="003D0544">
      <w:pPr>
        <w:pStyle w:val="Heading3"/>
      </w:pPr>
      <w:r>
        <w:rPr>
          <w:lang w:eastAsia="zh-CN"/>
        </w:rPr>
        <w:t>Issue-3-</w:t>
      </w:r>
      <w:r>
        <w:rPr>
          <w:lang w:eastAsia="zh-CN"/>
        </w:rPr>
        <w:t>2</w:t>
      </w:r>
      <w:r>
        <w:rPr>
          <w:lang w:eastAsia="zh-CN"/>
        </w:rPr>
        <w:t xml:space="preserve">: </w:t>
      </w:r>
      <w:r w:rsidR="00CA36DF" w:rsidRPr="005722FA">
        <w:t xml:space="preserve">Corrections for efficient </w:t>
      </w:r>
      <w:proofErr w:type="spellStart"/>
      <w:r w:rsidR="00CA36DF" w:rsidRPr="005722FA">
        <w:t>SCell</w:t>
      </w:r>
      <w:proofErr w:type="spellEnd"/>
      <w:r w:rsidR="00CA36DF" w:rsidRPr="005722FA">
        <w:t xml:space="preserve"> activation</w:t>
      </w:r>
    </w:p>
    <w:p w14:paraId="6307ECE5" w14:textId="38CAC5D9" w:rsidR="002051CD" w:rsidRDefault="002051CD" w:rsidP="002051CD">
      <w:pPr>
        <w:rPr>
          <w:lang w:val="en-GB" w:eastAsia="zh-CN"/>
        </w:rPr>
      </w:pPr>
      <w:r>
        <w:rPr>
          <w:lang w:eastAsia="zh-CN"/>
        </w:rPr>
        <w:t xml:space="preserve">In </w:t>
      </w:r>
      <w:r w:rsidR="0041680C">
        <w:rPr>
          <w:lang w:eastAsia="zh-CN"/>
        </w:rPr>
        <w:fldChar w:fldCharType="begin"/>
      </w:r>
      <w:r w:rsidR="0041680C">
        <w:rPr>
          <w:lang w:eastAsia="zh-CN"/>
        </w:rPr>
        <w:instrText xml:space="preserve"> REF _Ref111537897 \r \h </w:instrText>
      </w:r>
      <w:r w:rsidR="0041680C">
        <w:rPr>
          <w:lang w:eastAsia="zh-CN"/>
        </w:rPr>
      </w:r>
      <w:r w:rsidR="0041680C">
        <w:rPr>
          <w:lang w:eastAsia="zh-CN"/>
        </w:rPr>
        <w:fldChar w:fldCharType="separate"/>
      </w:r>
      <w:r w:rsidR="0041680C">
        <w:rPr>
          <w:lang w:eastAsia="zh-CN"/>
        </w:rPr>
        <w:t>[4]</w:t>
      </w:r>
      <w:r w:rsidR="0041680C">
        <w:rPr>
          <w:lang w:eastAsia="zh-CN"/>
        </w:rPr>
        <w:fldChar w:fldCharType="end"/>
      </w:r>
      <w:r>
        <w:rPr>
          <w:lang w:eastAsia="zh-CN"/>
        </w:rPr>
        <w:t xml:space="preserve">, </w:t>
      </w:r>
      <w:r>
        <w:rPr>
          <w:lang w:val="en-GB" w:eastAsia="zh-CN"/>
        </w:rPr>
        <w:t xml:space="preserve">clarification on RRC parameters for </w:t>
      </w:r>
      <w:r w:rsidR="00A90321" w:rsidRPr="005722FA">
        <w:t xml:space="preserve">efficient </w:t>
      </w:r>
      <w:proofErr w:type="spellStart"/>
      <w:r w:rsidR="00A90321" w:rsidRPr="005722FA">
        <w:t>SCell</w:t>
      </w:r>
      <w:proofErr w:type="spellEnd"/>
      <w:r w:rsidR="00A90321" w:rsidRPr="005722FA">
        <w:t xml:space="preserve"> activation</w:t>
      </w:r>
      <w:r w:rsidR="00A90321">
        <w:rPr>
          <w:lang w:val="en-GB" w:eastAsia="zh-CN"/>
        </w:rPr>
        <w:t xml:space="preserve"> </w:t>
      </w:r>
      <w:r>
        <w:rPr>
          <w:lang w:val="en-GB" w:eastAsia="zh-CN"/>
        </w:rPr>
        <w:t xml:space="preserve">is provided. </w:t>
      </w:r>
      <w:r w:rsidR="00AA061D">
        <w:rPr>
          <w:lang w:val="en-GB" w:eastAsia="zh-CN"/>
        </w:rPr>
        <w:t>D</w:t>
      </w:r>
      <w:r w:rsidR="00AA061D" w:rsidRPr="00667222">
        <w:rPr>
          <w:lang w:val="en-GB" w:eastAsia="zh-CN"/>
        </w:rPr>
        <w:t>etails of the CR are as follows: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9B5BA9" w:rsidRPr="009B5BA9" w14:paraId="2E4FF584" w14:textId="77777777" w:rsidTr="006D2B75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BC86D6B" w14:textId="77777777" w:rsidR="009B5BA9" w:rsidRPr="009B5BA9" w:rsidRDefault="009B5BA9" w:rsidP="009B5BA9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kern w:val="0"/>
                <w:sz w:val="20"/>
                <w:szCs w:val="20"/>
                <w:lang w:val="en-GB"/>
              </w:rPr>
            </w:pPr>
            <w:r w:rsidRPr="009B5BA9">
              <w:rPr>
                <w:rFonts w:ascii="Arial" w:hAnsi="Arial"/>
                <w:b/>
                <w:i/>
                <w:noProof/>
                <w:kern w:val="0"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1A9843" w14:textId="77777777" w:rsidR="009B5BA9" w:rsidRPr="009B5BA9" w:rsidRDefault="009B5BA9" w:rsidP="009B5BA9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kern w:val="0"/>
                <w:sz w:val="20"/>
                <w:szCs w:val="20"/>
                <w:lang w:val="en-GB"/>
              </w:rPr>
            </w:pPr>
            <w:r w:rsidRPr="009B5BA9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 RRC parameter alignments for</w:t>
            </w:r>
            <w:r w:rsidRPr="009B5BA9">
              <w:rPr>
                <w:rFonts w:ascii="Arial" w:hAnsi="Arial"/>
                <w:noProof/>
                <w:kern w:val="0"/>
                <w:sz w:val="20"/>
                <w:szCs w:val="20"/>
                <w:lang w:val="en-GB"/>
              </w:rPr>
              <w:t xml:space="preserve"> further Multi-RAT Dual-Connectivity enhancements</w:t>
            </w:r>
          </w:p>
        </w:tc>
      </w:tr>
      <w:tr w:rsidR="009B5BA9" w:rsidRPr="009B5BA9" w14:paraId="134C882C" w14:textId="77777777" w:rsidTr="006D2B75">
        <w:tc>
          <w:tcPr>
            <w:tcW w:w="2694" w:type="dxa"/>
            <w:tcBorders>
              <w:left w:val="single" w:sz="4" w:space="0" w:color="auto"/>
            </w:tcBorders>
          </w:tcPr>
          <w:p w14:paraId="4C8AA51E" w14:textId="77777777" w:rsidR="009B5BA9" w:rsidRPr="009B5BA9" w:rsidRDefault="009B5BA9" w:rsidP="009B5BA9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kern w:val="0"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DED4A69" w14:textId="77777777" w:rsidR="009B5BA9" w:rsidRPr="009B5BA9" w:rsidRDefault="009B5BA9" w:rsidP="009B5BA9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kern w:val="0"/>
                <w:sz w:val="8"/>
                <w:szCs w:val="8"/>
                <w:lang w:val="en-GB"/>
              </w:rPr>
            </w:pPr>
          </w:p>
        </w:tc>
      </w:tr>
      <w:tr w:rsidR="009B5BA9" w:rsidRPr="009B5BA9" w14:paraId="43196F90" w14:textId="77777777" w:rsidTr="006D2B75">
        <w:tc>
          <w:tcPr>
            <w:tcW w:w="2694" w:type="dxa"/>
            <w:tcBorders>
              <w:left w:val="single" w:sz="4" w:space="0" w:color="auto"/>
            </w:tcBorders>
          </w:tcPr>
          <w:p w14:paraId="7A10B45B" w14:textId="77777777" w:rsidR="009B5BA9" w:rsidRPr="009B5BA9" w:rsidRDefault="009B5BA9" w:rsidP="009B5BA9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kern w:val="0"/>
                <w:sz w:val="20"/>
                <w:szCs w:val="20"/>
                <w:lang w:val="en-GB"/>
              </w:rPr>
            </w:pPr>
            <w:r w:rsidRPr="009B5BA9">
              <w:rPr>
                <w:rFonts w:ascii="Arial" w:hAnsi="Arial"/>
                <w:b/>
                <w:i/>
                <w:noProof/>
                <w:kern w:val="0"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DE405FC" w14:textId="77777777" w:rsidR="009B5BA9" w:rsidRPr="009B5BA9" w:rsidRDefault="009B5BA9" w:rsidP="009B5BA9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kern w:val="0"/>
                <w:sz w:val="20"/>
                <w:szCs w:val="20"/>
                <w:lang w:val="en-GB"/>
              </w:rPr>
            </w:pPr>
            <w:r w:rsidRPr="009B5BA9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 Alignments for the following RRC parameters:</w:t>
            </w:r>
          </w:p>
          <w:p w14:paraId="5FC6895C" w14:textId="77777777" w:rsidR="009B5BA9" w:rsidRPr="009B5BA9" w:rsidRDefault="009B5BA9" w:rsidP="009B5BA9">
            <w:pPr>
              <w:numPr>
                <w:ilvl w:val="0"/>
                <w:numId w:val="38"/>
              </w:num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kern w:val="0"/>
                <w:sz w:val="20"/>
                <w:szCs w:val="20"/>
                <w:lang w:val="en-GB" w:eastAsia="zh-CN"/>
              </w:rPr>
            </w:pPr>
            <w:proofErr w:type="spellStart"/>
            <w:r w:rsidRPr="009B5BA9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aperiodicCSI</w:t>
            </w:r>
            <w:proofErr w:type="spellEnd"/>
            <w:r w:rsidRPr="009B5BA9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-RS-</w:t>
            </w:r>
            <w:proofErr w:type="spellStart"/>
            <w:r w:rsidRPr="009B5BA9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AdditionalBandwidth</w:t>
            </w:r>
            <w:proofErr w:type="spellEnd"/>
          </w:p>
          <w:p w14:paraId="5E906F27" w14:textId="77777777" w:rsidR="009B5BA9" w:rsidRPr="009B5BA9" w:rsidRDefault="009B5BA9" w:rsidP="009B5BA9">
            <w:pPr>
              <w:numPr>
                <w:ilvl w:val="0"/>
                <w:numId w:val="38"/>
              </w:num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kern w:val="0"/>
                <w:sz w:val="20"/>
                <w:szCs w:val="20"/>
                <w:lang w:val="en-GB" w:eastAsia="zh-CN"/>
              </w:rPr>
            </w:pPr>
            <w:r w:rsidRPr="009B5BA9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aperiodicTriggeringOffsetL2</w:t>
            </w:r>
            <w:r w:rsidRPr="009B5BA9">
              <w:rPr>
                <w:rFonts w:ascii="Arial" w:hAnsi="Arial"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6605181D" w14:textId="77777777" w:rsidR="009B5BA9" w:rsidRPr="009B5BA9" w:rsidRDefault="009B5BA9" w:rsidP="009B5BA9">
            <w:pPr>
              <w:numPr>
                <w:ilvl w:val="0"/>
                <w:numId w:val="38"/>
              </w:num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kern w:val="0"/>
                <w:sz w:val="20"/>
                <w:szCs w:val="20"/>
                <w:lang w:val="en-GB" w:eastAsia="zh-CN"/>
              </w:rPr>
            </w:pPr>
            <w:proofErr w:type="spellStart"/>
            <w:r w:rsidRPr="009B5BA9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gapBetweenBursts</w:t>
            </w:r>
            <w:proofErr w:type="spellEnd"/>
            <w:r w:rsidRPr="009B5BA9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6C7AEE6B" w14:textId="77777777" w:rsidR="009B5BA9" w:rsidRPr="009B5BA9" w:rsidRDefault="009B5BA9" w:rsidP="009B5BA9">
            <w:pPr>
              <w:numPr>
                <w:ilvl w:val="0"/>
                <w:numId w:val="38"/>
              </w:num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kern w:val="0"/>
                <w:sz w:val="20"/>
                <w:szCs w:val="20"/>
                <w:lang w:val="en-GB" w:eastAsia="zh-CN"/>
              </w:rPr>
            </w:pPr>
            <w:proofErr w:type="spellStart"/>
            <w:r w:rsidRPr="009B5BA9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qcl</w:t>
            </w:r>
            <w:proofErr w:type="spellEnd"/>
            <w:r w:rsidRPr="009B5BA9">
              <w:rPr>
                <w:rFonts w:ascii="Arial" w:hAnsi="Arial"/>
                <w:i/>
                <w:kern w:val="0"/>
                <w:sz w:val="20"/>
                <w:szCs w:val="20"/>
                <w:lang w:val="en-GB"/>
              </w:rPr>
              <w:t>-Info</w:t>
            </w:r>
          </w:p>
        </w:tc>
      </w:tr>
      <w:tr w:rsidR="009B5BA9" w:rsidRPr="009B5BA9" w14:paraId="06E7B501" w14:textId="77777777" w:rsidTr="006D2B75">
        <w:tc>
          <w:tcPr>
            <w:tcW w:w="2694" w:type="dxa"/>
            <w:tcBorders>
              <w:left w:val="single" w:sz="4" w:space="0" w:color="auto"/>
            </w:tcBorders>
          </w:tcPr>
          <w:p w14:paraId="41D9C858" w14:textId="77777777" w:rsidR="009B5BA9" w:rsidRPr="009B5BA9" w:rsidRDefault="009B5BA9" w:rsidP="009B5BA9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kern w:val="0"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AE7BA6C" w14:textId="77777777" w:rsidR="009B5BA9" w:rsidRPr="009B5BA9" w:rsidRDefault="009B5BA9" w:rsidP="009B5BA9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kern w:val="0"/>
                <w:sz w:val="8"/>
                <w:szCs w:val="8"/>
                <w:lang w:val="en-GB"/>
              </w:rPr>
            </w:pPr>
          </w:p>
        </w:tc>
      </w:tr>
      <w:tr w:rsidR="009B5BA9" w:rsidRPr="009B5BA9" w14:paraId="13A78122" w14:textId="77777777" w:rsidTr="006D2B75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2178CD5" w14:textId="77777777" w:rsidR="009B5BA9" w:rsidRPr="009B5BA9" w:rsidRDefault="009B5BA9" w:rsidP="009B5BA9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kern w:val="0"/>
                <w:sz w:val="20"/>
                <w:szCs w:val="20"/>
                <w:lang w:val="en-GB"/>
              </w:rPr>
            </w:pPr>
            <w:r w:rsidRPr="009B5BA9">
              <w:rPr>
                <w:rFonts w:ascii="Arial" w:hAnsi="Arial"/>
                <w:b/>
                <w:i/>
                <w:noProof/>
                <w:kern w:val="0"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273F6" w14:textId="77777777" w:rsidR="009B5BA9" w:rsidRPr="009B5BA9" w:rsidRDefault="009B5BA9" w:rsidP="009B5BA9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kern w:val="0"/>
                <w:sz w:val="20"/>
                <w:szCs w:val="20"/>
                <w:lang w:val="en-GB"/>
              </w:rPr>
            </w:pPr>
            <w:r w:rsidRPr="009B5BA9">
              <w:rPr>
                <w:rFonts w:ascii="Arial" w:hAnsi="Arial"/>
                <w:noProof/>
                <w:kern w:val="0"/>
                <w:sz w:val="20"/>
                <w:szCs w:val="20"/>
                <w:lang w:val="en-GB"/>
              </w:rPr>
              <w:t>Misalignments between 38.214 and 38.331 on RRC parameters of further Multi-RAT Dual-Connectivity enhancements</w:t>
            </w:r>
          </w:p>
        </w:tc>
      </w:tr>
    </w:tbl>
    <w:p w14:paraId="70AE26DB" w14:textId="77777777" w:rsidR="009B5BA9" w:rsidRDefault="009B5BA9" w:rsidP="009B5BA9"/>
    <w:p w14:paraId="64159319" w14:textId="77777777" w:rsidR="009B5BA9" w:rsidRPr="008F4EFB" w:rsidRDefault="009B5BA9" w:rsidP="008C5FA2">
      <w:pPr>
        <w:pStyle w:val="Heading5"/>
        <w:numPr>
          <w:ilvl w:val="0"/>
          <w:numId w:val="0"/>
        </w:numPr>
        <w:rPr>
          <w:b w:val="0"/>
          <w:i w:val="0"/>
          <w:color w:val="000000"/>
        </w:rPr>
      </w:pPr>
      <w:bookmarkStart w:id="36" w:name="_Toc11352099"/>
      <w:bookmarkStart w:id="37" w:name="_Toc20317989"/>
      <w:bookmarkStart w:id="38" w:name="_Toc27299887"/>
      <w:bookmarkStart w:id="39" w:name="_Toc29673152"/>
      <w:bookmarkStart w:id="40" w:name="_Toc29673293"/>
      <w:bookmarkStart w:id="41" w:name="_Toc29674286"/>
      <w:bookmarkStart w:id="42" w:name="_Toc36645516"/>
      <w:bookmarkStart w:id="43" w:name="_Toc45810561"/>
      <w:bookmarkStart w:id="44" w:name="_Toc106695604"/>
      <w:r w:rsidRPr="008F4EFB">
        <w:rPr>
          <w:b w:val="0"/>
          <w:i w:val="0"/>
          <w:color w:val="000000"/>
        </w:rPr>
        <w:t>5.1.6.1.1</w:t>
      </w:r>
      <w:r w:rsidRPr="008F4EFB">
        <w:rPr>
          <w:b w:val="0"/>
          <w:i w:val="0"/>
          <w:color w:val="000000"/>
        </w:rPr>
        <w:tab/>
        <w:t>CSI-RS for tracking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2AB90385" w14:textId="77777777" w:rsidR="009B5BA9" w:rsidRDefault="009B5BA9" w:rsidP="009B5BA9">
      <w:pPr>
        <w:jc w:val="center"/>
      </w:pPr>
      <w:r>
        <w:t>&lt;omitted text&gt;</w:t>
      </w:r>
    </w:p>
    <w:p w14:paraId="16C8CC34" w14:textId="77777777" w:rsidR="009B5BA9" w:rsidRPr="004E38D4" w:rsidRDefault="009B5BA9" w:rsidP="009B5BA9">
      <w:r w:rsidRPr="004E38D4">
        <w:lastRenderedPageBreak/>
        <w:t xml:space="preserve">Each CSI-RS resource, defined in Clause 7.4.1.5.3 of [4, TS 38.211], is configured by the higher layer parameter </w:t>
      </w:r>
      <w:r w:rsidRPr="004E38D4">
        <w:rPr>
          <w:i/>
        </w:rPr>
        <w:t>NZP-CSI-RS-Resource</w:t>
      </w:r>
      <w:r w:rsidRPr="004E38D4">
        <w:t xml:space="preserve"> with the following restrictions:</w:t>
      </w:r>
    </w:p>
    <w:p w14:paraId="304E93EC" w14:textId="77777777" w:rsidR="009B5BA9" w:rsidRPr="004E38D4" w:rsidRDefault="009B5BA9" w:rsidP="009B5BA9">
      <w:pPr>
        <w:pStyle w:val="B1"/>
      </w:pPr>
      <w:r w:rsidRPr="004E38D4">
        <w:t>-</w:t>
      </w:r>
      <w:r w:rsidRPr="004E38D4">
        <w:tab/>
        <w:t xml:space="preserve">the time-domain locations of the two CSI-RS resources in a slot, or of the four CSI-RS resources in two consecutive slots (which are the same across two consecutive slots), as defined by higher layer parameter </w:t>
      </w:r>
      <w:r w:rsidRPr="004E38D4">
        <w:rPr>
          <w:i/>
        </w:rPr>
        <w:t>CSI-RS-</w:t>
      </w:r>
      <w:proofErr w:type="spellStart"/>
      <w:r w:rsidRPr="004E38D4">
        <w:rPr>
          <w:i/>
        </w:rPr>
        <w:t>resourceMapping</w:t>
      </w:r>
      <w:proofErr w:type="spellEnd"/>
      <w:r w:rsidRPr="004E38D4">
        <w:t>, is given by one of</w:t>
      </w:r>
    </w:p>
    <w:p w14:paraId="518DA4F1" w14:textId="77777777" w:rsidR="009B5BA9" w:rsidRPr="004E38D4" w:rsidRDefault="009B5BA9" w:rsidP="009B5BA9">
      <w:pPr>
        <w:pStyle w:val="B2"/>
      </w:pPr>
      <w:r w:rsidRPr="004E38D4">
        <w:t>-</w:t>
      </w:r>
      <w:r w:rsidRPr="004E38D4">
        <w:tab/>
      </w:r>
      <w:r w:rsidRPr="004E38D4">
        <w:rPr>
          <w:position w:val="-10"/>
        </w:rPr>
        <w:object w:dxaOrig="700" w:dyaOrig="300" w14:anchorId="452D7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4.4pt" o:ole="">
            <v:imagedata r:id="rId17" o:title=""/>
          </v:shape>
          <o:OLEObject Type="Embed" ProgID="Equation.3" ShapeID="_x0000_i1025" DrawAspect="Content" ObjectID="_1722464729" r:id="rId18"/>
        </w:object>
      </w:r>
      <w:r w:rsidRPr="004E38D4">
        <w:t xml:space="preserve">, </w:t>
      </w:r>
      <w:r w:rsidRPr="004E38D4">
        <w:rPr>
          <w:position w:val="-10"/>
        </w:rPr>
        <w:object w:dxaOrig="700" w:dyaOrig="300" w14:anchorId="7D8DFAB9">
          <v:shape id="_x0000_i1026" type="#_x0000_t75" style="width:37.2pt;height:14.4pt" o:ole="">
            <v:imagedata r:id="rId19" o:title=""/>
          </v:shape>
          <o:OLEObject Type="Embed" ProgID="Equation.3" ShapeID="_x0000_i1026" DrawAspect="Content" ObjectID="_1722464730" r:id="rId20"/>
        </w:object>
      </w:r>
      <w:r w:rsidRPr="004E38D4">
        <w:t>, or</w:t>
      </w:r>
      <w:r w:rsidRPr="004E38D4">
        <w:rPr>
          <w:position w:val="-10"/>
        </w:rPr>
        <w:object w:dxaOrig="780" w:dyaOrig="300" w14:anchorId="4AD87E12">
          <v:shape id="_x0000_i1027" type="#_x0000_t75" style="width:43.2pt;height:14.4pt" o:ole="">
            <v:imagedata r:id="rId21" o:title=""/>
          </v:shape>
          <o:OLEObject Type="Embed" ProgID="Equation.3" ShapeID="_x0000_i1027" DrawAspect="Content" ObjectID="_1722464731" r:id="rId22"/>
        </w:object>
      </w:r>
      <w:r w:rsidRPr="004E38D4">
        <w:t xml:space="preserve"> for frequency range 1 and frequency range 2,</w:t>
      </w:r>
    </w:p>
    <w:p w14:paraId="41FD9415" w14:textId="77777777" w:rsidR="009B5BA9" w:rsidRPr="004E38D4" w:rsidRDefault="009B5BA9" w:rsidP="009B5BA9">
      <w:pPr>
        <w:pStyle w:val="B2"/>
      </w:pPr>
      <w:r w:rsidRPr="004E38D4">
        <w:t>-</w:t>
      </w:r>
      <w:r w:rsidRPr="004E38D4">
        <w:tab/>
      </w:r>
      <w:r w:rsidRPr="004E38D4">
        <w:rPr>
          <w:position w:val="-10"/>
        </w:rPr>
        <w:object w:dxaOrig="700" w:dyaOrig="300" w14:anchorId="6E6963E9">
          <v:shape id="_x0000_i1028" type="#_x0000_t75" style="width:37.2pt;height:14.4pt" o:ole="">
            <v:imagedata r:id="rId23" o:title=""/>
          </v:shape>
          <o:OLEObject Type="Embed" ProgID="Equation.3" ShapeID="_x0000_i1028" DrawAspect="Content" ObjectID="_1722464732" r:id="rId24"/>
        </w:object>
      </w:r>
      <w:r w:rsidRPr="004E38D4">
        <w:t xml:space="preserve">, </w:t>
      </w:r>
      <w:r w:rsidRPr="004E38D4">
        <w:rPr>
          <w:position w:val="-10"/>
        </w:rPr>
        <w:object w:dxaOrig="639" w:dyaOrig="300" w14:anchorId="5C2AC6A5">
          <v:shape id="_x0000_i1029" type="#_x0000_t75" style="width:28.8pt;height:14.4pt" o:ole="">
            <v:imagedata r:id="rId25" o:title=""/>
          </v:shape>
          <o:OLEObject Type="Embed" ProgID="Equation.3" ShapeID="_x0000_i1029" DrawAspect="Content" ObjectID="_1722464733" r:id="rId26"/>
        </w:object>
      </w:r>
      <w:r w:rsidRPr="004E38D4">
        <w:t xml:space="preserve">, </w:t>
      </w:r>
      <w:r w:rsidRPr="004E38D4">
        <w:rPr>
          <w:position w:val="-10"/>
        </w:rPr>
        <w:object w:dxaOrig="700" w:dyaOrig="300" w14:anchorId="7013A272">
          <v:shape id="_x0000_i1030" type="#_x0000_t75" style="width:37.2pt;height:14.4pt" o:ole="">
            <v:imagedata r:id="rId27" o:title=""/>
          </v:shape>
          <o:OLEObject Type="Embed" ProgID="Equation.3" ShapeID="_x0000_i1030" DrawAspect="Content" ObjectID="_1722464734" r:id="rId28"/>
        </w:object>
      </w:r>
      <w:r w:rsidRPr="004E38D4">
        <w:t xml:space="preserve">, </w:t>
      </w:r>
      <w:r w:rsidRPr="004E38D4">
        <w:rPr>
          <w:position w:val="-10"/>
        </w:rPr>
        <w:object w:dxaOrig="680" w:dyaOrig="300" w14:anchorId="3C4BEEF1">
          <v:shape id="_x0000_i1031" type="#_x0000_t75" style="width:37.2pt;height:14.4pt" o:ole="">
            <v:imagedata r:id="rId29" o:title=""/>
          </v:shape>
          <o:OLEObject Type="Embed" ProgID="Equation.3" ShapeID="_x0000_i1031" DrawAspect="Content" ObjectID="_1722464735" r:id="rId30"/>
        </w:object>
      </w:r>
      <w:r w:rsidRPr="004E38D4">
        <w:t xml:space="preserve">, </w:t>
      </w:r>
      <w:r w:rsidRPr="004E38D4">
        <w:rPr>
          <w:position w:val="-10"/>
        </w:rPr>
        <w:object w:dxaOrig="760" w:dyaOrig="300" w14:anchorId="481A7362">
          <v:shape id="_x0000_i1032" type="#_x0000_t75" style="width:34.8pt;height:14.4pt" o:ole="">
            <v:imagedata r:id="rId31" o:title=""/>
          </v:shape>
          <o:OLEObject Type="Embed" ProgID="Equation.3" ShapeID="_x0000_i1032" DrawAspect="Content" ObjectID="_1722464736" r:id="rId32"/>
        </w:object>
      </w:r>
      <w:r w:rsidRPr="004E38D4">
        <w:t xml:space="preserve">, </w:t>
      </w:r>
      <w:r w:rsidRPr="004E38D4">
        <w:rPr>
          <w:position w:val="-10"/>
        </w:rPr>
        <w:object w:dxaOrig="760" w:dyaOrig="300" w14:anchorId="39C95CA8">
          <v:shape id="_x0000_i1033" type="#_x0000_t75" style="width:34.8pt;height:14.4pt" o:ole="">
            <v:imagedata r:id="rId33" o:title=""/>
          </v:shape>
          <o:OLEObject Type="Embed" ProgID="Equation.3" ShapeID="_x0000_i1033" DrawAspect="Content" ObjectID="_1722464737" r:id="rId34"/>
        </w:object>
      </w:r>
      <w:r w:rsidRPr="004E38D4">
        <w:t xml:space="preserve"> or </w:t>
      </w:r>
      <w:r w:rsidRPr="004E38D4">
        <w:rPr>
          <w:position w:val="-10"/>
        </w:rPr>
        <w:object w:dxaOrig="760" w:dyaOrig="300" w14:anchorId="7CF45BA4">
          <v:shape id="_x0000_i1034" type="#_x0000_t75" style="width:34.8pt;height:14.4pt" o:ole="">
            <v:imagedata r:id="rId35" o:title=""/>
          </v:shape>
          <o:OLEObject Type="Embed" ProgID="Equation.3" ShapeID="_x0000_i1034" DrawAspect="Content" ObjectID="_1722464738" r:id="rId36"/>
        </w:object>
      </w:r>
      <w:r w:rsidRPr="004E38D4">
        <w:t xml:space="preserve"> for frequency range 2.</w:t>
      </w:r>
    </w:p>
    <w:p w14:paraId="3826BE00" w14:textId="77777777" w:rsidR="009B5BA9" w:rsidRPr="004E38D4" w:rsidRDefault="009B5BA9" w:rsidP="009B5BA9">
      <w:pPr>
        <w:pStyle w:val="B1"/>
      </w:pPr>
      <w:r w:rsidRPr="004E38D4">
        <w:t>-</w:t>
      </w:r>
      <w:r w:rsidRPr="004E38D4">
        <w:tab/>
        <w:t xml:space="preserve">a single port CSI-RS resource with density </w:t>
      </w:r>
      <w:r w:rsidRPr="004E38D4">
        <w:rPr>
          <w:position w:val="-10"/>
        </w:rPr>
        <w:object w:dxaOrig="499" w:dyaOrig="279" w14:anchorId="456C8EC6">
          <v:shape id="_x0000_i1035" type="#_x0000_t75" style="width:22.2pt;height:14.4pt" o:ole="">
            <v:imagedata r:id="rId37" o:title=""/>
          </v:shape>
          <o:OLEObject Type="Embed" ProgID="Equation.3" ShapeID="_x0000_i1035" DrawAspect="Content" ObjectID="_1722464739" r:id="rId38"/>
        </w:object>
      </w:r>
      <w:r w:rsidRPr="004E38D4">
        <w:t xml:space="preserve"> given by Table 7.4.1.5.3-1 from [4, TS 38.211] and higher layer parameter </w:t>
      </w:r>
      <w:r w:rsidRPr="004E38D4">
        <w:rPr>
          <w:i/>
        </w:rPr>
        <w:t xml:space="preserve">density </w:t>
      </w:r>
      <w:r w:rsidRPr="004E38D4">
        <w:t>configured by</w:t>
      </w:r>
      <w:r w:rsidRPr="004E38D4">
        <w:rPr>
          <w:i/>
        </w:rPr>
        <w:t xml:space="preserve"> CSI-RS-</w:t>
      </w:r>
      <w:proofErr w:type="spellStart"/>
      <w:r w:rsidRPr="004E38D4">
        <w:rPr>
          <w:i/>
        </w:rPr>
        <w:t>ResourceMapping</w:t>
      </w:r>
      <w:proofErr w:type="spellEnd"/>
      <w:r w:rsidRPr="004E38D4">
        <w:rPr>
          <w:i/>
        </w:rPr>
        <w:t>.</w:t>
      </w:r>
    </w:p>
    <w:p w14:paraId="4153CDB5" w14:textId="77777777" w:rsidR="009B5BA9" w:rsidRPr="004E38D4" w:rsidRDefault="009B5BA9" w:rsidP="009B5BA9">
      <w:pPr>
        <w:pStyle w:val="B1"/>
      </w:pPr>
      <w:r w:rsidRPr="004E38D4">
        <w:t>-</w:t>
      </w:r>
      <w:r w:rsidRPr="004E38D4">
        <w:tab/>
      </w:r>
      <w:r w:rsidRPr="004E38D4">
        <w:rPr>
          <w:lang w:val="en-US"/>
        </w:rPr>
        <w:t xml:space="preserve">if carrier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nor/>
              </m:rPr>
              <w:rPr>
                <w:lang w:val="en-US"/>
              </w:rPr>
              <m:t>grid</m:t>
            </m:r>
          </m:sub>
          <m:sup>
            <m:r>
              <m:rPr>
                <m:nor/>
              </m:rPr>
              <w:rPr>
                <w:lang w:val="en-US"/>
              </w:rPr>
              <m:t>size</m:t>
            </m:r>
            <m:r>
              <w:rPr>
                <w:rFonts w:ascii="Cambria Math" w:hAnsi="Cambria Math"/>
                <w:lang w:val="en-US"/>
              </w:rPr>
              <m:t>,μ</m:t>
            </m:r>
          </m:sup>
        </m:sSubSup>
        <m:r>
          <w:rPr>
            <w:rFonts w:ascii="Cambria Math" w:hAnsi="Cambria Math"/>
            <w:lang w:val="en-US"/>
          </w:rPr>
          <m:t>=52</m:t>
        </m:r>
      </m:oMath>
      <w:r w:rsidRPr="004E38D4">
        <w:rPr>
          <w:lang w:val="en-US"/>
        </w:rPr>
        <w:t xml:space="preserve">, </w:t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nor/>
              </m:rPr>
              <w:rPr>
                <w:lang w:val="en-US"/>
              </w:rPr>
              <m:t>BWP,i</m:t>
            </m:r>
          </m:sub>
          <m:sup>
            <m:r>
              <m:rPr>
                <m:nor/>
              </m:rPr>
              <w:rPr>
                <w:lang w:val="en-US"/>
              </w:rPr>
              <m:t>size</m:t>
            </m:r>
          </m:sup>
        </m:sSubSup>
        <m:r>
          <w:rPr>
            <w:rFonts w:ascii="Cambria Math" w:hAnsi="Cambria Math"/>
            <w:lang w:val="en-US"/>
          </w:rPr>
          <m:t>=52</m:t>
        </m:r>
      </m:oMath>
      <w:r w:rsidRPr="004E38D4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μ=0</m:t>
        </m:r>
      </m:oMath>
      <w:r w:rsidRPr="004E38D4">
        <w:rPr>
          <w:lang w:val="en-US"/>
        </w:rPr>
        <w:t xml:space="preserve"> and the carrier is configured in paired spectrum, the bandwidth of the CSI-RS resource, as given by the higher layer parameter </w:t>
      </w:r>
      <w:proofErr w:type="spellStart"/>
      <w:r w:rsidRPr="004E38D4">
        <w:rPr>
          <w:i/>
          <w:lang w:val="en-US"/>
        </w:rPr>
        <w:t>freqBand</w:t>
      </w:r>
      <w:proofErr w:type="spellEnd"/>
      <w:r w:rsidRPr="004E38D4">
        <w:rPr>
          <w:i/>
          <w:lang w:val="en-US"/>
        </w:rPr>
        <w:t xml:space="preserve"> </w:t>
      </w:r>
      <w:r w:rsidRPr="004E38D4">
        <w:rPr>
          <w:lang w:val="en-US"/>
        </w:rPr>
        <w:t>configured by</w:t>
      </w:r>
      <w:r w:rsidRPr="004E38D4">
        <w:rPr>
          <w:i/>
          <w:lang w:val="en-US"/>
        </w:rPr>
        <w:t xml:space="preserve"> CSI-RS-</w:t>
      </w:r>
      <w:proofErr w:type="spellStart"/>
      <w:r w:rsidRPr="004E38D4">
        <w:rPr>
          <w:i/>
          <w:lang w:val="en-US"/>
        </w:rPr>
        <w:t>ResourceMapping</w:t>
      </w:r>
      <w:proofErr w:type="spellEnd"/>
      <w:r w:rsidRPr="004E38D4">
        <w:rPr>
          <w:lang w:val="en-US"/>
        </w:rPr>
        <w:t xml:space="preserve">, is </w:t>
      </w:r>
      <w:r w:rsidRPr="004E38D4">
        <w:rPr>
          <w:i/>
          <w:iCs/>
          <w:lang w:val="en-US"/>
        </w:rPr>
        <w:t>X</w:t>
      </w:r>
      <w:r w:rsidRPr="004E38D4">
        <w:rPr>
          <w:lang w:val="en-US"/>
        </w:rPr>
        <w:t xml:space="preserve"> resource blocks, where </w:t>
      </w:r>
      <m:oMath>
        <m:r>
          <w:rPr>
            <w:rFonts w:ascii="Cambria Math" w:hAnsi="Cambria Math"/>
            <w:lang w:val="en-US"/>
          </w:rPr>
          <m:t>X ≥ 28</m:t>
        </m:r>
      </m:oMath>
      <w:r w:rsidRPr="004E38D4">
        <w:rPr>
          <w:lang w:val="en-US"/>
        </w:rPr>
        <w:t xml:space="preserve"> resources if the UE indicates </w:t>
      </w:r>
      <w:r w:rsidRPr="004E38D4">
        <w:rPr>
          <w:i/>
          <w:iCs/>
          <w:lang w:val="en-US"/>
        </w:rPr>
        <w:t>trs-AddBW-Set1</w:t>
      </w:r>
      <w:r w:rsidRPr="004E38D4">
        <w:rPr>
          <w:lang w:val="en-US"/>
        </w:rPr>
        <w:t xml:space="preserve"> for the </w:t>
      </w:r>
      <w:proofErr w:type="spellStart"/>
      <w:r w:rsidRPr="004E38D4">
        <w:rPr>
          <w:i/>
          <w:iCs/>
          <w:lang w:val="en-US"/>
        </w:rPr>
        <w:t>trs-AdditionalBandwidth</w:t>
      </w:r>
      <w:proofErr w:type="spellEnd"/>
      <w:r w:rsidRPr="004E38D4">
        <w:rPr>
          <w:lang w:val="en-US"/>
        </w:rPr>
        <w:t xml:space="preserve"> capability </w:t>
      </w:r>
      <w:r w:rsidRPr="00987183">
        <w:t>for CSI-RS for tracking o</w:t>
      </w:r>
      <w:r w:rsidRPr="00E72941">
        <w:t xml:space="preserve">r </w:t>
      </w:r>
      <w:ins w:id="45" w:author="Zichao Ji, vivo" w:date="2022-08-05T15:51:00Z">
        <w:r w:rsidRPr="00C771BF">
          <w:rPr>
            <w:i/>
            <w:rPrChange w:id="46" w:author="Zichao Ji, vivo" w:date="2022-08-05T15:51:00Z">
              <w:rPr/>
            </w:rPrChange>
          </w:rPr>
          <w:t>addBW-Set1</w:t>
        </w:r>
      </w:ins>
      <w:del w:id="47" w:author="Zichao Ji, vivo" w:date="2022-08-05T15:51:00Z">
        <w:r w:rsidRPr="00E72941" w:rsidDel="00C771BF">
          <w:delText>[FG35-2, set 1]</w:delText>
        </w:r>
      </w:del>
      <w:r w:rsidRPr="00E72941">
        <w:t xml:space="preserve"> for the </w:t>
      </w:r>
      <w:proofErr w:type="spellStart"/>
      <w:ins w:id="48" w:author="Zichao Ji, vivo" w:date="2022-08-05T15:50:00Z">
        <w:r w:rsidRPr="00C771BF">
          <w:rPr>
            <w:i/>
            <w:rPrChange w:id="49" w:author="Zichao Ji, vivo" w:date="2022-08-05T15:51:00Z">
              <w:rPr/>
            </w:rPrChange>
          </w:rPr>
          <w:t>aperiodicCSI</w:t>
        </w:r>
        <w:proofErr w:type="spellEnd"/>
        <w:r w:rsidRPr="00C771BF">
          <w:rPr>
            <w:i/>
            <w:rPrChange w:id="50" w:author="Zichao Ji, vivo" w:date="2022-08-05T15:51:00Z">
              <w:rPr/>
            </w:rPrChange>
          </w:rPr>
          <w:t>-RS-</w:t>
        </w:r>
        <w:proofErr w:type="spellStart"/>
        <w:r w:rsidRPr="00C771BF">
          <w:rPr>
            <w:i/>
            <w:rPrChange w:id="51" w:author="Zichao Ji, vivo" w:date="2022-08-05T15:51:00Z">
              <w:rPr/>
            </w:rPrChange>
          </w:rPr>
          <w:t>AdditionalBandwidth</w:t>
        </w:r>
      </w:ins>
      <w:proofErr w:type="spellEnd"/>
      <w:del w:id="52" w:author="Zichao Ji, vivo" w:date="2022-08-05T15:50:00Z">
        <w:r w:rsidRPr="00C771BF" w:rsidDel="00C771BF">
          <w:rPr>
            <w:i/>
            <w:rPrChange w:id="53" w:author="Zichao Ji, vivo" w:date="2022-08-05T15:51:00Z">
              <w:rPr/>
            </w:rPrChange>
          </w:rPr>
          <w:delText>[FG35-2]</w:delText>
        </w:r>
      </w:del>
      <w:r w:rsidRPr="00E72941">
        <w:t xml:space="preserve"> ca</w:t>
      </w:r>
      <w:r w:rsidRPr="00987183">
        <w:t xml:space="preserve">pability for aperiodic CSI-RS for fast </w:t>
      </w:r>
      <w:proofErr w:type="spellStart"/>
      <w:r w:rsidRPr="00987183">
        <w:t>SCell</w:t>
      </w:r>
      <w:proofErr w:type="spellEnd"/>
      <w:r w:rsidRPr="00987183">
        <w:t xml:space="preserve"> activation</w:t>
      </w:r>
      <w:r w:rsidRPr="004E38D4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X ≥ 32</m:t>
        </m:r>
      </m:oMath>
      <w:r w:rsidRPr="004E38D4">
        <w:rPr>
          <w:lang w:val="en-US"/>
        </w:rPr>
        <w:t xml:space="preserve"> if the UE indicates </w:t>
      </w:r>
      <w:r w:rsidRPr="004E38D4">
        <w:rPr>
          <w:i/>
          <w:iCs/>
          <w:lang w:val="en-US"/>
        </w:rPr>
        <w:t>trs-AddBW-Set2</w:t>
      </w:r>
      <w:r w:rsidRPr="004E38D4">
        <w:rPr>
          <w:lang w:val="en-US"/>
        </w:rPr>
        <w:t xml:space="preserve"> for the </w:t>
      </w:r>
      <w:proofErr w:type="spellStart"/>
      <w:r w:rsidRPr="004E38D4">
        <w:rPr>
          <w:i/>
          <w:iCs/>
          <w:lang w:val="en-US"/>
        </w:rPr>
        <w:t>AdditionalBandwidth</w:t>
      </w:r>
      <w:proofErr w:type="spellEnd"/>
      <w:r w:rsidRPr="004E38D4">
        <w:rPr>
          <w:i/>
          <w:iCs/>
          <w:lang w:val="en-US"/>
        </w:rPr>
        <w:t xml:space="preserve"> </w:t>
      </w:r>
      <w:r w:rsidRPr="004E38D4">
        <w:rPr>
          <w:lang w:val="en-US"/>
        </w:rPr>
        <w:t>capability</w:t>
      </w:r>
      <w:r w:rsidRPr="00E72941">
        <w:rPr>
          <w:lang w:val="en-US"/>
        </w:rPr>
        <w:t xml:space="preserve"> </w:t>
      </w:r>
      <w:r w:rsidRPr="00987183">
        <w:rPr>
          <w:lang w:val="en-US"/>
        </w:rPr>
        <w:t xml:space="preserve">for CSI-RS for tracking </w:t>
      </w:r>
      <w:r w:rsidRPr="00E72941">
        <w:rPr>
          <w:lang w:val="en-US"/>
        </w:rPr>
        <w:t xml:space="preserve">or </w:t>
      </w:r>
      <w:ins w:id="54" w:author="Zichao Ji, vivo" w:date="2022-08-05T15:52:00Z">
        <w:r w:rsidRPr="00133CD5">
          <w:rPr>
            <w:i/>
          </w:rPr>
          <w:t>addBW-Set</w:t>
        </w:r>
        <w:r>
          <w:rPr>
            <w:i/>
          </w:rPr>
          <w:t>2</w:t>
        </w:r>
      </w:ins>
      <w:del w:id="55" w:author="Zichao Ji, vivo" w:date="2022-08-05T15:52:00Z">
        <w:r w:rsidRPr="00E72941" w:rsidDel="00C771BF">
          <w:rPr>
            <w:lang w:val="en-US"/>
          </w:rPr>
          <w:delText>[FG35-2, set 2]</w:delText>
        </w:r>
      </w:del>
      <w:r w:rsidRPr="00E72941">
        <w:rPr>
          <w:lang w:val="en-US"/>
        </w:rPr>
        <w:t xml:space="preserve"> for the </w:t>
      </w:r>
      <w:proofErr w:type="spellStart"/>
      <w:ins w:id="56" w:author="Zichao Ji, vivo" w:date="2022-08-05T15:51:00Z">
        <w:r w:rsidRPr="00133CD5">
          <w:rPr>
            <w:i/>
          </w:rPr>
          <w:t>aperiodicCSI</w:t>
        </w:r>
        <w:proofErr w:type="spellEnd"/>
        <w:r w:rsidRPr="00133CD5">
          <w:rPr>
            <w:i/>
          </w:rPr>
          <w:t>-RS-</w:t>
        </w:r>
        <w:proofErr w:type="spellStart"/>
        <w:r w:rsidRPr="00133CD5">
          <w:rPr>
            <w:i/>
          </w:rPr>
          <w:t>AdditionalBandwidth</w:t>
        </w:r>
      </w:ins>
      <w:proofErr w:type="spellEnd"/>
      <w:del w:id="57" w:author="Zichao Ji, vivo" w:date="2022-08-05T15:51:00Z">
        <w:r w:rsidRPr="00E72941" w:rsidDel="00C771BF">
          <w:rPr>
            <w:lang w:val="en-US"/>
          </w:rPr>
          <w:delText>[FG35-2]</w:delText>
        </w:r>
      </w:del>
      <w:r w:rsidRPr="00E72941">
        <w:rPr>
          <w:lang w:val="en-US"/>
        </w:rPr>
        <w:t xml:space="preserve"> ca</w:t>
      </w:r>
      <w:r w:rsidRPr="00987183">
        <w:rPr>
          <w:lang w:val="en-US"/>
        </w:rPr>
        <w:t xml:space="preserve">pability for aperiodic CSI-RS for fast </w:t>
      </w:r>
      <w:proofErr w:type="spellStart"/>
      <w:r w:rsidRPr="00987183">
        <w:rPr>
          <w:lang w:val="en-US"/>
        </w:rPr>
        <w:t>SCell</w:t>
      </w:r>
      <w:proofErr w:type="spellEnd"/>
      <w:r w:rsidRPr="00987183">
        <w:rPr>
          <w:lang w:val="en-US"/>
        </w:rPr>
        <w:t xml:space="preserve"> activation</w:t>
      </w:r>
      <w:r w:rsidRPr="004E38D4">
        <w:rPr>
          <w:lang w:val="en-US"/>
        </w:rPr>
        <w:t xml:space="preserve">; in these cases, if the UE is configured with CSI-RS comprising X&lt;52 resource blocks, the UE </w:t>
      </w:r>
      <w:r w:rsidRPr="004E38D4">
        <w:rPr>
          <w:iCs/>
          <w:lang w:val="en-US"/>
        </w:rPr>
        <w:t xml:space="preserve">does not expect that the total number of PRBs allocated for DL transmissions but not overlapped with the PRBs carrying CSI-RS for tracking is more than 4, where </w:t>
      </w:r>
      <w:r w:rsidRPr="004E38D4">
        <w:rPr>
          <w:rFonts w:eastAsia="Times New Roman"/>
        </w:rPr>
        <w:t>all CSI-RS resource configurations shall span the same set of resource blocks</w:t>
      </w:r>
      <w:r w:rsidRPr="004E38D4">
        <w:rPr>
          <w:rFonts w:eastAsia="Times New Roman"/>
          <w:lang w:val="en-US"/>
        </w:rPr>
        <w:t>;</w:t>
      </w:r>
      <w:r w:rsidRPr="004E38D4">
        <w:rPr>
          <w:lang w:val="en-US"/>
        </w:rPr>
        <w:t xml:space="preserve"> otherwise, </w:t>
      </w:r>
      <w:r w:rsidRPr="004E38D4">
        <w:t xml:space="preserve">the bandwidth of the CSI-RS resource, as given by the higher layer parameter </w:t>
      </w:r>
      <w:proofErr w:type="spellStart"/>
      <w:r w:rsidRPr="004E38D4">
        <w:rPr>
          <w:i/>
        </w:rPr>
        <w:t>freqBand</w:t>
      </w:r>
      <w:proofErr w:type="spellEnd"/>
      <w:r w:rsidRPr="004E38D4">
        <w:rPr>
          <w:i/>
        </w:rPr>
        <w:t xml:space="preserve"> </w:t>
      </w:r>
      <w:r w:rsidRPr="004E38D4">
        <w:t>configured by</w:t>
      </w:r>
      <w:r w:rsidRPr="004E38D4">
        <w:rPr>
          <w:i/>
        </w:rPr>
        <w:t xml:space="preserve"> CSI-RS-</w:t>
      </w:r>
      <w:proofErr w:type="spellStart"/>
      <w:r w:rsidRPr="004E38D4">
        <w:rPr>
          <w:i/>
        </w:rPr>
        <w:t>ResourceMapping</w:t>
      </w:r>
      <w:proofErr w:type="spellEnd"/>
      <w:r w:rsidRPr="004E38D4">
        <w:t xml:space="preserve">, is the minimum of 52 and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E38D4">
        <w:t xml:space="preserve"> resource blocks, or is equal to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E38D4">
        <w:t xml:space="preserve"> resource blocks</w:t>
      </w:r>
      <w:r w:rsidRPr="004E38D4">
        <w:rPr>
          <w:lang w:val="en-US"/>
        </w:rPr>
        <w:t>. For operation with shared spectrum channel access,</w:t>
      </w:r>
      <w:r w:rsidRPr="004E38D4">
        <w:rPr>
          <w:i/>
        </w:rPr>
        <w:t xml:space="preserve"> </w:t>
      </w:r>
      <w:proofErr w:type="spellStart"/>
      <w:r w:rsidRPr="004E38D4">
        <w:rPr>
          <w:i/>
        </w:rPr>
        <w:t>freqBand</w:t>
      </w:r>
      <w:proofErr w:type="spellEnd"/>
      <w:r w:rsidRPr="004E38D4">
        <w:rPr>
          <w:i/>
        </w:rPr>
        <w:t xml:space="preserve"> </w:t>
      </w:r>
      <w:r w:rsidRPr="004E38D4">
        <w:t>configured by</w:t>
      </w:r>
      <w:r w:rsidRPr="004E38D4">
        <w:rPr>
          <w:i/>
        </w:rPr>
        <w:t xml:space="preserve"> CSI-RS-</w:t>
      </w:r>
      <w:proofErr w:type="spellStart"/>
      <w:r w:rsidRPr="004E38D4">
        <w:rPr>
          <w:i/>
        </w:rPr>
        <w:t>ResourceMapping</w:t>
      </w:r>
      <w:proofErr w:type="spellEnd"/>
      <w:r w:rsidRPr="004E38D4">
        <w:t xml:space="preserve">, is the minimum of 48 and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w:proofErr w:type="gramStart"/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  <w:proofErr w:type="gramEnd"/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E38D4">
        <w:t xml:space="preserve"> resource blocks, or is equal to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E38D4">
        <w:t xml:space="preserve"> resource blocks.</w:t>
      </w:r>
    </w:p>
    <w:p w14:paraId="47076C13" w14:textId="77777777" w:rsidR="009B5BA9" w:rsidRDefault="009B5BA9" w:rsidP="009B5BA9">
      <w:pPr>
        <w:jc w:val="center"/>
      </w:pPr>
      <w:r>
        <w:t>&lt;omitted text&gt;</w:t>
      </w:r>
    </w:p>
    <w:p w14:paraId="02C9EE25" w14:textId="77777777" w:rsidR="009B5BA9" w:rsidRDefault="009B5BA9" w:rsidP="009B5BA9"/>
    <w:p w14:paraId="17C1C1BC" w14:textId="77777777" w:rsidR="009B5BA9" w:rsidRPr="0048482F" w:rsidRDefault="009B5BA9" w:rsidP="009B5BA9">
      <w:pPr>
        <w:pStyle w:val="H6"/>
      </w:pPr>
      <w:r w:rsidRPr="0048482F">
        <w:t>5.1.6.</w:t>
      </w:r>
      <w:r>
        <w:t>1</w:t>
      </w:r>
      <w:r w:rsidRPr="0048482F">
        <w:t>.</w:t>
      </w:r>
      <w:r>
        <w:t>1.1</w:t>
      </w:r>
      <w:r w:rsidRPr="0048482F">
        <w:tab/>
      </w:r>
      <w:r>
        <w:t xml:space="preserve">Aperiodic </w:t>
      </w:r>
      <w:r w:rsidRPr="0048482F">
        <w:t xml:space="preserve">CSI-RS for </w:t>
      </w:r>
      <w:r>
        <w:t xml:space="preserve">fast </w:t>
      </w:r>
      <w:proofErr w:type="spellStart"/>
      <w:r>
        <w:t>SCell</w:t>
      </w:r>
      <w:proofErr w:type="spellEnd"/>
      <w:r>
        <w:t xml:space="preserve"> activation</w:t>
      </w:r>
    </w:p>
    <w:p w14:paraId="7F31F6ED" w14:textId="77777777" w:rsidR="009B5BA9" w:rsidRPr="002D51FB" w:rsidRDefault="009B5BA9" w:rsidP="009B5BA9">
      <w:pPr>
        <w:rPr>
          <w:color w:val="000000" w:themeColor="text1"/>
        </w:rPr>
      </w:pPr>
      <w:r>
        <w:rPr>
          <w:color w:val="000000" w:themeColor="text1"/>
        </w:rPr>
        <w:t xml:space="preserve">A UE can be configured with aperiodic CSI-RS resources for tracking for an </w:t>
      </w:r>
      <w:proofErr w:type="spellStart"/>
      <w:r>
        <w:rPr>
          <w:color w:val="000000" w:themeColor="text1"/>
        </w:rPr>
        <w:t>SCell</w:t>
      </w:r>
      <w:proofErr w:type="spellEnd"/>
      <w:r>
        <w:rPr>
          <w:color w:val="000000" w:themeColor="text1"/>
        </w:rPr>
        <w:t xml:space="preserve"> for fast </w:t>
      </w:r>
      <w:proofErr w:type="spellStart"/>
      <w:r>
        <w:rPr>
          <w:color w:val="000000" w:themeColor="text1"/>
        </w:rPr>
        <w:t>SCell</w:t>
      </w:r>
      <w:proofErr w:type="spellEnd"/>
      <w:r>
        <w:rPr>
          <w:color w:val="000000" w:themeColor="text1"/>
        </w:rPr>
        <w:t xml:space="preserve"> activation using </w:t>
      </w:r>
      <w:r>
        <w:rPr>
          <w:i/>
        </w:rPr>
        <w:t>NZP-CSI-RS-</w:t>
      </w:r>
      <w:proofErr w:type="spellStart"/>
      <w:r>
        <w:rPr>
          <w:i/>
        </w:rPr>
        <w:t>ResourceSet</w:t>
      </w:r>
      <w:proofErr w:type="spellEnd"/>
      <w:r>
        <w:rPr>
          <w:i/>
        </w:rPr>
        <w:t>(s)</w:t>
      </w:r>
      <w:r>
        <w:t xml:space="preserve"> with the higher layer paramet</w:t>
      </w:r>
      <w:r w:rsidRPr="00421C75">
        <w:rPr>
          <w:color w:val="000000" w:themeColor="text1"/>
        </w:rPr>
        <w:t xml:space="preserve">er </w:t>
      </w:r>
      <w:proofErr w:type="spellStart"/>
      <w:r w:rsidRPr="00197EF4">
        <w:rPr>
          <w:rFonts w:ascii="Times" w:eastAsia="Microsoft YaHei UI" w:hAnsi="Times" w:cs="Times"/>
          <w:i/>
          <w:iCs/>
          <w:color w:val="000000" w:themeColor="text1"/>
        </w:rPr>
        <w:t>scellActivationRS-ConfigToAddModList</w:t>
      </w:r>
      <w:proofErr w:type="spellEnd"/>
      <w:r w:rsidRPr="00421C75">
        <w:rPr>
          <w:color w:val="000000" w:themeColor="text1"/>
        </w:rPr>
        <w:t>, with t</w:t>
      </w:r>
      <w:r w:rsidRPr="009129A5">
        <w:t>he QCL relation</w:t>
      </w:r>
      <w:ins w:id="58" w:author="Zichao Ji, vivo" w:date="2022-08-05T16:00:00Z">
        <w:r>
          <w:t xml:space="preserve">, provided by higher layer parameter </w:t>
        </w:r>
        <w:proofErr w:type="spellStart"/>
        <w:r w:rsidRPr="00B23E38">
          <w:rPr>
            <w:i/>
            <w:rPrChange w:id="59" w:author="Zichao Ji, vivo" w:date="2022-08-05T16:00:00Z">
              <w:rPr/>
            </w:rPrChange>
          </w:rPr>
          <w:t>qcl</w:t>
        </w:r>
        <w:proofErr w:type="spellEnd"/>
        <w:r w:rsidRPr="00B23E38">
          <w:rPr>
            <w:i/>
            <w:rPrChange w:id="60" w:author="Zichao Ji, vivo" w:date="2022-08-05T16:00:00Z">
              <w:rPr/>
            </w:rPrChange>
          </w:rPr>
          <w:t>-Info</w:t>
        </w:r>
      </w:ins>
      <w:ins w:id="61" w:author="Zichao Ji, vivo" w:date="2022-08-05T16:01:00Z">
        <w:r>
          <w:t xml:space="preserve"> </w:t>
        </w:r>
      </w:ins>
      <w:ins w:id="62" w:author="Zichao Ji, vivo" w:date="2022-08-05T16:03:00Z">
        <w:r w:rsidRPr="002D7B88">
          <w:rPr>
            <w:color w:val="000000"/>
          </w:rPr>
          <w:t>given by</w:t>
        </w:r>
      </w:ins>
      <w:ins w:id="63" w:author="Zichao Ji, vivo" w:date="2022-08-05T16:02:00Z">
        <w:r>
          <w:t xml:space="preserve"> </w:t>
        </w:r>
      </w:ins>
      <w:proofErr w:type="spellStart"/>
      <w:ins w:id="64" w:author="Zichao Ji, vivo" w:date="2022-08-05T16:08:00Z">
        <w:r>
          <w:rPr>
            <w:i/>
          </w:rPr>
          <w:t>SC</w:t>
        </w:r>
      </w:ins>
      <w:ins w:id="65" w:author="Zichao Ji, vivo" w:date="2022-08-05T16:02:00Z">
        <w:r w:rsidRPr="00B23E38">
          <w:rPr>
            <w:i/>
            <w:rPrChange w:id="66" w:author="Zichao Ji, vivo" w:date="2022-08-05T16:02:00Z">
              <w:rPr/>
            </w:rPrChange>
          </w:rPr>
          <w:t>ellActivationRS</w:t>
        </w:r>
        <w:proofErr w:type="spellEnd"/>
        <w:r w:rsidRPr="00B23E38">
          <w:rPr>
            <w:i/>
            <w:rPrChange w:id="67" w:author="Zichao Ji, vivo" w:date="2022-08-05T16:02:00Z">
              <w:rPr/>
            </w:rPrChange>
          </w:rPr>
          <w:t>-Config</w:t>
        </w:r>
      </w:ins>
      <w:ins w:id="68" w:author="Zichao Ji, vivo" w:date="2022-08-05T16:01:00Z">
        <w:r>
          <w:t>,</w:t>
        </w:r>
      </w:ins>
      <w:r w:rsidRPr="009129A5">
        <w:t xml:space="preserve"> as with aperiodic CSI-RS for tracking in clause 5.1.6.1.1.</w:t>
      </w:r>
    </w:p>
    <w:p w14:paraId="3ADAEAB1" w14:textId="77777777" w:rsidR="009B5BA9" w:rsidRPr="00597391" w:rsidRDefault="009B5BA9" w:rsidP="009B5BA9">
      <w:r>
        <w:t xml:space="preserve">Each CSI-RS resource, defined in clause 7.4.1.5.3 of [4, TS 38.211], for fast </w:t>
      </w:r>
      <w:proofErr w:type="spellStart"/>
      <w:r>
        <w:t>SCell</w:t>
      </w:r>
      <w:proofErr w:type="spellEnd"/>
      <w:r>
        <w:t xml:space="preserve"> activation is configured by the higher layer parameter </w:t>
      </w:r>
      <w:r w:rsidRPr="009E246A">
        <w:rPr>
          <w:i/>
          <w:iCs/>
        </w:rPr>
        <w:t>NZP</w:t>
      </w:r>
      <w:r>
        <w:rPr>
          <w:i/>
          <w:iCs/>
        </w:rPr>
        <w:t>-</w:t>
      </w:r>
      <w:r w:rsidRPr="009E246A">
        <w:rPr>
          <w:i/>
          <w:iCs/>
        </w:rPr>
        <w:t>CSI-RS-Resource</w:t>
      </w:r>
      <w:r>
        <w:t xml:space="preserve"> with the same restrictions as defined for CSI-RS for tracking in clause 5.1.6.1.1.</w:t>
      </w:r>
    </w:p>
    <w:p w14:paraId="7B6A673B" w14:textId="77777777" w:rsidR="009B5BA9" w:rsidRDefault="009B5BA9" w:rsidP="009B5BA9"/>
    <w:p w14:paraId="3C0747F5" w14:textId="77777777" w:rsidR="009B5BA9" w:rsidRDefault="009B5BA9" w:rsidP="009B5BA9">
      <w:pPr>
        <w:jc w:val="center"/>
      </w:pPr>
      <w:r>
        <w:t>&lt;omitted text&gt;</w:t>
      </w:r>
    </w:p>
    <w:p w14:paraId="7E604FDA" w14:textId="77777777" w:rsidR="009B5BA9" w:rsidRPr="009234C5" w:rsidRDefault="009B5BA9" w:rsidP="008C5FA2">
      <w:pPr>
        <w:pStyle w:val="Heading5"/>
        <w:numPr>
          <w:ilvl w:val="0"/>
          <w:numId w:val="0"/>
        </w:numPr>
        <w:ind w:left="1008" w:hanging="1008"/>
        <w:rPr>
          <w:b w:val="0"/>
          <w:i w:val="0"/>
          <w:color w:val="000000"/>
        </w:rPr>
      </w:pPr>
      <w:bookmarkStart w:id="69" w:name="_Toc100147388"/>
      <w:r w:rsidRPr="009234C5">
        <w:rPr>
          <w:b w:val="0"/>
          <w:i w:val="0"/>
          <w:color w:val="000000"/>
        </w:rPr>
        <w:t>5.2.1.5.3</w:t>
      </w:r>
      <w:r w:rsidRPr="009234C5">
        <w:rPr>
          <w:b w:val="0"/>
          <w:i w:val="0"/>
          <w:color w:val="000000"/>
        </w:rPr>
        <w:tab/>
        <w:t xml:space="preserve">Aperiodic CSI-RS for tracking for fast </w:t>
      </w:r>
      <w:proofErr w:type="spellStart"/>
      <w:r w:rsidRPr="009234C5">
        <w:rPr>
          <w:b w:val="0"/>
          <w:i w:val="0"/>
          <w:color w:val="000000"/>
        </w:rPr>
        <w:t>SCell</w:t>
      </w:r>
      <w:proofErr w:type="spellEnd"/>
      <w:r w:rsidRPr="009234C5">
        <w:rPr>
          <w:b w:val="0"/>
          <w:i w:val="0"/>
          <w:color w:val="000000"/>
        </w:rPr>
        <w:t xml:space="preserve"> activation</w:t>
      </w:r>
      <w:bookmarkEnd w:id="69"/>
    </w:p>
    <w:p w14:paraId="4FE453D5" w14:textId="77777777" w:rsidR="009B5BA9" w:rsidRPr="00921490" w:rsidRDefault="009B5BA9" w:rsidP="009B5BA9">
      <w:r>
        <w:t>When the UE recei</w:t>
      </w:r>
      <w:r w:rsidRPr="00921490">
        <w:t xml:space="preserve">ves an </w:t>
      </w:r>
      <w:r w:rsidRPr="00987183">
        <w:rPr>
          <w:i/>
          <w:iCs/>
        </w:rPr>
        <w:t xml:space="preserve">Enhanced </w:t>
      </w:r>
      <w:proofErr w:type="spellStart"/>
      <w:r w:rsidRPr="00987183">
        <w:rPr>
          <w:i/>
          <w:iCs/>
        </w:rPr>
        <w:t>Scell</w:t>
      </w:r>
      <w:proofErr w:type="spellEnd"/>
      <w:r w:rsidRPr="00987183">
        <w:rPr>
          <w:i/>
          <w:iCs/>
        </w:rPr>
        <w:t xml:space="preserve"> Activation/Deactivation </w:t>
      </w:r>
      <w:r w:rsidRPr="007212E4">
        <w:t>MAC</w:t>
      </w:r>
      <w:r>
        <w:t>-</w:t>
      </w:r>
      <w:r w:rsidRPr="007212E4">
        <w:t>CE</w:t>
      </w:r>
      <w:r w:rsidRPr="00921490">
        <w:t xml:space="preserve"> that triggers one or two CSI-RS bursts for fast </w:t>
      </w:r>
      <w:proofErr w:type="spellStart"/>
      <w:r w:rsidRPr="00921490">
        <w:t>SCell</w:t>
      </w:r>
      <w:proofErr w:type="spellEnd"/>
      <w:r w:rsidRPr="00921490">
        <w:t xml:space="preserve"> activation for a (set of) deactivated </w:t>
      </w:r>
      <w:proofErr w:type="spellStart"/>
      <w:r w:rsidRPr="00921490">
        <w:t>SCell</w:t>
      </w:r>
      <w:proofErr w:type="spellEnd"/>
      <w:r w:rsidRPr="00921490">
        <w:t>(s),</w:t>
      </w:r>
    </w:p>
    <w:p w14:paraId="0570F31D" w14:textId="77777777" w:rsidR="009B5BA9" w:rsidRPr="00921490" w:rsidRDefault="009B5BA9" w:rsidP="009B5BA9">
      <w:pPr>
        <w:pStyle w:val="B1"/>
      </w:pPr>
      <w:r w:rsidRPr="00921490">
        <w:t>-</w:t>
      </w:r>
      <w:r w:rsidRPr="00921490">
        <w:tab/>
        <w:t xml:space="preserve">if the MAC-CE indicates that the first CSI-RS burst for </w:t>
      </w:r>
      <w:proofErr w:type="spellStart"/>
      <w:r w:rsidRPr="00921490">
        <w:t>SCell</w:t>
      </w:r>
      <w:proofErr w:type="spellEnd"/>
      <w:r w:rsidRPr="00921490">
        <w:t xml:space="preserve"> activation is present in an </w:t>
      </w:r>
      <w:proofErr w:type="spellStart"/>
      <w:r w:rsidRPr="00921490">
        <w:t>SCell</w:t>
      </w:r>
      <w:proofErr w:type="spellEnd"/>
      <w:r w:rsidRPr="00921490">
        <w:t xml:space="preserve">, then the UE may assume that the first CSI-RS burst for </w:t>
      </w:r>
      <w:proofErr w:type="spellStart"/>
      <w:r w:rsidRPr="00921490">
        <w:t>SCell</w:t>
      </w:r>
      <w:proofErr w:type="spellEnd"/>
      <w:r w:rsidRPr="00921490">
        <w:t xml:space="preserve"> activation is present in that </w:t>
      </w:r>
      <w:proofErr w:type="spellStart"/>
      <w:r w:rsidRPr="00921490">
        <w:t>SCell</w:t>
      </w:r>
      <w:proofErr w:type="spellEnd"/>
      <w:r w:rsidRPr="00921490">
        <w:t xml:space="preserve">. The first slot of the first CSI-RS burst starts at the </w:t>
      </w:r>
      <w:r w:rsidRPr="00921490">
        <w:rPr>
          <w:i/>
          <w:iCs/>
        </w:rPr>
        <w:t>m</w:t>
      </w:r>
      <w:r w:rsidRPr="00921490">
        <w:rPr>
          <w:i/>
          <w:iCs/>
          <w:vertAlign w:val="subscript"/>
        </w:rPr>
        <w:t>1</w:t>
      </w:r>
      <w:r w:rsidRPr="00921490">
        <w:rPr>
          <w:vertAlign w:val="superscript"/>
        </w:rPr>
        <w:t>th</w:t>
      </w:r>
      <w:r w:rsidRPr="00921490">
        <w:t xml:space="preserve"> </w:t>
      </w:r>
      <w:proofErr w:type="spellStart"/>
      <w:r w:rsidRPr="00921490">
        <w:t>SCell</w:t>
      </w:r>
      <w:proofErr w:type="spellEnd"/>
      <w:r w:rsidRPr="00921490">
        <w:t xml:space="preserve"> slot after the last </w:t>
      </w:r>
      <w:proofErr w:type="spellStart"/>
      <w:r w:rsidRPr="00921490">
        <w:t>SCell</w:t>
      </w:r>
      <w:proofErr w:type="spellEnd"/>
      <w:r w:rsidRPr="00921490">
        <w:t xml:space="preserve"> slot coinciding with the reference slot </w:t>
      </w:r>
      <w:proofErr w:type="spellStart"/>
      <w:r w:rsidRPr="00921490">
        <w:rPr>
          <w:i/>
          <w:iCs/>
        </w:rPr>
        <w:t>n+k</w:t>
      </w:r>
      <w:proofErr w:type="spellEnd"/>
      <w:r w:rsidRPr="00921490">
        <w:t xml:space="preserve">, as defined in </w:t>
      </w:r>
      <w:r>
        <w:t xml:space="preserve">clause </w:t>
      </w:r>
      <w:r w:rsidRPr="00921490">
        <w:t>4.3 of [6, TS38.213].</w:t>
      </w:r>
    </w:p>
    <w:p w14:paraId="592B661E" w14:textId="77777777" w:rsidR="009B5BA9" w:rsidRPr="00921490" w:rsidRDefault="009B5BA9" w:rsidP="009B5BA9">
      <w:pPr>
        <w:pStyle w:val="B1"/>
        <w:rPr>
          <w:iCs/>
        </w:rPr>
      </w:pPr>
      <w:r w:rsidRPr="00921490">
        <w:lastRenderedPageBreak/>
        <w:t>-</w:t>
      </w:r>
      <w:r w:rsidRPr="00921490">
        <w:tab/>
        <w:t xml:space="preserve">if the MAC-CE indicates that the second CSI-RS burst for </w:t>
      </w:r>
      <w:proofErr w:type="spellStart"/>
      <w:r w:rsidRPr="00921490">
        <w:t>SCell</w:t>
      </w:r>
      <w:proofErr w:type="spellEnd"/>
      <w:r w:rsidRPr="00921490">
        <w:t xml:space="preserve"> activation is present in an </w:t>
      </w:r>
      <w:proofErr w:type="spellStart"/>
      <w:r w:rsidRPr="00921490">
        <w:t>SCell</w:t>
      </w:r>
      <w:proofErr w:type="spellEnd"/>
      <w:r w:rsidRPr="00921490">
        <w:t xml:space="preserve">, then the UE may assume that the second CSI-RS burst for </w:t>
      </w:r>
      <w:proofErr w:type="spellStart"/>
      <w:r w:rsidRPr="00921490">
        <w:t>SCell</w:t>
      </w:r>
      <w:proofErr w:type="spellEnd"/>
      <w:r w:rsidRPr="00921490">
        <w:t xml:space="preserve"> activation is present in that </w:t>
      </w:r>
      <w:proofErr w:type="spellStart"/>
      <w:r w:rsidRPr="00921490">
        <w:t>SCell</w:t>
      </w:r>
      <w:proofErr w:type="spellEnd"/>
      <w:r w:rsidRPr="00921490">
        <w:t>.</w:t>
      </w:r>
      <w:r>
        <w:t xml:space="preserve"> </w:t>
      </w:r>
      <w:r w:rsidRPr="00921490">
        <w:t xml:space="preserve">The first slot of the second CSI-RS burst starts at the </w:t>
      </w:r>
      <w:r w:rsidRPr="00921490">
        <w:rPr>
          <w:i/>
          <w:iCs/>
        </w:rPr>
        <w:t>m</w:t>
      </w:r>
      <w:r w:rsidRPr="00921490">
        <w:rPr>
          <w:i/>
          <w:iCs/>
          <w:vertAlign w:val="subscript"/>
        </w:rPr>
        <w:t>2</w:t>
      </w:r>
      <w:r w:rsidRPr="00921490">
        <w:rPr>
          <w:vertAlign w:val="superscript"/>
        </w:rPr>
        <w:t>th</w:t>
      </w:r>
      <w:r w:rsidRPr="00921490">
        <w:rPr>
          <w:i/>
          <w:iCs/>
        </w:rPr>
        <w:t xml:space="preserve"> </w:t>
      </w:r>
      <w:proofErr w:type="spellStart"/>
      <w:r w:rsidRPr="00921490">
        <w:t>SCell</w:t>
      </w:r>
      <w:proofErr w:type="spellEnd"/>
      <w:r w:rsidRPr="00921490">
        <w:t xml:space="preserve"> slot after the end of the first CSI-RS burst. </w:t>
      </w:r>
      <w:bookmarkStart w:id="70" w:name="_Hlk89434582"/>
      <w:r w:rsidRPr="00921490">
        <w:t>The CSI-RS of the second burst shall have the same antenna port index, OFDM symbol allocations in a slot, same PRB allocation location as the CSI-RS of the first burst.</w:t>
      </w:r>
      <w:bookmarkEnd w:id="70"/>
    </w:p>
    <w:p w14:paraId="70F96AC8" w14:textId="77777777" w:rsidR="009B5BA9" w:rsidRPr="00F511AC" w:rsidRDefault="009B5BA9" w:rsidP="009B5BA9">
      <w:pPr>
        <w:pStyle w:val="B1"/>
        <w:rPr>
          <w:iCs/>
        </w:rPr>
      </w:pPr>
      <w:r w:rsidRPr="00921490">
        <w:rPr>
          <w:iCs/>
        </w:rPr>
        <w:t>-</w:t>
      </w:r>
      <w:r w:rsidRPr="00921490">
        <w:rPr>
          <w:iCs/>
        </w:rPr>
        <w:tab/>
        <w:t xml:space="preserve">Where </w:t>
      </w:r>
      <w:r w:rsidRPr="00921490">
        <w:t>the CSI-RS burst is defined as four CSI-RS resources in two consecutive slots in clause 5.1.6.1.1.1, and</w:t>
      </w:r>
      <w:r w:rsidRPr="00921490">
        <w:rPr>
          <w:iCs/>
        </w:rPr>
        <w:t xml:space="preserve"> </w:t>
      </w:r>
      <w:r w:rsidRPr="00921490">
        <w:rPr>
          <w:i/>
          <w:iCs/>
        </w:rPr>
        <w:t>m</w:t>
      </w:r>
      <w:r w:rsidRPr="00921490">
        <w:rPr>
          <w:i/>
          <w:iCs/>
          <w:vertAlign w:val="subscript"/>
        </w:rPr>
        <w:t>1</w:t>
      </w:r>
      <w:r w:rsidRPr="00921490">
        <w:rPr>
          <w:iCs/>
        </w:rPr>
        <w:t xml:space="preserve"> and </w:t>
      </w:r>
      <w:r w:rsidRPr="00921490">
        <w:rPr>
          <w:i/>
          <w:iCs/>
        </w:rPr>
        <w:t>m</w:t>
      </w:r>
      <w:r w:rsidRPr="00921490">
        <w:rPr>
          <w:i/>
          <w:iCs/>
          <w:vertAlign w:val="subscript"/>
        </w:rPr>
        <w:t>2</w:t>
      </w:r>
      <w:r w:rsidRPr="00921490">
        <w:rPr>
          <w:iCs/>
        </w:rPr>
        <w:t xml:space="preserve"> </w:t>
      </w:r>
      <w:r>
        <w:rPr>
          <w:iCs/>
        </w:rPr>
        <w:t>are</w:t>
      </w:r>
      <w:r w:rsidRPr="00921490">
        <w:rPr>
          <w:iCs/>
        </w:rPr>
        <w:t xml:space="preserve"> </w:t>
      </w:r>
      <w:r>
        <w:rPr>
          <w:iCs/>
        </w:rPr>
        <w:t>provided</w:t>
      </w:r>
      <w:r w:rsidRPr="00921490">
        <w:rPr>
          <w:iCs/>
        </w:rPr>
        <w:t xml:space="preserve"> </w:t>
      </w:r>
      <w:r>
        <w:rPr>
          <w:iCs/>
        </w:rPr>
        <w:t>by the MAC-CE and higher layer configuration</w:t>
      </w:r>
      <w:ins w:id="71" w:author="Zichao Ji, vivo" w:date="2022-08-05T15:55:00Z">
        <w:r>
          <w:rPr>
            <w:iCs/>
          </w:rPr>
          <w:t xml:space="preserve"> </w:t>
        </w:r>
        <w:r w:rsidRPr="008B0872">
          <w:rPr>
            <w:i/>
            <w:rPrChange w:id="72" w:author="Zichao Ji, vivo" w:date="2022-08-05T15:56:00Z">
              <w:rPr/>
            </w:rPrChange>
          </w:rPr>
          <w:t>aperiodicTriggeringOffsetL2</w:t>
        </w:r>
        <w:r>
          <w:t xml:space="preserve"> </w:t>
        </w:r>
      </w:ins>
      <w:ins w:id="73" w:author="Zichao Ji, vivo" w:date="2022-08-05T15:56:00Z">
        <w:r>
          <w:rPr>
            <w:rFonts w:eastAsia="Times New Roman"/>
            <w:lang w:val="en-US"/>
          </w:rPr>
          <w:t xml:space="preserve">and </w:t>
        </w:r>
        <w:proofErr w:type="spellStart"/>
        <w:r w:rsidRPr="008B0872">
          <w:rPr>
            <w:i/>
            <w:rPrChange w:id="74" w:author="Zichao Ji, vivo" w:date="2022-08-05T15:56:00Z">
              <w:rPr/>
            </w:rPrChange>
          </w:rPr>
          <w:t>gapBetweenBursts</w:t>
        </w:r>
      </w:ins>
      <w:proofErr w:type="spellEnd"/>
      <w:r w:rsidRPr="00921490">
        <w:rPr>
          <w:iCs/>
        </w:rPr>
        <w:t>.</w:t>
      </w:r>
    </w:p>
    <w:p w14:paraId="2B826B5A" w14:textId="77777777" w:rsidR="009B5BA9" w:rsidRDefault="009B5BA9" w:rsidP="009B5BA9">
      <w:pPr>
        <w:jc w:val="center"/>
      </w:pPr>
      <w:r>
        <w:t>&lt;omitted text&gt;</w:t>
      </w:r>
    </w:p>
    <w:p w14:paraId="6F3B5F84" w14:textId="77777777" w:rsidR="009B5BA9" w:rsidRPr="009B5BA9" w:rsidRDefault="009B5BA9" w:rsidP="002051CD">
      <w:pPr>
        <w:rPr>
          <w:lang w:val="en-GB" w:eastAsia="zh-CN"/>
        </w:rPr>
      </w:pPr>
    </w:p>
    <w:p w14:paraId="2AFF807F" w14:textId="24C31FE6" w:rsidR="00E76689" w:rsidRDefault="00720317" w:rsidP="008C5FA2">
      <w:pPr>
        <w:pStyle w:val="Heading3"/>
        <w:rPr>
          <w:noProof/>
        </w:rPr>
      </w:pPr>
      <w:r>
        <w:rPr>
          <w:lang w:eastAsia="zh-CN"/>
        </w:rPr>
        <w:t>Issue-3-</w:t>
      </w:r>
      <w:r>
        <w:rPr>
          <w:lang w:eastAsia="zh-CN"/>
        </w:rPr>
        <w:t>3</w:t>
      </w:r>
      <w:r>
        <w:rPr>
          <w:lang w:eastAsia="zh-CN"/>
        </w:rPr>
        <w:t xml:space="preserve">: </w:t>
      </w:r>
      <w:r w:rsidR="006E2845">
        <w:rPr>
          <w:noProof/>
        </w:rPr>
        <w:t xml:space="preserve">Draft CR on </w:t>
      </w:r>
      <w:r w:rsidR="006E2845" w:rsidRPr="00E8505C">
        <w:rPr>
          <w:noProof/>
        </w:rPr>
        <w:t>Aperiodic CSI-RS for tracking for fast SCell activation</w:t>
      </w:r>
    </w:p>
    <w:p w14:paraId="4162ED40" w14:textId="57B52992" w:rsidR="00235009" w:rsidRDefault="00235009" w:rsidP="00235009">
      <w:pPr>
        <w:rPr>
          <w:lang w:val="en-GB" w:eastAsia="zh-CN"/>
        </w:rPr>
      </w:pPr>
      <w:r>
        <w:rPr>
          <w:lang w:eastAsia="zh-CN"/>
        </w:rPr>
        <w:t xml:space="preserve">In </w:t>
      </w:r>
      <w:r w:rsidR="00551413">
        <w:rPr>
          <w:lang w:eastAsia="zh-CN"/>
        </w:rPr>
        <w:fldChar w:fldCharType="begin"/>
      </w:r>
      <w:r w:rsidR="00551413">
        <w:rPr>
          <w:lang w:eastAsia="zh-CN"/>
        </w:rPr>
        <w:instrText xml:space="preserve"> REF _Ref111537900 \r \h </w:instrText>
      </w:r>
      <w:r w:rsidR="00551413">
        <w:rPr>
          <w:lang w:eastAsia="zh-CN"/>
        </w:rPr>
      </w:r>
      <w:r w:rsidR="00551413">
        <w:rPr>
          <w:lang w:eastAsia="zh-CN"/>
        </w:rPr>
        <w:fldChar w:fldCharType="separate"/>
      </w:r>
      <w:r w:rsidR="00551413">
        <w:rPr>
          <w:lang w:eastAsia="zh-CN"/>
        </w:rPr>
        <w:t>[5]</w:t>
      </w:r>
      <w:r w:rsidR="00551413">
        <w:rPr>
          <w:lang w:eastAsia="zh-CN"/>
        </w:rPr>
        <w:fldChar w:fldCharType="end"/>
      </w:r>
      <w:r>
        <w:rPr>
          <w:lang w:eastAsia="zh-CN"/>
        </w:rPr>
        <w:t xml:space="preserve">, </w:t>
      </w:r>
      <w:r>
        <w:rPr>
          <w:lang w:val="en-GB" w:eastAsia="zh-CN"/>
        </w:rPr>
        <w:t xml:space="preserve">clarification on </w:t>
      </w:r>
      <w:r w:rsidR="00667222">
        <w:rPr>
          <w:lang w:val="en-GB" w:eastAsia="zh-CN"/>
        </w:rPr>
        <w:t>configurations of</w:t>
      </w:r>
      <w:r w:rsidR="00667222" w:rsidRPr="00667222">
        <w:rPr>
          <w:lang w:val="en-GB" w:eastAsia="zh-CN"/>
        </w:rPr>
        <w:t xml:space="preserve"> </w:t>
      </w:r>
      <w:r w:rsidR="00667222" w:rsidRPr="00667222">
        <w:rPr>
          <w:iCs/>
          <w:lang w:val="x-none"/>
        </w:rPr>
        <w:t>m</w:t>
      </w:r>
      <w:r w:rsidR="00667222" w:rsidRPr="00667222">
        <w:rPr>
          <w:iCs/>
          <w:vertAlign w:val="subscript"/>
          <w:lang w:val="x-none"/>
        </w:rPr>
        <w:t>1</w:t>
      </w:r>
      <w:r w:rsidR="00667222" w:rsidRPr="00667222">
        <w:rPr>
          <w:iCs/>
          <w:lang w:val="x-none"/>
        </w:rPr>
        <w:t xml:space="preserve"> and m</w:t>
      </w:r>
      <w:r w:rsidR="00667222" w:rsidRPr="00667222">
        <w:rPr>
          <w:iCs/>
          <w:vertAlign w:val="subscript"/>
          <w:lang w:val="x-none"/>
        </w:rPr>
        <w:t>2</w:t>
      </w:r>
      <w:r w:rsidR="00667222" w:rsidRPr="00667222">
        <w:rPr>
          <w:iCs/>
          <w:lang w:val="x-none"/>
        </w:rPr>
        <w:t xml:space="preserve"> </w:t>
      </w:r>
      <w:r w:rsidR="006C35CF">
        <w:rPr>
          <w:lang w:val="en-GB" w:eastAsia="zh-CN"/>
        </w:rPr>
        <w:t xml:space="preserve">in TS 38.214 </w:t>
      </w:r>
      <w:r>
        <w:rPr>
          <w:lang w:val="en-GB" w:eastAsia="zh-CN"/>
        </w:rPr>
        <w:t xml:space="preserve">is provided. </w:t>
      </w:r>
      <w:r w:rsidR="00E718AE">
        <w:rPr>
          <w:lang w:val="en-GB" w:eastAsia="zh-CN"/>
        </w:rPr>
        <w:t>D</w:t>
      </w:r>
      <w:r w:rsidR="00667222" w:rsidRPr="00667222">
        <w:rPr>
          <w:lang w:val="en-GB" w:eastAsia="zh-CN"/>
        </w:rPr>
        <w:t>etails of the CR are as follows:</w:t>
      </w:r>
    </w:p>
    <w:tbl>
      <w:tblPr>
        <w:tblW w:w="9314" w:type="dxa"/>
        <w:tblInd w:w="3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620"/>
      </w:tblGrid>
      <w:tr w:rsidR="00AC2DB5" w:rsidRPr="008B10D7" w14:paraId="76C221CA" w14:textId="77777777" w:rsidTr="006D2B75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DB8C7C8" w14:textId="77777777" w:rsidR="00AC2DB5" w:rsidRDefault="00AC2DB5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620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D515A1" w14:textId="77777777" w:rsidR="00AC2DB5" w:rsidRDefault="00AC2DB5" w:rsidP="006D2B75">
            <w:pPr>
              <w:spacing w:after="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It is specified in 38.214 5.2.1.5.3 that the first slot of the first CSI-RS burst is </w:t>
            </w:r>
            <w:r w:rsidRPr="002C4F96">
              <w:rPr>
                <w:rFonts w:ascii="Arial" w:eastAsia="MS Mincho" w:hAnsi="Arial" w:cs="Arial"/>
                <w:i/>
                <w:iCs/>
                <w:lang w:eastAsia="ja-JP"/>
              </w:rPr>
              <w:t>m</w:t>
            </w:r>
            <w:r w:rsidRPr="002C4F96">
              <w:rPr>
                <w:rFonts w:ascii="Arial" w:eastAsia="MS Mincho" w:hAnsi="Arial" w:cs="Arial"/>
                <w:i/>
                <w:iCs/>
                <w:vertAlign w:val="subscript"/>
                <w:lang w:eastAsia="ja-JP"/>
              </w:rPr>
              <w:t>1</w:t>
            </w:r>
            <w:r w:rsidRPr="002C4F96">
              <w:rPr>
                <w:rFonts w:ascii="Arial" w:eastAsia="MS Mincho" w:hAnsi="Arial" w:cs="Arial"/>
                <w:vertAlign w:val="superscript"/>
                <w:lang w:eastAsia="ja-JP"/>
              </w:rPr>
              <w:t>th</w:t>
            </w:r>
            <w:r>
              <w:rPr>
                <w:rFonts w:ascii="Arial" w:eastAsia="MS Mincho" w:hAnsi="Arial" w:cs="Arial"/>
                <w:lang w:eastAsia="ja-JP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lang w:eastAsia="ja-JP"/>
              </w:rPr>
              <w:t>SCell</w:t>
            </w:r>
            <w:proofErr w:type="spellEnd"/>
            <w:r>
              <w:rPr>
                <w:rFonts w:ascii="Arial" w:eastAsia="MS Mincho" w:hAnsi="Arial" w:cs="Arial"/>
                <w:lang w:eastAsia="ja-JP"/>
              </w:rPr>
              <w:t xml:space="preserve"> slot and the second slot of the second CSI-RS burst (if any) is </w:t>
            </w:r>
            <w:r w:rsidRPr="002C4F96">
              <w:rPr>
                <w:rFonts w:ascii="Arial" w:eastAsia="MS Mincho" w:hAnsi="Arial" w:cs="Arial"/>
                <w:i/>
                <w:iCs/>
                <w:lang w:eastAsia="ja-JP"/>
              </w:rPr>
              <w:t>m</w:t>
            </w:r>
            <w:r w:rsidRPr="002C4F96">
              <w:rPr>
                <w:rFonts w:ascii="Arial" w:eastAsia="MS Mincho" w:hAnsi="Arial" w:cs="Arial"/>
                <w:i/>
                <w:iCs/>
                <w:vertAlign w:val="subscript"/>
                <w:lang w:eastAsia="ja-JP"/>
              </w:rPr>
              <w:t>2</w:t>
            </w:r>
            <w:r w:rsidRPr="002C4F96">
              <w:rPr>
                <w:rFonts w:ascii="Arial" w:eastAsia="MS Mincho" w:hAnsi="Arial" w:cs="Arial"/>
                <w:vertAlign w:val="superscript"/>
                <w:lang w:eastAsia="ja-JP"/>
              </w:rPr>
              <w:t>th</w:t>
            </w:r>
            <w:r>
              <w:rPr>
                <w:rFonts w:ascii="Arial" w:eastAsia="MS Mincho" w:hAnsi="Arial" w:cs="Arial"/>
                <w:lang w:eastAsia="ja-JP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lang w:eastAsia="ja-JP"/>
              </w:rPr>
              <w:t>SCell</w:t>
            </w:r>
            <w:proofErr w:type="spellEnd"/>
            <w:r>
              <w:rPr>
                <w:rFonts w:ascii="Arial" w:eastAsia="MS Mincho" w:hAnsi="Arial" w:cs="Arial"/>
                <w:lang w:eastAsia="ja-JP"/>
              </w:rPr>
              <w:t xml:space="preserve"> slot where </w:t>
            </w:r>
            <w:r w:rsidRPr="0040598F">
              <w:rPr>
                <w:rFonts w:ascii="Arial" w:eastAsia="MS Mincho" w:hAnsi="Arial" w:cs="Arial"/>
                <w:i/>
                <w:iCs/>
                <w:lang w:eastAsia="ja-JP"/>
              </w:rPr>
              <w:t>m</w:t>
            </w:r>
            <w:r w:rsidRPr="0040598F">
              <w:rPr>
                <w:rFonts w:ascii="Arial" w:eastAsia="MS Mincho" w:hAnsi="Arial" w:cs="Arial"/>
                <w:i/>
                <w:iCs/>
                <w:vertAlign w:val="subscript"/>
                <w:lang w:eastAsia="ja-JP"/>
              </w:rPr>
              <w:t>1</w:t>
            </w:r>
            <w:r>
              <w:rPr>
                <w:rFonts w:ascii="Arial" w:eastAsia="MS Mincho" w:hAnsi="Arial" w:cs="Arial"/>
                <w:lang w:eastAsia="ja-JP"/>
              </w:rPr>
              <w:t xml:space="preserve"> and </w:t>
            </w:r>
            <w:r w:rsidRPr="0040598F">
              <w:rPr>
                <w:rFonts w:ascii="Arial" w:eastAsia="MS Mincho" w:hAnsi="Arial" w:cs="Arial"/>
                <w:i/>
                <w:iCs/>
                <w:lang w:eastAsia="ja-JP"/>
              </w:rPr>
              <w:t>m</w:t>
            </w:r>
            <w:r w:rsidRPr="0040598F">
              <w:rPr>
                <w:rFonts w:ascii="Arial" w:eastAsia="MS Mincho" w:hAnsi="Arial" w:cs="Arial"/>
                <w:i/>
                <w:iCs/>
                <w:vertAlign w:val="subscript"/>
                <w:lang w:eastAsia="ja-JP"/>
              </w:rPr>
              <w:t>2</w:t>
            </w:r>
            <w:r>
              <w:rPr>
                <w:rFonts w:ascii="Arial" w:eastAsia="MS Mincho" w:hAnsi="Arial" w:cs="Arial"/>
                <w:lang w:eastAsia="ja-JP"/>
              </w:rPr>
              <w:t xml:space="preserve"> are provided by the MAC-CE and higher layer configuration. However, it is not clear which higher layer configurations these refer to.</w:t>
            </w:r>
          </w:p>
          <w:p w14:paraId="1DAB9064" w14:textId="77777777" w:rsidR="00AC2DB5" w:rsidRPr="0040598F" w:rsidRDefault="00AC2DB5" w:rsidP="006D2B75">
            <w:pPr>
              <w:spacing w:after="0"/>
              <w:rPr>
                <w:rFonts w:ascii="Arial" w:eastAsia="MS Mincho" w:hAnsi="Arial" w:cs="Arial"/>
                <w:lang w:eastAsia="ja-JP"/>
              </w:rPr>
            </w:pPr>
          </w:p>
          <w:p w14:paraId="59CF0A11" w14:textId="77777777" w:rsidR="00AC2DB5" w:rsidRPr="008B10D7" w:rsidRDefault="00AC2DB5" w:rsidP="006D2B75">
            <w:pPr>
              <w:spacing w:after="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At the RAN2#118-e meeting, </w:t>
            </w:r>
            <w:r>
              <w:rPr>
                <w:rFonts w:ascii="Arial" w:eastAsia="MS Mincho" w:hAnsi="Arial" w:cs="Arial" w:hint="eastAsia"/>
                <w:lang w:eastAsia="ja-JP"/>
              </w:rPr>
              <w:t>R</w:t>
            </w:r>
            <w:r>
              <w:rPr>
                <w:rFonts w:ascii="Arial" w:eastAsia="MS Mincho" w:hAnsi="Arial" w:cs="Arial"/>
                <w:lang w:eastAsia="ja-JP"/>
              </w:rPr>
              <w:t xml:space="preserve">AN2 has agreed a new RRC parameter </w:t>
            </w:r>
            <w:r w:rsidRPr="00DF7288">
              <w:rPr>
                <w:rFonts w:ascii="Arial" w:eastAsia="MS Mincho" w:hAnsi="Arial" w:cs="Arial"/>
                <w:i/>
                <w:iCs/>
                <w:lang w:eastAsia="ja-JP"/>
              </w:rPr>
              <w:t>aperiodicTriggeringOffsetL2-r17</w:t>
            </w:r>
            <w:r>
              <w:rPr>
                <w:rFonts w:ascii="Arial" w:eastAsia="MS Mincho" w:hAnsi="Arial" w:cs="Arial"/>
                <w:lang w:eastAsia="ja-JP"/>
              </w:rPr>
              <w:t xml:space="preserve"> in </w:t>
            </w:r>
            <w:r w:rsidRPr="00DF7288">
              <w:rPr>
                <w:rFonts w:ascii="Arial" w:eastAsia="MS Mincho" w:hAnsi="Arial" w:cs="Arial"/>
                <w:i/>
                <w:iCs/>
                <w:lang w:eastAsia="ja-JP"/>
              </w:rPr>
              <w:t>NZP-CSI-RS-</w:t>
            </w:r>
            <w:proofErr w:type="spellStart"/>
            <w:r w:rsidRPr="00DF7288">
              <w:rPr>
                <w:rFonts w:ascii="Arial" w:eastAsia="MS Mincho" w:hAnsi="Arial" w:cs="Arial"/>
                <w:i/>
                <w:iCs/>
                <w:lang w:eastAsia="ja-JP"/>
              </w:rPr>
              <w:t>ResourceSet</w:t>
            </w:r>
            <w:proofErr w:type="spellEnd"/>
            <w:r>
              <w:rPr>
                <w:rFonts w:ascii="Arial" w:eastAsia="MS Mincho" w:hAnsi="Arial" w:cs="Arial"/>
                <w:lang w:eastAsia="ja-JP"/>
              </w:rPr>
              <w:t xml:space="preserve"> as an indication of triggering offset for efficient activation of the </w:t>
            </w:r>
            <w:proofErr w:type="spellStart"/>
            <w:r>
              <w:rPr>
                <w:rFonts w:ascii="Arial" w:eastAsia="MS Mincho" w:hAnsi="Arial" w:cs="Arial"/>
                <w:lang w:eastAsia="ja-JP"/>
              </w:rPr>
              <w:t>SCell</w:t>
            </w:r>
            <w:proofErr w:type="spellEnd"/>
            <w:r>
              <w:rPr>
                <w:rFonts w:ascii="Arial" w:eastAsia="MS Mincho" w:hAnsi="Arial" w:cs="Arial"/>
                <w:lang w:eastAsia="ja-JP"/>
              </w:rPr>
              <w:t xml:space="preserve"> based on R2-2205505. It should be clear that </w:t>
            </w:r>
            <w:r w:rsidRPr="005D29EF">
              <w:rPr>
                <w:rFonts w:ascii="Arial" w:eastAsia="MS Mincho" w:hAnsi="Arial" w:cs="Arial"/>
                <w:i/>
                <w:iCs/>
                <w:lang w:eastAsia="ja-JP"/>
              </w:rPr>
              <w:t>m</w:t>
            </w:r>
            <w:r w:rsidRPr="005D29EF">
              <w:rPr>
                <w:rFonts w:ascii="Arial" w:eastAsia="MS Mincho" w:hAnsi="Arial" w:cs="Arial"/>
                <w:i/>
                <w:iCs/>
                <w:vertAlign w:val="subscript"/>
                <w:lang w:eastAsia="ja-JP"/>
              </w:rPr>
              <w:t>1</w:t>
            </w:r>
            <w:r>
              <w:rPr>
                <w:rFonts w:ascii="Arial" w:eastAsia="MS Mincho" w:hAnsi="Arial" w:cs="Arial"/>
                <w:lang w:eastAsia="ja-JP"/>
              </w:rPr>
              <w:t xml:space="preserve"> is provided by </w:t>
            </w:r>
            <w:r w:rsidRPr="00DF7288">
              <w:rPr>
                <w:rFonts w:ascii="Arial" w:eastAsia="MS Mincho" w:hAnsi="Arial" w:cs="Arial"/>
                <w:i/>
                <w:iCs/>
                <w:lang w:eastAsia="ja-JP"/>
              </w:rPr>
              <w:t>aperiodicTriggeringOffsetL2-r17</w:t>
            </w:r>
            <w:r>
              <w:rPr>
                <w:rFonts w:ascii="Arial" w:eastAsia="MS Mincho" w:hAnsi="Arial" w:cs="Arial"/>
                <w:lang w:eastAsia="ja-JP"/>
              </w:rPr>
              <w:t xml:space="preserve"> in </w:t>
            </w:r>
            <w:r w:rsidRPr="00DF7288">
              <w:rPr>
                <w:rFonts w:ascii="Arial" w:eastAsia="MS Mincho" w:hAnsi="Arial" w:cs="Arial"/>
                <w:i/>
                <w:iCs/>
                <w:lang w:eastAsia="ja-JP"/>
              </w:rPr>
              <w:t>NZP-CSI-RS-</w:t>
            </w:r>
            <w:proofErr w:type="spellStart"/>
            <w:r w:rsidRPr="00DF7288">
              <w:rPr>
                <w:rFonts w:ascii="Arial" w:eastAsia="MS Mincho" w:hAnsi="Arial" w:cs="Arial"/>
                <w:i/>
                <w:iCs/>
                <w:lang w:eastAsia="ja-JP"/>
              </w:rPr>
              <w:t>ResourceSet</w:t>
            </w:r>
            <w:proofErr w:type="spellEnd"/>
            <w:r>
              <w:rPr>
                <w:rFonts w:ascii="Arial" w:eastAsia="MS Mincho" w:hAnsi="Arial" w:cs="Arial"/>
                <w:lang w:eastAsia="ja-JP"/>
              </w:rPr>
              <w:t xml:space="preserve"> and </w:t>
            </w:r>
            <w:r w:rsidRPr="005D29EF">
              <w:rPr>
                <w:rFonts w:ascii="Arial" w:eastAsia="MS Mincho" w:hAnsi="Arial" w:cs="Arial"/>
                <w:i/>
                <w:iCs/>
                <w:lang w:eastAsia="ja-JP"/>
              </w:rPr>
              <w:t>m</w:t>
            </w:r>
            <w:r w:rsidRPr="005D29EF">
              <w:rPr>
                <w:rFonts w:ascii="Arial" w:eastAsia="MS Mincho" w:hAnsi="Arial" w:cs="Arial"/>
                <w:i/>
                <w:iCs/>
                <w:vertAlign w:val="subscript"/>
                <w:lang w:eastAsia="ja-JP"/>
              </w:rPr>
              <w:t>2</w:t>
            </w:r>
            <w:r>
              <w:rPr>
                <w:rFonts w:ascii="Arial" w:eastAsia="MS Mincho" w:hAnsi="Arial" w:cs="Arial"/>
                <w:lang w:eastAsia="ja-JP"/>
              </w:rPr>
              <w:t xml:space="preserve"> is provided by </w:t>
            </w:r>
            <w:proofErr w:type="spellStart"/>
            <w:r w:rsidRPr="009077F6">
              <w:rPr>
                <w:rFonts w:ascii="Arial" w:eastAsia="MS Mincho" w:hAnsi="Arial" w:cs="Arial"/>
                <w:i/>
                <w:iCs/>
                <w:lang w:eastAsia="ja-JP"/>
              </w:rPr>
              <w:t>gapBetweenBursts</w:t>
            </w:r>
            <w:proofErr w:type="spellEnd"/>
            <w:r>
              <w:rPr>
                <w:rFonts w:ascii="Arial" w:eastAsia="MS Mincho" w:hAnsi="Arial" w:cs="Arial"/>
                <w:lang w:eastAsia="ja-JP"/>
              </w:rPr>
              <w:t xml:space="preserve"> that are associated with the CSI-RS burst(s) triggered by the MAC-CE.</w:t>
            </w:r>
          </w:p>
        </w:tc>
      </w:tr>
      <w:tr w:rsidR="00AC2DB5" w14:paraId="7818092B" w14:textId="77777777" w:rsidTr="006D2B75">
        <w:tc>
          <w:tcPr>
            <w:tcW w:w="2694" w:type="dxa"/>
            <w:tcBorders>
              <w:left w:val="single" w:sz="4" w:space="0" w:color="auto"/>
            </w:tcBorders>
          </w:tcPr>
          <w:p w14:paraId="109726A4" w14:textId="77777777" w:rsidR="00AC2DB5" w:rsidRDefault="00AC2DB5" w:rsidP="006D2B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620" w:type="dxa"/>
            <w:tcBorders>
              <w:right w:val="single" w:sz="4" w:space="0" w:color="auto"/>
            </w:tcBorders>
          </w:tcPr>
          <w:p w14:paraId="11B2168E" w14:textId="77777777" w:rsidR="00AC2DB5" w:rsidRDefault="00AC2DB5" w:rsidP="006D2B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2DB5" w14:paraId="7A775EFB" w14:textId="77777777" w:rsidTr="006D2B75">
        <w:tc>
          <w:tcPr>
            <w:tcW w:w="2694" w:type="dxa"/>
            <w:tcBorders>
              <w:left w:val="single" w:sz="4" w:space="0" w:color="auto"/>
            </w:tcBorders>
          </w:tcPr>
          <w:p w14:paraId="4D24B0AE" w14:textId="77777777" w:rsidR="00AC2DB5" w:rsidRDefault="00AC2DB5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620" w:type="dxa"/>
            <w:tcBorders>
              <w:right w:val="single" w:sz="4" w:space="0" w:color="auto"/>
            </w:tcBorders>
            <w:shd w:val="pct30" w:color="FFFF00" w:fill="auto"/>
          </w:tcPr>
          <w:p w14:paraId="139AD902" w14:textId="77777777" w:rsidR="00AC2DB5" w:rsidRPr="009077F6" w:rsidRDefault="00AC2DB5" w:rsidP="006D2B75">
            <w:pPr>
              <w:pStyle w:val="CRCoverPage"/>
              <w:spacing w:after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</w:t>
            </w:r>
            <w:r>
              <w:rPr>
                <w:lang w:eastAsia="ja-JP"/>
              </w:rPr>
              <w:t xml:space="preserve">larify that </w:t>
            </w:r>
            <w:r w:rsidRPr="009077F6">
              <w:rPr>
                <w:i/>
                <w:iCs/>
                <w:lang w:eastAsia="ja-JP"/>
              </w:rPr>
              <w:t>m</w:t>
            </w:r>
            <w:r w:rsidRPr="009077F6">
              <w:rPr>
                <w:i/>
                <w:iCs/>
                <w:vertAlign w:val="subscript"/>
                <w:lang w:eastAsia="ja-JP"/>
              </w:rPr>
              <w:t>1</w:t>
            </w:r>
            <w:r w:rsidRPr="009077F6">
              <w:rPr>
                <w:lang w:eastAsia="ja-JP"/>
              </w:rPr>
              <w:t xml:space="preserve"> and </w:t>
            </w:r>
            <w:r w:rsidRPr="009077F6">
              <w:rPr>
                <w:i/>
                <w:iCs/>
                <w:lang w:eastAsia="ja-JP"/>
              </w:rPr>
              <w:t>m</w:t>
            </w:r>
            <w:r w:rsidRPr="009077F6">
              <w:rPr>
                <w:i/>
                <w:iCs/>
                <w:vertAlign w:val="subscript"/>
                <w:lang w:eastAsia="ja-JP"/>
              </w:rPr>
              <w:t>2</w:t>
            </w:r>
            <w:r w:rsidRPr="009077F6">
              <w:rPr>
                <w:lang w:eastAsia="ja-JP"/>
              </w:rPr>
              <w:t xml:space="preserve"> are provided by aperiodicTriggeringOffsetL2 in NZP-CSI-RS-</w:t>
            </w:r>
            <w:proofErr w:type="spellStart"/>
            <w:r w:rsidRPr="009077F6">
              <w:rPr>
                <w:lang w:eastAsia="ja-JP"/>
              </w:rPr>
              <w:t>ResourceSet</w:t>
            </w:r>
            <w:proofErr w:type="spellEnd"/>
            <w:r w:rsidRPr="009077F6">
              <w:rPr>
                <w:lang w:eastAsia="ja-JP"/>
              </w:rPr>
              <w:t xml:space="preserve"> and </w:t>
            </w:r>
            <w:proofErr w:type="spellStart"/>
            <w:r w:rsidRPr="009077F6">
              <w:rPr>
                <w:lang w:eastAsia="ja-JP"/>
              </w:rPr>
              <w:t>gapBetweenBursts</w:t>
            </w:r>
            <w:proofErr w:type="spellEnd"/>
            <w:r w:rsidRPr="009077F6">
              <w:rPr>
                <w:lang w:eastAsia="ja-JP"/>
              </w:rPr>
              <w:t>, respectively, associated with the CSI-RS burst(s) triggered by the MAC-CE</w:t>
            </w:r>
          </w:p>
          <w:p w14:paraId="3683D461" w14:textId="77777777" w:rsidR="00AC2DB5" w:rsidRDefault="00AC2DB5" w:rsidP="006D2B75">
            <w:pPr>
              <w:pStyle w:val="CRCoverPage"/>
              <w:spacing w:after="0"/>
            </w:pPr>
          </w:p>
        </w:tc>
      </w:tr>
      <w:tr w:rsidR="00AC2DB5" w14:paraId="0459C8D6" w14:textId="77777777" w:rsidTr="006D2B75">
        <w:tc>
          <w:tcPr>
            <w:tcW w:w="2694" w:type="dxa"/>
            <w:tcBorders>
              <w:left w:val="single" w:sz="4" w:space="0" w:color="auto"/>
            </w:tcBorders>
          </w:tcPr>
          <w:p w14:paraId="5083C9E7" w14:textId="77777777" w:rsidR="00AC2DB5" w:rsidRDefault="00AC2DB5" w:rsidP="006D2B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620" w:type="dxa"/>
            <w:tcBorders>
              <w:right w:val="single" w:sz="4" w:space="0" w:color="auto"/>
            </w:tcBorders>
          </w:tcPr>
          <w:p w14:paraId="6AE59388" w14:textId="77777777" w:rsidR="00AC2DB5" w:rsidRDefault="00AC2DB5" w:rsidP="006D2B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2DB5" w:rsidRPr="00BB660B" w14:paraId="1FADCB0A" w14:textId="77777777" w:rsidTr="006D2B75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37A7A1C" w14:textId="77777777" w:rsidR="00AC2DB5" w:rsidRDefault="00AC2DB5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620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AB38C6" w14:textId="77777777" w:rsidR="00AC2DB5" w:rsidRPr="00BB660B" w:rsidRDefault="00AC2DB5" w:rsidP="006D2B75">
            <w:pPr>
              <w:pStyle w:val="CRCoverPage"/>
              <w:spacing w:after="0"/>
              <w:ind w:left="100"/>
              <w:rPr>
                <w:rFonts w:cs="Arial"/>
                <w:noProof/>
                <w:lang w:eastAsia="zh-TW"/>
              </w:rPr>
            </w:pPr>
            <w:r>
              <w:rPr>
                <w:rFonts w:cs="Arial"/>
                <w:noProof/>
                <w:lang w:eastAsia="zh-TW"/>
              </w:rPr>
              <w:t>There are potential misunderstanding between gNB and UE on the slots that the first CSI-RS burst and/or the second CSI-RS burst start.</w:t>
            </w:r>
          </w:p>
        </w:tc>
      </w:tr>
    </w:tbl>
    <w:p w14:paraId="1D85CC97" w14:textId="77777777" w:rsidR="00AC2DB5" w:rsidRPr="00AC2DB5" w:rsidRDefault="00AC2DB5" w:rsidP="00235009">
      <w:pPr>
        <w:rPr>
          <w:lang w:eastAsia="zh-CN"/>
        </w:rPr>
      </w:pPr>
    </w:p>
    <w:p w14:paraId="091319E0" w14:textId="77777777" w:rsidR="00AC2DB5" w:rsidRPr="00617CC4" w:rsidRDefault="00AC2DB5" w:rsidP="00AC2DB5">
      <w:pPr>
        <w:keepNext/>
        <w:keepLines/>
        <w:spacing w:before="120"/>
        <w:ind w:left="1701" w:hanging="1701"/>
        <w:outlineLvl w:val="4"/>
        <w:rPr>
          <w:color w:val="000000"/>
          <w:lang w:val="x-none"/>
        </w:rPr>
      </w:pPr>
      <w:bookmarkStart w:id="75" w:name="_Toc106695628"/>
      <w:r w:rsidRPr="00617CC4">
        <w:rPr>
          <w:color w:val="000000"/>
          <w:lang w:val="x-none"/>
        </w:rPr>
        <w:t>5.2.1.5.3</w:t>
      </w:r>
      <w:r w:rsidRPr="00617CC4">
        <w:rPr>
          <w:color w:val="000000"/>
          <w:lang w:val="x-none"/>
        </w:rPr>
        <w:tab/>
        <w:t xml:space="preserve">Aperiodic CSI-RS for tracking for fast </w:t>
      </w:r>
      <w:proofErr w:type="spellStart"/>
      <w:r w:rsidRPr="00617CC4">
        <w:rPr>
          <w:color w:val="000000"/>
          <w:lang w:val="x-none"/>
        </w:rPr>
        <w:t>SCell</w:t>
      </w:r>
      <w:proofErr w:type="spellEnd"/>
      <w:r w:rsidRPr="00617CC4">
        <w:rPr>
          <w:color w:val="000000"/>
          <w:lang w:val="x-none"/>
        </w:rPr>
        <w:t xml:space="preserve"> activation</w:t>
      </w:r>
      <w:bookmarkEnd w:id="75"/>
    </w:p>
    <w:p w14:paraId="3CD44ADE" w14:textId="77777777" w:rsidR="00AC2DB5" w:rsidRPr="00E02E35" w:rsidRDefault="00AC2DB5" w:rsidP="00AC2DB5">
      <w:r w:rsidRPr="00E02E35">
        <w:t xml:space="preserve">When the UE receives an </w:t>
      </w:r>
      <w:r w:rsidRPr="00E02E35">
        <w:rPr>
          <w:i/>
          <w:iCs/>
        </w:rPr>
        <w:t xml:space="preserve">Enhanced </w:t>
      </w:r>
      <w:proofErr w:type="spellStart"/>
      <w:r w:rsidRPr="00E02E35">
        <w:rPr>
          <w:i/>
          <w:iCs/>
        </w:rPr>
        <w:t>Scell</w:t>
      </w:r>
      <w:proofErr w:type="spellEnd"/>
      <w:r w:rsidRPr="00E02E35">
        <w:rPr>
          <w:i/>
          <w:iCs/>
        </w:rPr>
        <w:t xml:space="preserve"> Activation/Deactivation </w:t>
      </w:r>
      <w:r w:rsidRPr="00E02E35">
        <w:t xml:space="preserve">MAC-CE that triggers one or two CSI-RS bursts for fast </w:t>
      </w:r>
      <w:proofErr w:type="spellStart"/>
      <w:r w:rsidRPr="00E02E35">
        <w:t>SCell</w:t>
      </w:r>
      <w:proofErr w:type="spellEnd"/>
      <w:r w:rsidRPr="00E02E35">
        <w:t xml:space="preserve"> activation for a (set of) deactivated </w:t>
      </w:r>
      <w:proofErr w:type="spellStart"/>
      <w:r w:rsidRPr="00E02E35">
        <w:t>SCell</w:t>
      </w:r>
      <w:proofErr w:type="spellEnd"/>
      <w:r w:rsidRPr="00E02E35">
        <w:t>(s),</w:t>
      </w:r>
    </w:p>
    <w:p w14:paraId="3748EBBC" w14:textId="77777777" w:rsidR="00AC2DB5" w:rsidRPr="00E02E35" w:rsidRDefault="00AC2DB5" w:rsidP="00AC2DB5">
      <w:pPr>
        <w:ind w:left="568" w:hanging="284"/>
        <w:rPr>
          <w:lang w:val="x-none"/>
        </w:rPr>
      </w:pPr>
      <w:r w:rsidRPr="00E02E35">
        <w:rPr>
          <w:lang w:val="x-none"/>
        </w:rPr>
        <w:t>-</w:t>
      </w:r>
      <w:r w:rsidRPr="00E02E35">
        <w:rPr>
          <w:lang w:val="x-none"/>
        </w:rPr>
        <w:tab/>
        <w:t xml:space="preserve">if the MAC-CE indicates that the first CSI-RS burst for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 activation is present in an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, then the UE may assume that the first CSI-RS burst for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 activation is present in that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. The first slot of the first CSI-RS burst starts at the </w:t>
      </w:r>
      <w:r w:rsidRPr="00E02E35">
        <w:rPr>
          <w:i/>
          <w:iCs/>
          <w:lang w:val="x-none"/>
        </w:rPr>
        <w:t>m</w:t>
      </w:r>
      <w:r w:rsidRPr="00E02E35">
        <w:rPr>
          <w:i/>
          <w:iCs/>
          <w:vertAlign w:val="subscript"/>
          <w:lang w:val="x-none"/>
        </w:rPr>
        <w:t>1</w:t>
      </w:r>
      <w:r w:rsidRPr="00E02E35">
        <w:rPr>
          <w:vertAlign w:val="superscript"/>
          <w:lang w:val="x-none"/>
        </w:rPr>
        <w:t>th</w:t>
      </w:r>
      <w:r w:rsidRPr="00E02E35">
        <w:rPr>
          <w:lang w:val="x-none"/>
        </w:rPr>
        <w:t xml:space="preserve">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 slot after the last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 slot coinciding with the reference slot </w:t>
      </w:r>
      <w:proofErr w:type="spellStart"/>
      <w:r w:rsidRPr="00E02E35">
        <w:rPr>
          <w:i/>
          <w:iCs/>
          <w:lang w:val="x-none"/>
        </w:rPr>
        <w:t>n+k</w:t>
      </w:r>
      <w:proofErr w:type="spellEnd"/>
      <w:r w:rsidRPr="00E02E35">
        <w:rPr>
          <w:lang w:val="x-none"/>
        </w:rPr>
        <w:t xml:space="preserve">, as defined in </w:t>
      </w:r>
      <w:r w:rsidRPr="00E02E35">
        <w:t xml:space="preserve">clause </w:t>
      </w:r>
      <w:r w:rsidRPr="00E02E35">
        <w:rPr>
          <w:lang w:val="x-none"/>
        </w:rPr>
        <w:t>4.3 of [6, TS38.213].</w:t>
      </w:r>
    </w:p>
    <w:p w14:paraId="038850E9" w14:textId="77777777" w:rsidR="00AC2DB5" w:rsidRPr="00E02E35" w:rsidRDefault="00AC2DB5" w:rsidP="00AC2DB5">
      <w:pPr>
        <w:ind w:left="568" w:hanging="284"/>
        <w:rPr>
          <w:iCs/>
          <w:lang w:val="x-none"/>
        </w:rPr>
      </w:pPr>
      <w:r w:rsidRPr="00E02E35">
        <w:rPr>
          <w:lang w:val="x-none"/>
        </w:rPr>
        <w:t>-</w:t>
      </w:r>
      <w:r w:rsidRPr="00E02E35">
        <w:rPr>
          <w:lang w:val="x-none"/>
        </w:rPr>
        <w:tab/>
        <w:t xml:space="preserve">if the MAC-CE indicates that the second CSI-RS burst for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 activation is present in an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, then the UE may assume that the second CSI-RS burst for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 activation is present in that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. The first slot of the second CSI-RS burst starts at the </w:t>
      </w:r>
      <w:r w:rsidRPr="00E02E35">
        <w:rPr>
          <w:i/>
          <w:iCs/>
          <w:lang w:val="x-none"/>
        </w:rPr>
        <w:t>m</w:t>
      </w:r>
      <w:r w:rsidRPr="00E02E35">
        <w:rPr>
          <w:i/>
          <w:iCs/>
          <w:vertAlign w:val="subscript"/>
          <w:lang w:val="x-none"/>
        </w:rPr>
        <w:t>2</w:t>
      </w:r>
      <w:r w:rsidRPr="00E02E35">
        <w:rPr>
          <w:vertAlign w:val="superscript"/>
          <w:lang w:val="x-none"/>
        </w:rPr>
        <w:t>th</w:t>
      </w:r>
      <w:r w:rsidRPr="00E02E35">
        <w:rPr>
          <w:i/>
          <w:iCs/>
          <w:lang w:val="x-none"/>
        </w:rPr>
        <w:t xml:space="preserve"> </w:t>
      </w:r>
      <w:proofErr w:type="spellStart"/>
      <w:r w:rsidRPr="00E02E35">
        <w:rPr>
          <w:lang w:val="x-none"/>
        </w:rPr>
        <w:t>SCell</w:t>
      </w:r>
      <w:proofErr w:type="spellEnd"/>
      <w:r w:rsidRPr="00E02E35">
        <w:rPr>
          <w:lang w:val="x-none"/>
        </w:rPr>
        <w:t xml:space="preserve"> slot after the end of the first CSI-RS burst. The CSI-RS of the second burst shall have the same antenna port index, OFDM symbol allocations in a slot, same PRB allocation location as the CSI-RS of the first burst.</w:t>
      </w:r>
    </w:p>
    <w:p w14:paraId="1F94A44F" w14:textId="77777777" w:rsidR="00AC2DB5" w:rsidRPr="00E02E35" w:rsidRDefault="00AC2DB5" w:rsidP="00AC2DB5">
      <w:pPr>
        <w:ind w:left="568" w:hanging="284"/>
        <w:rPr>
          <w:iCs/>
          <w:lang w:val="x-none"/>
        </w:rPr>
      </w:pPr>
      <w:r w:rsidRPr="00E02E35">
        <w:rPr>
          <w:iCs/>
          <w:lang w:val="x-none"/>
        </w:rPr>
        <w:lastRenderedPageBreak/>
        <w:t>-</w:t>
      </w:r>
      <w:r w:rsidRPr="00E02E35">
        <w:rPr>
          <w:iCs/>
          <w:lang w:val="x-none"/>
        </w:rPr>
        <w:tab/>
        <w:t xml:space="preserve">Where </w:t>
      </w:r>
      <w:r w:rsidRPr="00E02E35">
        <w:rPr>
          <w:lang w:val="x-none"/>
        </w:rPr>
        <w:t>the CSI-RS burst is defined as four CSI-RS resources in two consecutive slots in clause 5.1.6.1.1.1, and</w:t>
      </w:r>
      <w:r w:rsidRPr="00E02E35">
        <w:rPr>
          <w:iCs/>
          <w:lang w:val="x-none"/>
        </w:rPr>
        <w:t xml:space="preserve"> </w:t>
      </w:r>
      <w:r w:rsidRPr="00E02E35">
        <w:rPr>
          <w:i/>
          <w:iCs/>
          <w:lang w:val="x-none"/>
        </w:rPr>
        <w:t>m</w:t>
      </w:r>
      <w:r w:rsidRPr="00E02E35">
        <w:rPr>
          <w:i/>
          <w:iCs/>
          <w:vertAlign w:val="subscript"/>
          <w:lang w:val="x-none"/>
        </w:rPr>
        <w:t>1</w:t>
      </w:r>
      <w:r w:rsidRPr="00E02E35">
        <w:rPr>
          <w:iCs/>
          <w:lang w:val="x-none"/>
        </w:rPr>
        <w:t xml:space="preserve"> and </w:t>
      </w:r>
      <w:r w:rsidRPr="00E02E35">
        <w:rPr>
          <w:i/>
          <w:iCs/>
          <w:lang w:val="x-none"/>
        </w:rPr>
        <w:t>m</w:t>
      </w:r>
      <w:r w:rsidRPr="00E02E35">
        <w:rPr>
          <w:i/>
          <w:iCs/>
          <w:vertAlign w:val="subscript"/>
          <w:lang w:val="x-none"/>
        </w:rPr>
        <w:t>2</w:t>
      </w:r>
      <w:r w:rsidRPr="00E02E35">
        <w:rPr>
          <w:iCs/>
          <w:lang w:val="x-none"/>
        </w:rPr>
        <w:t xml:space="preserve"> are provided </w:t>
      </w:r>
      <w:ins w:id="76" w:author="Qualcomm" w:date="2022-08-04T13:45:00Z">
        <w:r>
          <w:rPr>
            <w:iCs/>
            <w:lang w:val="x-none"/>
          </w:rPr>
          <w:t xml:space="preserve">by </w:t>
        </w:r>
        <w:r w:rsidRPr="00DB31D2">
          <w:rPr>
            <w:i/>
            <w:lang w:val="x-none"/>
            <w:rPrChange w:id="77" w:author="Qualcomm" w:date="2022-08-04T13:45:00Z">
              <w:rPr>
                <w:iCs/>
                <w:lang w:val="x-none"/>
              </w:rPr>
            </w:rPrChange>
          </w:rPr>
          <w:t>aperiodicTriggeringOffsetL2</w:t>
        </w:r>
        <w:r>
          <w:rPr>
            <w:iCs/>
            <w:lang w:val="x-none"/>
          </w:rPr>
          <w:t xml:space="preserve"> in </w:t>
        </w:r>
        <w:r w:rsidRPr="00DB31D2">
          <w:rPr>
            <w:i/>
            <w:lang w:val="x-none"/>
            <w:rPrChange w:id="78" w:author="Qualcomm" w:date="2022-08-04T13:45:00Z">
              <w:rPr>
                <w:iCs/>
                <w:lang w:val="x-none"/>
              </w:rPr>
            </w:rPrChange>
          </w:rPr>
          <w:t>NZP-CSI-RS-</w:t>
        </w:r>
        <w:proofErr w:type="spellStart"/>
        <w:r w:rsidRPr="00DB31D2">
          <w:rPr>
            <w:i/>
            <w:lang w:val="x-none"/>
            <w:rPrChange w:id="79" w:author="Qualcomm" w:date="2022-08-04T13:45:00Z">
              <w:rPr>
                <w:iCs/>
                <w:lang w:val="x-none"/>
              </w:rPr>
            </w:rPrChange>
          </w:rPr>
          <w:t>ResourceSet</w:t>
        </w:r>
        <w:proofErr w:type="spellEnd"/>
        <w:r>
          <w:rPr>
            <w:iCs/>
            <w:lang w:val="x-none"/>
          </w:rPr>
          <w:t xml:space="preserve"> and </w:t>
        </w:r>
        <w:proofErr w:type="spellStart"/>
        <w:r w:rsidRPr="00DB31D2">
          <w:rPr>
            <w:i/>
            <w:lang w:val="x-none"/>
            <w:rPrChange w:id="80" w:author="Qualcomm" w:date="2022-08-04T13:46:00Z">
              <w:rPr>
                <w:iCs/>
                <w:lang w:val="x-none"/>
              </w:rPr>
            </w:rPrChange>
          </w:rPr>
          <w:t>gapBetweenBursts</w:t>
        </w:r>
        <w:proofErr w:type="spellEnd"/>
        <w:r>
          <w:rPr>
            <w:iCs/>
            <w:lang w:val="x-none"/>
          </w:rPr>
          <w:t xml:space="preserve">, respectively, associated with the CSI-RS burst(s) triggered </w:t>
        </w:r>
      </w:ins>
      <w:r w:rsidRPr="00E02E35">
        <w:rPr>
          <w:iCs/>
          <w:lang w:val="x-none"/>
        </w:rPr>
        <w:t>by the MAC-CE</w:t>
      </w:r>
      <w:del w:id="81" w:author="Qualcomm" w:date="2022-08-04T13:45:00Z">
        <w:r w:rsidRPr="00E02E35" w:rsidDel="00DB31D2">
          <w:rPr>
            <w:iCs/>
            <w:lang w:val="x-none"/>
          </w:rPr>
          <w:delText xml:space="preserve"> and higher layer configuration</w:delText>
        </w:r>
      </w:del>
      <w:r w:rsidRPr="00E02E35">
        <w:rPr>
          <w:iCs/>
          <w:lang w:val="x-none"/>
        </w:rPr>
        <w:t>.</w:t>
      </w:r>
    </w:p>
    <w:p w14:paraId="45A7D724" w14:textId="52F55E90" w:rsidR="00B905A7" w:rsidRDefault="00B905A7">
      <w:pPr>
        <w:rPr>
          <w:rFonts w:eastAsiaTheme="minorEastAsia"/>
          <w:sz w:val="20"/>
          <w:szCs w:val="20"/>
          <w:lang w:eastAsia="zh-CN"/>
        </w:rPr>
      </w:pPr>
    </w:p>
    <w:p w14:paraId="7B0FF5D7" w14:textId="5528D8A4" w:rsidR="00725B9A" w:rsidRPr="001640B9" w:rsidRDefault="003D53BF" w:rsidP="00725B9A">
      <w:pPr>
        <w:rPr>
          <w:lang w:val="en-GB" w:eastAsia="zh-CN"/>
        </w:rPr>
      </w:pPr>
      <w:r>
        <w:rPr>
          <w:lang w:eastAsia="zh-CN"/>
        </w:rPr>
        <w:t xml:space="preserve">In </w:t>
      </w:r>
      <w:r w:rsidR="00551413">
        <w:rPr>
          <w:lang w:eastAsia="zh-CN"/>
        </w:rPr>
        <w:fldChar w:fldCharType="begin"/>
      </w:r>
      <w:r w:rsidR="00551413">
        <w:rPr>
          <w:lang w:eastAsia="zh-CN"/>
        </w:rPr>
        <w:instrText xml:space="preserve"> REF _Ref111537902 \r \h </w:instrText>
      </w:r>
      <w:r w:rsidR="00551413">
        <w:rPr>
          <w:lang w:eastAsia="zh-CN"/>
        </w:rPr>
      </w:r>
      <w:r w:rsidR="00551413">
        <w:rPr>
          <w:lang w:eastAsia="zh-CN"/>
        </w:rPr>
        <w:fldChar w:fldCharType="separate"/>
      </w:r>
      <w:r w:rsidR="00551413">
        <w:rPr>
          <w:lang w:eastAsia="zh-CN"/>
        </w:rPr>
        <w:t>[6]</w:t>
      </w:r>
      <w:r w:rsidR="00551413">
        <w:rPr>
          <w:lang w:eastAsia="zh-CN"/>
        </w:rPr>
        <w:fldChar w:fldCharType="end"/>
      </w:r>
      <w:r>
        <w:rPr>
          <w:lang w:eastAsia="zh-CN"/>
        </w:rPr>
        <w:t xml:space="preserve">, </w:t>
      </w:r>
      <w:r>
        <w:rPr>
          <w:lang w:val="en-GB" w:eastAsia="zh-CN"/>
        </w:rPr>
        <w:t>clarification on configurations of</w:t>
      </w:r>
      <w:r w:rsidRPr="00667222">
        <w:rPr>
          <w:lang w:val="en-GB" w:eastAsia="zh-CN"/>
        </w:rPr>
        <w:t xml:space="preserve"> </w:t>
      </w:r>
      <w:r w:rsidRPr="00667222">
        <w:rPr>
          <w:iCs/>
          <w:lang w:val="x-none"/>
        </w:rPr>
        <w:t>m</w:t>
      </w:r>
      <w:r w:rsidRPr="00667222">
        <w:rPr>
          <w:iCs/>
          <w:vertAlign w:val="subscript"/>
          <w:lang w:val="x-none"/>
        </w:rPr>
        <w:t>1</w:t>
      </w:r>
      <w:r w:rsidRPr="00667222">
        <w:rPr>
          <w:iCs/>
          <w:lang w:val="x-none"/>
        </w:rPr>
        <w:t xml:space="preserve"> and m</w:t>
      </w:r>
      <w:r w:rsidRPr="00667222">
        <w:rPr>
          <w:iCs/>
          <w:vertAlign w:val="subscript"/>
          <w:lang w:val="x-none"/>
        </w:rPr>
        <w:t>2</w:t>
      </w:r>
      <w:r w:rsidRPr="00667222">
        <w:rPr>
          <w:iCs/>
          <w:lang w:val="x-none"/>
        </w:rPr>
        <w:t xml:space="preserve"> </w:t>
      </w:r>
      <w:r>
        <w:rPr>
          <w:lang w:val="en-GB" w:eastAsia="zh-CN"/>
        </w:rPr>
        <w:t>in TS 38.214 is provided. D</w:t>
      </w:r>
      <w:r w:rsidRPr="00667222">
        <w:rPr>
          <w:lang w:val="en-GB" w:eastAsia="zh-CN"/>
        </w:rPr>
        <w:t>etails of the CR are as follows:</w:t>
      </w:r>
    </w:p>
    <w:tbl>
      <w:tblPr>
        <w:tblW w:w="930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615"/>
      </w:tblGrid>
      <w:tr w:rsidR="001640B9" w:rsidRPr="008F7FEF" w14:paraId="364D9B6D" w14:textId="77777777" w:rsidTr="001640B9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B2CF877" w14:textId="77777777" w:rsidR="001640B9" w:rsidRDefault="001640B9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615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4D289" w14:textId="77777777" w:rsidR="001640B9" w:rsidRPr="008F7FEF" w:rsidRDefault="001640B9" w:rsidP="006D2B75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The new RRC parameter for triggering TRS via MAC CE for fast SCell activation is missing from the RAN1 specification. </w:t>
            </w:r>
          </w:p>
        </w:tc>
      </w:tr>
      <w:tr w:rsidR="001640B9" w14:paraId="0CF3C9DA" w14:textId="77777777" w:rsidTr="001640B9">
        <w:tc>
          <w:tcPr>
            <w:tcW w:w="2694" w:type="dxa"/>
            <w:tcBorders>
              <w:left w:val="single" w:sz="4" w:space="0" w:color="auto"/>
            </w:tcBorders>
          </w:tcPr>
          <w:p w14:paraId="5A506D47" w14:textId="77777777" w:rsidR="001640B9" w:rsidRDefault="001640B9" w:rsidP="006D2B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615" w:type="dxa"/>
            <w:tcBorders>
              <w:right w:val="single" w:sz="4" w:space="0" w:color="auto"/>
            </w:tcBorders>
          </w:tcPr>
          <w:p w14:paraId="5A7D1DF9" w14:textId="77777777" w:rsidR="001640B9" w:rsidRDefault="001640B9" w:rsidP="006D2B75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640B9" w14:paraId="33616945" w14:textId="77777777" w:rsidTr="001640B9">
        <w:tc>
          <w:tcPr>
            <w:tcW w:w="2694" w:type="dxa"/>
            <w:tcBorders>
              <w:left w:val="single" w:sz="4" w:space="0" w:color="auto"/>
            </w:tcBorders>
          </w:tcPr>
          <w:p w14:paraId="7F93755A" w14:textId="77777777" w:rsidR="001640B9" w:rsidRDefault="001640B9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615" w:type="dxa"/>
            <w:tcBorders>
              <w:right w:val="single" w:sz="4" w:space="0" w:color="auto"/>
            </w:tcBorders>
            <w:shd w:val="pct30" w:color="FFFF00" w:fill="auto"/>
          </w:tcPr>
          <w:p w14:paraId="5709F0A2" w14:textId="77777777" w:rsidR="001640B9" w:rsidRDefault="001640B9" w:rsidP="006D2B75">
            <w:pPr>
              <w:pStyle w:val="CRCoverPage"/>
              <w:spacing w:after="0"/>
              <w:jc w:val="both"/>
            </w:pPr>
            <w:r>
              <w:t xml:space="preserve">Clarify that </w:t>
            </w:r>
            <w:r w:rsidRPr="008F7FEF">
              <w:t xml:space="preserve">m1 and m2 are provided according to aperiodicTriggeringOffsetL2 and </w:t>
            </w:r>
            <w:proofErr w:type="spellStart"/>
            <w:r w:rsidRPr="008F7FEF">
              <w:t>gapBetweenBursts</w:t>
            </w:r>
            <w:proofErr w:type="spellEnd"/>
            <w:r w:rsidRPr="008F7FEF">
              <w:t>.</w:t>
            </w:r>
          </w:p>
        </w:tc>
      </w:tr>
      <w:tr w:rsidR="001640B9" w14:paraId="65C7D990" w14:textId="77777777" w:rsidTr="001640B9">
        <w:tc>
          <w:tcPr>
            <w:tcW w:w="2694" w:type="dxa"/>
            <w:tcBorders>
              <w:left w:val="single" w:sz="4" w:space="0" w:color="auto"/>
            </w:tcBorders>
          </w:tcPr>
          <w:p w14:paraId="3B103D8E" w14:textId="77777777" w:rsidR="001640B9" w:rsidRDefault="001640B9" w:rsidP="006D2B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615" w:type="dxa"/>
            <w:tcBorders>
              <w:right w:val="single" w:sz="4" w:space="0" w:color="auto"/>
            </w:tcBorders>
          </w:tcPr>
          <w:p w14:paraId="791640FB" w14:textId="77777777" w:rsidR="001640B9" w:rsidRDefault="001640B9" w:rsidP="006D2B75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640B9" w14:paraId="7667F9C6" w14:textId="77777777" w:rsidTr="001640B9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EF2573C" w14:textId="77777777" w:rsidR="001640B9" w:rsidRDefault="001640B9" w:rsidP="006D2B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615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95E2E" w14:textId="77777777" w:rsidR="001640B9" w:rsidRDefault="001640B9" w:rsidP="006D2B75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t>Unclear specification</w:t>
            </w:r>
          </w:p>
          <w:p w14:paraId="6C6EEC31" w14:textId="77777777" w:rsidR="001640B9" w:rsidRDefault="001640B9" w:rsidP="006D2B75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</w:tbl>
    <w:p w14:paraId="194D0170" w14:textId="77777777" w:rsidR="003D53BF" w:rsidRDefault="003D53BF" w:rsidP="00725B9A">
      <w:pPr>
        <w:rPr>
          <w:lang w:eastAsia="zh-CN"/>
        </w:rPr>
      </w:pPr>
    </w:p>
    <w:p w14:paraId="34256A08" w14:textId="77777777" w:rsidR="001640B9" w:rsidRPr="008F7FEF" w:rsidRDefault="001640B9" w:rsidP="001640B9">
      <w:pPr>
        <w:keepNext/>
        <w:keepLines/>
        <w:spacing w:before="120"/>
        <w:ind w:left="1701" w:hanging="1701"/>
        <w:outlineLvl w:val="4"/>
        <w:rPr>
          <w:rFonts w:ascii="Arial" w:hAnsi="Arial"/>
          <w:color w:val="000000"/>
          <w:lang w:val="x-none"/>
        </w:rPr>
      </w:pPr>
      <w:r w:rsidRPr="008F7FEF">
        <w:rPr>
          <w:rFonts w:ascii="Arial" w:hAnsi="Arial"/>
          <w:color w:val="000000"/>
          <w:lang w:val="x-none"/>
        </w:rPr>
        <w:t>5.2.1.5.3</w:t>
      </w:r>
      <w:r w:rsidRPr="008F7FEF">
        <w:rPr>
          <w:rFonts w:ascii="Arial" w:hAnsi="Arial"/>
          <w:color w:val="000000"/>
          <w:lang w:val="x-none"/>
        </w:rPr>
        <w:tab/>
        <w:t xml:space="preserve">Aperiodic CSI-RS for tracking for fast </w:t>
      </w:r>
      <w:proofErr w:type="spellStart"/>
      <w:r w:rsidRPr="008F7FEF">
        <w:rPr>
          <w:rFonts w:ascii="Arial" w:hAnsi="Arial"/>
          <w:color w:val="000000"/>
          <w:lang w:val="x-none"/>
        </w:rPr>
        <w:t>SCell</w:t>
      </w:r>
      <w:proofErr w:type="spellEnd"/>
      <w:r w:rsidRPr="008F7FEF">
        <w:rPr>
          <w:rFonts w:ascii="Arial" w:hAnsi="Arial"/>
          <w:color w:val="000000"/>
          <w:lang w:val="x-none"/>
        </w:rPr>
        <w:t xml:space="preserve"> activation</w:t>
      </w:r>
    </w:p>
    <w:p w14:paraId="1A618EF9" w14:textId="77777777" w:rsidR="001640B9" w:rsidRPr="008F7FEF" w:rsidRDefault="001640B9" w:rsidP="001640B9">
      <w:r w:rsidRPr="008F7FEF">
        <w:t xml:space="preserve">When the UE receives an </w:t>
      </w:r>
      <w:r w:rsidRPr="008F7FEF">
        <w:rPr>
          <w:i/>
          <w:iCs/>
        </w:rPr>
        <w:t xml:space="preserve">Enhanced </w:t>
      </w:r>
      <w:proofErr w:type="spellStart"/>
      <w:r w:rsidRPr="008F7FEF">
        <w:rPr>
          <w:i/>
          <w:iCs/>
        </w:rPr>
        <w:t>Scell</w:t>
      </w:r>
      <w:proofErr w:type="spellEnd"/>
      <w:r w:rsidRPr="008F7FEF">
        <w:rPr>
          <w:i/>
          <w:iCs/>
        </w:rPr>
        <w:t xml:space="preserve"> Activation/Deactivation </w:t>
      </w:r>
      <w:r w:rsidRPr="008F7FEF">
        <w:t xml:space="preserve">MAC-CE that triggers one or two CSI-RS bursts for fast </w:t>
      </w:r>
      <w:proofErr w:type="spellStart"/>
      <w:r w:rsidRPr="008F7FEF">
        <w:t>SCell</w:t>
      </w:r>
      <w:proofErr w:type="spellEnd"/>
      <w:r w:rsidRPr="008F7FEF">
        <w:t xml:space="preserve"> activation for a (set of) deactivated </w:t>
      </w:r>
      <w:proofErr w:type="spellStart"/>
      <w:r w:rsidRPr="008F7FEF">
        <w:t>SCell</w:t>
      </w:r>
      <w:proofErr w:type="spellEnd"/>
      <w:r w:rsidRPr="008F7FEF">
        <w:t>(s),</w:t>
      </w:r>
    </w:p>
    <w:p w14:paraId="2BB6A6AC" w14:textId="77777777" w:rsidR="001640B9" w:rsidRPr="008F7FEF" w:rsidRDefault="001640B9" w:rsidP="001640B9">
      <w:pPr>
        <w:ind w:left="568" w:hanging="284"/>
        <w:rPr>
          <w:lang w:val="x-none"/>
        </w:rPr>
      </w:pPr>
      <w:r w:rsidRPr="008F7FEF">
        <w:rPr>
          <w:lang w:val="x-none"/>
        </w:rPr>
        <w:t>-</w:t>
      </w:r>
      <w:r w:rsidRPr="008F7FEF">
        <w:rPr>
          <w:lang w:val="x-none"/>
        </w:rPr>
        <w:tab/>
        <w:t xml:space="preserve">if the MAC-CE indicates that the first CSI-RS burst for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 activation is present in an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, then the UE may assume that the first CSI-RS burst for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 activation is present in that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. The first slot of the first CSI-RS burst starts at the </w:t>
      </w:r>
      <w:r w:rsidRPr="008F7FEF">
        <w:rPr>
          <w:i/>
          <w:iCs/>
          <w:lang w:val="x-none"/>
        </w:rPr>
        <w:t>m</w:t>
      </w:r>
      <w:r w:rsidRPr="008F7FEF">
        <w:rPr>
          <w:i/>
          <w:iCs/>
          <w:vertAlign w:val="subscript"/>
          <w:lang w:val="x-none"/>
        </w:rPr>
        <w:t>1</w:t>
      </w:r>
      <w:r w:rsidRPr="008F7FEF">
        <w:rPr>
          <w:vertAlign w:val="superscript"/>
          <w:lang w:val="x-none"/>
        </w:rPr>
        <w:t>th</w:t>
      </w:r>
      <w:r w:rsidRPr="008F7FEF">
        <w:rPr>
          <w:lang w:val="x-none"/>
        </w:rPr>
        <w:t xml:space="preserve">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 slot after the last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 slot coinciding with the reference slot </w:t>
      </w:r>
      <w:proofErr w:type="spellStart"/>
      <w:r w:rsidRPr="008F7FEF">
        <w:rPr>
          <w:i/>
          <w:iCs/>
          <w:lang w:val="x-none"/>
        </w:rPr>
        <w:t>n+k</w:t>
      </w:r>
      <w:proofErr w:type="spellEnd"/>
      <w:r w:rsidRPr="008F7FEF">
        <w:rPr>
          <w:lang w:val="x-none"/>
        </w:rPr>
        <w:t xml:space="preserve">, as defined in </w:t>
      </w:r>
      <w:r w:rsidRPr="008F7FEF">
        <w:t xml:space="preserve">clause </w:t>
      </w:r>
      <w:r w:rsidRPr="008F7FEF">
        <w:rPr>
          <w:lang w:val="x-none"/>
        </w:rPr>
        <w:t>4.3 of [6, TS38.213].</w:t>
      </w:r>
    </w:p>
    <w:p w14:paraId="1924E183" w14:textId="77777777" w:rsidR="001640B9" w:rsidRPr="008F7FEF" w:rsidRDefault="001640B9" w:rsidP="001640B9">
      <w:pPr>
        <w:ind w:left="568" w:hanging="284"/>
        <w:rPr>
          <w:iCs/>
          <w:lang w:val="x-none"/>
        </w:rPr>
      </w:pPr>
      <w:r w:rsidRPr="008F7FEF">
        <w:rPr>
          <w:lang w:val="x-none"/>
        </w:rPr>
        <w:t>-</w:t>
      </w:r>
      <w:r w:rsidRPr="008F7FEF">
        <w:rPr>
          <w:lang w:val="x-none"/>
        </w:rPr>
        <w:tab/>
        <w:t xml:space="preserve">if the MAC-CE indicates that the second CSI-RS burst for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 activation is present in an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, then the UE may assume that the second CSI-RS burst for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 activation is present in that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. The first slot of the second CSI-RS burst starts at the </w:t>
      </w:r>
      <w:r w:rsidRPr="008F7FEF">
        <w:rPr>
          <w:i/>
          <w:iCs/>
          <w:lang w:val="x-none"/>
        </w:rPr>
        <w:t>m</w:t>
      </w:r>
      <w:r w:rsidRPr="008F7FEF">
        <w:rPr>
          <w:i/>
          <w:iCs/>
          <w:vertAlign w:val="subscript"/>
          <w:lang w:val="x-none"/>
        </w:rPr>
        <w:t>2</w:t>
      </w:r>
      <w:r w:rsidRPr="008F7FEF">
        <w:rPr>
          <w:vertAlign w:val="superscript"/>
          <w:lang w:val="x-none"/>
        </w:rPr>
        <w:t>th</w:t>
      </w:r>
      <w:r w:rsidRPr="008F7FEF">
        <w:rPr>
          <w:i/>
          <w:iCs/>
          <w:lang w:val="x-none"/>
        </w:rPr>
        <w:t xml:space="preserve"> </w:t>
      </w:r>
      <w:proofErr w:type="spellStart"/>
      <w:r w:rsidRPr="008F7FEF">
        <w:rPr>
          <w:lang w:val="x-none"/>
        </w:rPr>
        <w:t>SCell</w:t>
      </w:r>
      <w:proofErr w:type="spellEnd"/>
      <w:r w:rsidRPr="008F7FEF">
        <w:rPr>
          <w:lang w:val="x-none"/>
        </w:rPr>
        <w:t xml:space="preserve"> slot after the end of the first CSI-RS burst. The CSI-RS of the second burst shall have the same antenna port index, OFDM symbol allocations in a slot, same PRB allocation location as the CSI-RS of the first burst.</w:t>
      </w:r>
    </w:p>
    <w:p w14:paraId="36EC2DF1" w14:textId="77777777" w:rsidR="001640B9" w:rsidRPr="008F7FEF" w:rsidRDefault="001640B9" w:rsidP="001640B9">
      <w:pPr>
        <w:ind w:left="568" w:hanging="284"/>
        <w:rPr>
          <w:iCs/>
          <w:lang w:val="x-none"/>
        </w:rPr>
      </w:pPr>
      <w:r w:rsidRPr="008F7FEF">
        <w:rPr>
          <w:iCs/>
          <w:lang w:val="x-none"/>
        </w:rPr>
        <w:t>-</w:t>
      </w:r>
      <w:r w:rsidRPr="008F7FEF">
        <w:rPr>
          <w:iCs/>
          <w:lang w:val="x-none"/>
        </w:rPr>
        <w:tab/>
        <w:t xml:space="preserve">Where </w:t>
      </w:r>
      <w:r w:rsidRPr="008F7FEF">
        <w:rPr>
          <w:lang w:val="x-none"/>
        </w:rPr>
        <w:t>the CSI-RS burst is defined as four CSI-RS resources in two consecutive slots in clause 5.1.6.1.1.1, and</w:t>
      </w:r>
      <w:r w:rsidRPr="008F7FEF">
        <w:rPr>
          <w:iCs/>
          <w:lang w:val="x-none"/>
        </w:rPr>
        <w:t xml:space="preserve"> </w:t>
      </w:r>
      <w:r w:rsidRPr="008F7FEF">
        <w:rPr>
          <w:i/>
          <w:iCs/>
          <w:lang w:val="x-none"/>
        </w:rPr>
        <w:t>m</w:t>
      </w:r>
      <w:r w:rsidRPr="008F7FEF">
        <w:rPr>
          <w:i/>
          <w:iCs/>
          <w:vertAlign w:val="subscript"/>
          <w:lang w:val="x-none"/>
        </w:rPr>
        <w:t>1</w:t>
      </w:r>
      <w:r w:rsidRPr="008F7FEF">
        <w:rPr>
          <w:iCs/>
          <w:lang w:val="x-none"/>
        </w:rPr>
        <w:t xml:space="preserve"> and </w:t>
      </w:r>
      <w:r w:rsidRPr="008F7FEF">
        <w:rPr>
          <w:i/>
          <w:iCs/>
          <w:lang w:val="x-none"/>
        </w:rPr>
        <w:t>m</w:t>
      </w:r>
      <w:r w:rsidRPr="008F7FEF">
        <w:rPr>
          <w:i/>
          <w:iCs/>
          <w:vertAlign w:val="subscript"/>
          <w:lang w:val="x-none"/>
        </w:rPr>
        <w:t>2</w:t>
      </w:r>
      <w:r w:rsidRPr="008F7FEF">
        <w:rPr>
          <w:iCs/>
          <w:lang w:val="x-none"/>
        </w:rPr>
        <w:t xml:space="preserve"> are provided by the MAC-CE and higher layer configuration</w:t>
      </w:r>
      <w:ins w:id="82" w:author="Author">
        <w:r w:rsidRPr="008F7FEF">
          <w:rPr>
            <w:iCs/>
          </w:rPr>
          <w:t xml:space="preserve"> </w:t>
        </w:r>
        <w:r w:rsidRPr="008F7FEF">
          <w:rPr>
            <w:iCs/>
            <w:color w:val="FF0000"/>
            <w:u w:val="single"/>
          </w:rPr>
          <w:t>according to</w:t>
        </w:r>
        <w:r w:rsidRPr="008F7FEF">
          <w:rPr>
            <w:i/>
            <w:color w:val="FF0000"/>
            <w:u w:val="single"/>
          </w:rPr>
          <w:t xml:space="preserve"> </w:t>
        </w:r>
        <w:r w:rsidRPr="008F7FEF">
          <w:rPr>
            <w:i/>
            <w:color w:val="FF0000"/>
            <w:u w:val="single"/>
            <w:lang w:val="x-none"/>
          </w:rPr>
          <w:t>aperiodicTriggeringOffsetL</w:t>
        </w:r>
        <w:r w:rsidRPr="008F7FEF">
          <w:rPr>
            <w:i/>
            <w:color w:val="FF0000"/>
            <w:u w:val="single"/>
          </w:rPr>
          <w:t xml:space="preserve">2 </w:t>
        </w:r>
        <w:r w:rsidRPr="008F7FEF">
          <w:rPr>
            <w:iCs/>
            <w:color w:val="FF0000"/>
            <w:u w:val="single"/>
          </w:rPr>
          <w:t xml:space="preserve">and </w:t>
        </w:r>
        <w:proofErr w:type="spellStart"/>
        <w:r w:rsidRPr="008F7FEF">
          <w:rPr>
            <w:i/>
            <w:color w:val="FF0000"/>
            <w:u w:val="single"/>
          </w:rPr>
          <w:t>gapBetweenBursts</w:t>
        </w:r>
        <w:proofErr w:type="spellEnd"/>
        <w:r w:rsidRPr="008F7FEF">
          <w:rPr>
            <w:i/>
            <w:color w:val="FF0000"/>
            <w:u w:val="single"/>
          </w:rPr>
          <w:t xml:space="preserve">, </w:t>
        </w:r>
        <w:r w:rsidRPr="008F7FEF">
          <w:rPr>
            <w:iCs/>
            <w:color w:val="FF0000"/>
            <w:u w:val="single"/>
          </w:rPr>
          <w:t>respectively</w:t>
        </w:r>
      </w:ins>
      <w:r w:rsidRPr="008F7FEF">
        <w:rPr>
          <w:iCs/>
          <w:lang w:val="x-none"/>
        </w:rPr>
        <w:t>.</w:t>
      </w:r>
    </w:p>
    <w:p w14:paraId="2E572C0C" w14:textId="77777777" w:rsidR="00725B9A" w:rsidRPr="00725B9A" w:rsidRDefault="00725B9A" w:rsidP="00725B9A">
      <w:pPr>
        <w:rPr>
          <w:lang w:eastAsia="zh-CN"/>
        </w:rPr>
      </w:pPr>
    </w:p>
    <w:p w14:paraId="61AAA769" w14:textId="1FBC92FE" w:rsidR="006C119B" w:rsidRDefault="00720317" w:rsidP="006C119B">
      <w:pPr>
        <w:pStyle w:val="Heading2"/>
        <w:rPr>
          <w:lang w:eastAsia="zh-CN"/>
        </w:rPr>
      </w:pPr>
      <w:r>
        <w:rPr>
          <w:lang w:eastAsia="zh-CN"/>
        </w:rPr>
        <w:t>Company comments</w:t>
      </w:r>
    </w:p>
    <w:p w14:paraId="57ED7AB3" w14:textId="77777777" w:rsidR="006146CE" w:rsidRPr="006146CE" w:rsidRDefault="006146CE">
      <w:pPr>
        <w:rPr>
          <w:rFonts w:eastAsiaTheme="minorEastAsia"/>
          <w:sz w:val="20"/>
          <w:szCs w:val="20"/>
          <w:lang w:val="en-GB" w:eastAsia="zh-CN"/>
        </w:rPr>
      </w:pPr>
    </w:p>
    <w:p w14:paraId="38D2F33D" w14:textId="75BCA2E0" w:rsidR="00F313D8" w:rsidRPr="00F313D8" w:rsidRDefault="00720317" w:rsidP="00F313D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Companies are invited to provide </w:t>
      </w:r>
      <w:r w:rsidR="00EC5B79">
        <w:rPr>
          <w:rFonts w:eastAsiaTheme="minorEastAsia"/>
          <w:lang w:eastAsia="zh-CN"/>
        </w:rPr>
        <w:t xml:space="preserve">comments </w:t>
      </w:r>
      <w:r w:rsidR="00374B92">
        <w:rPr>
          <w:rFonts w:eastAsiaTheme="minorEastAsia"/>
          <w:lang w:eastAsia="zh-CN"/>
        </w:rPr>
        <w:t xml:space="preserve">on the </w:t>
      </w:r>
      <w:r>
        <w:rPr>
          <w:rFonts w:eastAsiaTheme="minorEastAsia"/>
          <w:lang w:eastAsia="zh-CN"/>
        </w:rPr>
        <w:t>issues</w:t>
      </w:r>
      <w:r w:rsidR="00374B92">
        <w:rPr>
          <w:rFonts w:eastAsiaTheme="minorEastAsia"/>
          <w:lang w:eastAsia="zh-CN"/>
        </w:rPr>
        <w:t xml:space="preserve"> above </w:t>
      </w:r>
      <w:r>
        <w:rPr>
          <w:rFonts w:eastAsiaTheme="minorEastAsia"/>
          <w:lang w:eastAsia="zh-CN"/>
        </w:rPr>
        <w:t>for discussions</w:t>
      </w:r>
      <w:bookmarkStart w:id="83" w:name="_GoBack"/>
      <w:bookmarkEnd w:id="8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97301" w14:paraId="6F499E53" w14:textId="77777777" w:rsidTr="0023223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6C7E5B" w14:textId="77777777" w:rsidR="00C97301" w:rsidRDefault="00C97301" w:rsidP="00232239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3820A7" w14:textId="77777777" w:rsidR="00C97301" w:rsidRDefault="00C97301" w:rsidP="00232239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C97301" w14:paraId="12CCFEEB" w14:textId="77777777" w:rsidTr="0023223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96C" w14:textId="7BF1ED44" w:rsidR="00C97301" w:rsidRPr="00577B80" w:rsidRDefault="00C97301" w:rsidP="00232239">
            <w:pPr>
              <w:spacing w:beforeLines="50" w:before="120"/>
              <w:rPr>
                <w:rFonts w:eastAsiaTheme="minorEastAsia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D6D" w14:textId="3A80D82C" w:rsidR="00623BCC" w:rsidRPr="00577B80" w:rsidRDefault="00623BCC" w:rsidP="00623BCC">
            <w:pPr>
              <w:spacing w:beforeLines="50" w:before="120"/>
              <w:rPr>
                <w:rFonts w:eastAsiaTheme="minorEastAsia"/>
                <w:iCs/>
                <w:sz w:val="21"/>
                <w:szCs w:val="21"/>
                <w:lang w:eastAsia="zh-CN"/>
              </w:rPr>
            </w:pPr>
          </w:p>
        </w:tc>
      </w:tr>
      <w:tr w:rsidR="00C97301" w:rsidRPr="001C671D" w14:paraId="7B83429D" w14:textId="77777777" w:rsidTr="0023223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B8F" w14:textId="2479F184" w:rsidR="00C97301" w:rsidRPr="00577B80" w:rsidRDefault="00C97301" w:rsidP="00232239">
            <w:pPr>
              <w:spacing w:beforeLines="50" w:before="120"/>
              <w:rPr>
                <w:rFonts w:eastAsia="PMingLiU"/>
                <w:lang w:eastAsia="zh-TW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403" w14:textId="0B284F61" w:rsidR="00BF77DB" w:rsidRPr="00577B80" w:rsidRDefault="00BF77DB" w:rsidP="00232239">
            <w:pPr>
              <w:spacing w:beforeLines="50" w:before="120"/>
              <w:rPr>
                <w:rFonts w:eastAsia="PMingLiU"/>
                <w:lang w:eastAsia="zh-TW"/>
              </w:rPr>
            </w:pPr>
          </w:p>
        </w:tc>
      </w:tr>
      <w:tr w:rsidR="00C97301" w14:paraId="3D34C977" w14:textId="77777777" w:rsidTr="0023223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4D5" w14:textId="75330E0C" w:rsidR="00C97301" w:rsidRPr="00577B80" w:rsidRDefault="00C97301" w:rsidP="00232239">
            <w:pPr>
              <w:spacing w:beforeLines="50" w:before="12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CB4" w14:textId="25F93128" w:rsidR="000C07E3" w:rsidRPr="00577B80" w:rsidRDefault="000C07E3" w:rsidP="000C07E3">
            <w:pPr>
              <w:overflowPunct w:val="0"/>
              <w:spacing w:line="240" w:lineRule="auto"/>
              <w:textAlignment w:val="baseline"/>
              <w:rPr>
                <w:sz w:val="20"/>
                <w:szCs w:val="20"/>
                <w:lang w:val="en-GB"/>
              </w:rPr>
            </w:pPr>
          </w:p>
        </w:tc>
      </w:tr>
      <w:tr w:rsidR="00DC23C0" w14:paraId="567F198F" w14:textId="77777777" w:rsidTr="0023223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D4A" w14:textId="46D2671E" w:rsidR="00DC23C0" w:rsidRPr="00577B80" w:rsidRDefault="00DC23C0" w:rsidP="00DC23C0">
            <w:pPr>
              <w:spacing w:beforeLines="50" w:before="120"/>
              <w:rPr>
                <w:rFonts w:eastAsia="MS Mincho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84F" w14:textId="42AECBEF" w:rsidR="00DC23C0" w:rsidRPr="00577B80" w:rsidRDefault="00DC23C0" w:rsidP="00DC23C0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  <w:tr w:rsidR="00C97301" w14:paraId="289D7F76" w14:textId="77777777" w:rsidTr="00232239">
        <w:trPr>
          <w:trHeight w:val="44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58E4" w14:textId="4B87F511" w:rsidR="00C97301" w:rsidRPr="00577B80" w:rsidRDefault="00C97301" w:rsidP="00232239"/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20C8" w14:textId="10CAB4D4" w:rsidR="00C97301" w:rsidRPr="00577B80" w:rsidRDefault="00C97301" w:rsidP="00232239"/>
        </w:tc>
      </w:tr>
      <w:tr w:rsidR="00C97301" w14:paraId="2FF2E329" w14:textId="77777777" w:rsidTr="0023223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D70" w14:textId="33835DF1" w:rsidR="00C97301" w:rsidRPr="00577B80" w:rsidRDefault="00C97301" w:rsidP="00232239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4AC" w14:textId="39D17507" w:rsidR="00096D55" w:rsidRPr="00577B80" w:rsidRDefault="00096D55" w:rsidP="00232239">
            <w:pPr>
              <w:spacing w:beforeLines="50" w:before="120"/>
              <w:jc w:val="left"/>
              <w:rPr>
                <w:rFonts w:eastAsia="MS Mincho"/>
                <w:lang w:eastAsia="ja-JP"/>
              </w:rPr>
            </w:pPr>
          </w:p>
        </w:tc>
      </w:tr>
    </w:tbl>
    <w:p w14:paraId="5D8B8B86" w14:textId="077A4EF1" w:rsidR="00014C87" w:rsidRDefault="00014C87">
      <w:pPr>
        <w:rPr>
          <w:rFonts w:eastAsiaTheme="minorEastAsia"/>
          <w:sz w:val="20"/>
          <w:szCs w:val="20"/>
          <w:lang w:eastAsia="zh-CN"/>
        </w:rPr>
      </w:pPr>
    </w:p>
    <w:p w14:paraId="53EED2A2" w14:textId="77777777" w:rsidR="00AF775A" w:rsidRPr="009F437E" w:rsidRDefault="00AF775A" w:rsidP="00AF775A">
      <w:pPr>
        <w:pStyle w:val="Heading1"/>
      </w:pPr>
      <w:r w:rsidRPr="009F437E">
        <w:t>Conclusions</w:t>
      </w:r>
    </w:p>
    <w:p w14:paraId="17A07ABB" w14:textId="77777777" w:rsidR="00AF775A" w:rsidRPr="00076C83" w:rsidRDefault="00AF775A">
      <w:pPr>
        <w:rPr>
          <w:rFonts w:eastAsiaTheme="minorEastAsia"/>
          <w:sz w:val="20"/>
          <w:szCs w:val="20"/>
          <w:lang w:eastAsia="zh-CN"/>
        </w:rPr>
      </w:pPr>
    </w:p>
    <w:p w14:paraId="24FBD2AD" w14:textId="77777777" w:rsidR="00115170" w:rsidRDefault="00E03DBE">
      <w:pPr>
        <w:pStyle w:val="Heading1"/>
        <w:numPr>
          <w:ilvl w:val="0"/>
          <w:numId w:val="0"/>
        </w:numPr>
        <w:ind w:left="432" w:hanging="432"/>
      </w:pPr>
      <w:bookmarkStart w:id="84" w:name="_Ref124671424"/>
      <w:bookmarkStart w:id="85" w:name="_Ref124589665"/>
      <w:bookmarkStart w:id="86" w:name="_Ref71620620"/>
      <w:r>
        <w:t>References</w:t>
      </w:r>
    </w:p>
    <w:p w14:paraId="616BB4B4" w14:textId="3184CFF3" w:rsidR="001D48D8" w:rsidRDefault="001D48D8" w:rsidP="001D48D8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87" w:name="_Ref111537861"/>
      <w:bookmarkStart w:id="88" w:name="_Ref96004155"/>
      <w:bookmarkStart w:id="89" w:name="_Ref87459285"/>
      <w:bookmarkEnd w:id="1"/>
      <w:bookmarkEnd w:id="84"/>
      <w:bookmarkEnd w:id="85"/>
      <w:bookmarkEnd w:id="86"/>
      <w:r w:rsidRPr="001D48D8">
        <w:rPr>
          <w:rFonts w:ascii="Times New Roman" w:hAnsi="Times New Roman"/>
          <w:sz w:val="22"/>
          <w:szCs w:val="22"/>
        </w:rPr>
        <w:t>R1-2205952</w:t>
      </w:r>
      <w:r w:rsidRPr="001D48D8">
        <w:rPr>
          <w:rFonts w:ascii="Times New Roman" w:hAnsi="Times New Roman"/>
          <w:sz w:val="22"/>
          <w:szCs w:val="22"/>
        </w:rPr>
        <w:tab/>
        <w:t>Maintenance of Rel-17 DSS</w:t>
      </w:r>
      <w:r w:rsidRPr="001D48D8">
        <w:rPr>
          <w:rFonts w:ascii="Times New Roman" w:hAnsi="Times New Roman"/>
          <w:sz w:val="22"/>
          <w:szCs w:val="22"/>
        </w:rPr>
        <w:tab/>
        <w:t>ZTE</w:t>
      </w:r>
      <w:bookmarkEnd w:id="87"/>
    </w:p>
    <w:p w14:paraId="71A8D36C" w14:textId="77777777" w:rsidR="001D48D8" w:rsidRPr="001D48D8" w:rsidRDefault="001D48D8" w:rsidP="001D48D8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90" w:name="_Ref111537880"/>
      <w:r w:rsidRPr="001D48D8">
        <w:rPr>
          <w:rFonts w:ascii="Times New Roman" w:hAnsi="Times New Roman"/>
          <w:sz w:val="22"/>
          <w:szCs w:val="22"/>
        </w:rPr>
        <w:t>R1-2206430</w:t>
      </w:r>
      <w:r w:rsidRPr="001D48D8">
        <w:rPr>
          <w:rFonts w:ascii="Times New Roman" w:hAnsi="Times New Roman"/>
          <w:sz w:val="22"/>
          <w:szCs w:val="22"/>
        </w:rPr>
        <w:tab/>
        <w:t>Disabling EN-DC power split when SCG is deactivated</w:t>
      </w:r>
      <w:r w:rsidRPr="001D48D8">
        <w:rPr>
          <w:rFonts w:ascii="Times New Roman" w:hAnsi="Times New Roman"/>
          <w:sz w:val="22"/>
          <w:szCs w:val="22"/>
        </w:rPr>
        <w:tab/>
        <w:t>Nokia, Nokia Shanghai Bell</w:t>
      </w:r>
      <w:bookmarkEnd w:id="90"/>
    </w:p>
    <w:p w14:paraId="755E2C87" w14:textId="74C3B949" w:rsidR="001D48D8" w:rsidRDefault="001D48D8" w:rsidP="001D48D8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91" w:name="_Ref111537894"/>
      <w:r w:rsidRPr="001D48D8">
        <w:rPr>
          <w:rFonts w:ascii="Times New Roman" w:hAnsi="Times New Roman"/>
          <w:sz w:val="22"/>
          <w:szCs w:val="22"/>
        </w:rPr>
        <w:t>R1-2206431</w:t>
      </w:r>
      <w:r w:rsidRPr="001D48D8">
        <w:rPr>
          <w:rFonts w:ascii="Times New Roman" w:hAnsi="Times New Roman"/>
          <w:sz w:val="22"/>
          <w:szCs w:val="22"/>
        </w:rPr>
        <w:tab/>
        <w:t xml:space="preserve">Section naming correction on the CSI-RS for Tracking for Fast </w:t>
      </w:r>
      <w:proofErr w:type="spellStart"/>
      <w:r w:rsidRPr="001D48D8">
        <w:rPr>
          <w:rFonts w:ascii="Times New Roman" w:hAnsi="Times New Roman"/>
          <w:sz w:val="22"/>
          <w:szCs w:val="22"/>
        </w:rPr>
        <w:t>SCell</w:t>
      </w:r>
      <w:proofErr w:type="spellEnd"/>
      <w:r w:rsidRPr="001D48D8">
        <w:rPr>
          <w:rFonts w:ascii="Times New Roman" w:hAnsi="Times New Roman"/>
          <w:sz w:val="22"/>
          <w:szCs w:val="22"/>
        </w:rPr>
        <w:t xml:space="preserve"> activation</w:t>
      </w:r>
      <w:r w:rsidRPr="001D48D8">
        <w:rPr>
          <w:rFonts w:ascii="Times New Roman" w:hAnsi="Times New Roman"/>
          <w:sz w:val="22"/>
          <w:szCs w:val="22"/>
        </w:rPr>
        <w:tab/>
        <w:t>Nokia, Nokia Shanghai Bell</w:t>
      </w:r>
      <w:bookmarkEnd w:id="91"/>
    </w:p>
    <w:p w14:paraId="27F537E5" w14:textId="0FE53B2D" w:rsidR="001D48D8" w:rsidRDefault="001D48D8" w:rsidP="001D48D8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92" w:name="_Ref111537897"/>
      <w:r w:rsidRPr="001D48D8">
        <w:rPr>
          <w:rFonts w:ascii="Times New Roman" w:hAnsi="Times New Roman"/>
          <w:sz w:val="22"/>
          <w:szCs w:val="22"/>
        </w:rPr>
        <w:t>R1-2206765</w:t>
      </w:r>
      <w:r w:rsidRPr="001D48D8">
        <w:rPr>
          <w:rFonts w:ascii="Times New Roman" w:hAnsi="Times New Roman"/>
          <w:sz w:val="22"/>
          <w:szCs w:val="22"/>
        </w:rPr>
        <w:tab/>
        <w:t xml:space="preserve">Corrections for efficient </w:t>
      </w:r>
      <w:proofErr w:type="spellStart"/>
      <w:r w:rsidRPr="001D48D8">
        <w:rPr>
          <w:rFonts w:ascii="Times New Roman" w:hAnsi="Times New Roman"/>
          <w:sz w:val="22"/>
          <w:szCs w:val="22"/>
        </w:rPr>
        <w:t>SCell</w:t>
      </w:r>
      <w:proofErr w:type="spellEnd"/>
      <w:r w:rsidRPr="001D48D8">
        <w:rPr>
          <w:rFonts w:ascii="Times New Roman" w:hAnsi="Times New Roman"/>
          <w:sz w:val="22"/>
          <w:szCs w:val="22"/>
        </w:rPr>
        <w:t xml:space="preserve"> activation</w:t>
      </w:r>
      <w:r w:rsidRPr="001D48D8">
        <w:rPr>
          <w:rFonts w:ascii="Times New Roman" w:hAnsi="Times New Roman"/>
          <w:sz w:val="22"/>
          <w:szCs w:val="22"/>
        </w:rPr>
        <w:tab/>
        <w:t>vivo</w:t>
      </w:r>
      <w:bookmarkEnd w:id="92"/>
    </w:p>
    <w:p w14:paraId="6A04788C" w14:textId="3F4123B3" w:rsidR="001D48D8" w:rsidRDefault="00D60E0B" w:rsidP="00D60E0B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93" w:name="_Ref111537900"/>
      <w:r w:rsidRPr="00D60E0B">
        <w:rPr>
          <w:rFonts w:ascii="Times New Roman" w:hAnsi="Times New Roman"/>
          <w:sz w:val="22"/>
          <w:szCs w:val="22"/>
        </w:rPr>
        <w:t>R1-2207208</w:t>
      </w:r>
      <w:r w:rsidRPr="00D60E0B">
        <w:rPr>
          <w:rFonts w:ascii="Times New Roman" w:hAnsi="Times New Roman"/>
          <w:sz w:val="22"/>
          <w:szCs w:val="22"/>
        </w:rPr>
        <w:tab/>
        <w:t xml:space="preserve">Draft CR on Aperiodic CSI-RS for tracking for fast </w:t>
      </w:r>
      <w:proofErr w:type="spellStart"/>
      <w:r w:rsidRPr="00D60E0B">
        <w:rPr>
          <w:rFonts w:ascii="Times New Roman" w:hAnsi="Times New Roman"/>
          <w:sz w:val="22"/>
          <w:szCs w:val="22"/>
        </w:rPr>
        <w:t>SCell</w:t>
      </w:r>
      <w:proofErr w:type="spellEnd"/>
      <w:r w:rsidRPr="00D60E0B">
        <w:rPr>
          <w:rFonts w:ascii="Times New Roman" w:hAnsi="Times New Roman"/>
          <w:sz w:val="22"/>
          <w:szCs w:val="22"/>
        </w:rPr>
        <w:t xml:space="preserve"> activation</w:t>
      </w:r>
      <w:r w:rsidRPr="00D60E0B">
        <w:rPr>
          <w:rFonts w:ascii="Times New Roman" w:hAnsi="Times New Roman"/>
          <w:sz w:val="22"/>
          <w:szCs w:val="22"/>
        </w:rPr>
        <w:tab/>
        <w:t>Qualcomm Incorporated</w:t>
      </w:r>
      <w:bookmarkEnd w:id="93"/>
    </w:p>
    <w:p w14:paraId="3DDFFB49" w14:textId="01C3295B" w:rsidR="00D60E0B" w:rsidRPr="00374B92" w:rsidRDefault="00D60E0B" w:rsidP="00D60E0B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94" w:name="_Ref111537902"/>
      <w:r w:rsidRPr="00D60E0B">
        <w:rPr>
          <w:rFonts w:ascii="Times New Roman" w:hAnsi="Times New Roman"/>
          <w:sz w:val="22"/>
          <w:szCs w:val="22"/>
        </w:rPr>
        <w:t>R1-2207436</w:t>
      </w:r>
      <w:r w:rsidRPr="00D60E0B">
        <w:rPr>
          <w:rFonts w:ascii="Times New Roman" w:hAnsi="Times New Roman"/>
          <w:sz w:val="22"/>
          <w:szCs w:val="22"/>
        </w:rPr>
        <w:tab/>
        <w:t xml:space="preserve">Corrections for fast </w:t>
      </w:r>
      <w:proofErr w:type="spellStart"/>
      <w:r w:rsidRPr="00D60E0B">
        <w:rPr>
          <w:rFonts w:ascii="Times New Roman" w:hAnsi="Times New Roman"/>
          <w:sz w:val="22"/>
          <w:szCs w:val="22"/>
        </w:rPr>
        <w:t>SCell</w:t>
      </w:r>
      <w:proofErr w:type="spellEnd"/>
      <w:r w:rsidRPr="00D60E0B">
        <w:rPr>
          <w:rFonts w:ascii="Times New Roman" w:hAnsi="Times New Roman"/>
          <w:sz w:val="22"/>
          <w:szCs w:val="22"/>
        </w:rPr>
        <w:t xml:space="preserve"> activation</w:t>
      </w:r>
      <w:r w:rsidRPr="00D60E0B">
        <w:rPr>
          <w:rFonts w:ascii="Times New Roman" w:hAnsi="Times New Roman"/>
          <w:sz w:val="22"/>
          <w:szCs w:val="22"/>
        </w:rPr>
        <w:tab/>
        <w:t>Ericsson</w:t>
      </w:r>
      <w:bookmarkEnd w:id="94"/>
    </w:p>
    <w:bookmarkEnd w:id="88"/>
    <w:bookmarkEnd w:id="89"/>
    <w:p w14:paraId="7CEE5859" w14:textId="77777777" w:rsidR="009454CF" w:rsidRPr="009454CF" w:rsidRDefault="009454CF" w:rsidP="009454CF">
      <w:pPr>
        <w:spacing w:line="240" w:lineRule="auto"/>
      </w:pPr>
    </w:p>
    <w:sectPr w:rsidR="009454CF" w:rsidRPr="009454CF" w:rsidSect="00011D4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4A086" w14:textId="77777777" w:rsidR="001D5C35" w:rsidRDefault="001D5C35" w:rsidP="00D22501">
      <w:pPr>
        <w:spacing w:after="0" w:line="240" w:lineRule="auto"/>
      </w:pPr>
      <w:r>
        <w:separator/>
      </w:r>
    </w:p>
  </w:endnote>
  <w:endnote w:type="continuationSeparator" w:id="0">
    <w:p w14:paraId="0A851882" w14:textId="77777777" w:rsidR="001D5C35" w:rsidRDefault="001D5C35" w:rsidP="00D2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34B5" w14:textId="77777777" w:rsidR="001D5C35" w:rsidRDefault="001D5C35" w:rsidP="00D22501">
      <w:pPr>
        <w:spacing w:after="0" w:line="240" w:lineRule="auto"/>
      </w:pPr>
      <w:r>
        <w:separator/>
      </w:r>
    </w:p>
  </w:footnote>
  <w:footnote w:type="continuationSeparator" w:id="0">
    <w:p w14:paraId="6713FFE4" w14:textId="77777777" w:rsidR="001D5C35" w:rsidRDefault="001D5C35" w:rsidP="00D2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77B571"/>
    <w:multiLevelType w:val="singleLevel"/>
    <w:tmpl w:val="D377B57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5164353"/>
    <w:multiLevelType w:val="multilevel"/>
    <w:tmpl w:val="2E42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956349"/>
    <w:multiLevelType w:val="hybridMultilevel"/>
    <w:tmpl w:val="6226E048"/>
    <w:lvl w:ilvl="0" w:tplc="B0123BE8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5C6F09"/>
    <w:multiLevelType w:val="multilevel"/>
    <w:tmpl w:val="085C6F0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9332363"/>
    <w:multiLevelType w:val="hybridMultilevel"/>
    <w:tmpl w:val="89C6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13FDB"/>
    <w:multiLevelType w:val="hybridMultilevel"/>
    <w:tmpl w:val="E190F0A6"/>
    <w:lvl w:ilvl="0" w:tplc="B5A8667A">
      <w:numFmt w:val="bullet"/>
      <w:lvlText w:val="-"/>
      <w:lvlJc w:val="left"/>
      <w:pPr>
        <w:ind w:left="820" w:hanging="360"/>
      </w:pPr>
      <w:rPr>
        <w:rFonts w:ascii="Times" w:eastAsia="Batang" w:hAnsi="Times" w:cs="Time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0EB14F99"/>
    <w:multiLevelType w:val="hybridMultilevel"/>
    <w:tmpl w:val="4DC8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5D75"/>
    <w:multiLevelType w:val="multilevel"/>
    <w:tmpl w:val="10D55D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B050C"/>
    <w:multiLevelType w:val="hybridMultilevel"/>
    <w:tmpl w:val="7AA2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E5A15D4"/>
    <w:multiLevelType w:val="hybridMultilevel"/>
    <w:tmpl w:val="6226E048"/>
    <w:lvl w:ilvl="0" w:tplc="B0123BE8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A23866"/>
    <w:multiLevelType w:val="multilevel"/>
    <w:tmpl w:val="2AA238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94A97"/>
    <w:multiLevelType w:val="multilevel"/>
    <w:tmpl w:val="6B80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F87498"/>
    <w:multiLevelType w:val="multilevel"/>
    <w:tmpl w:val="2CF8749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91087D"/>
    <w:multiLevelType w:val="multilevel"/>
    <w:tmpl w:val="3391087D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3FB5BE3"/>
    <w:multiLevelType w:val="hybridMultilevel"/>
    <w:tmpl w:val="D19E521C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9" w15:restartNumberingAfterBreak="0">
    <w:nsid w:val="4291655D"/>
    <w:multiLevelType w:val="multilevel"/>
    <w:tmpl w:val="4291655D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480"/>
      </w:pPr>
      <w:rPr>
        <w:rFonts w:ascii="Courier New" w:hAnsi="Courier New" w:cs="Courier New" w:hint="default"/>
      </w:rPr>
    </w:lvl>
    <w:lvl w:ilvl="2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3207260"/>
    <w:multiLevelType w:val="multilevel"/>
    <w:tmpl w:val="4320726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774012F"/>
    <w:multiLevelType w:val="multilevel"/>
    <w:tmpl w:val="477401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5" w15:restartNumberingAfterBreak="0">
    <w:nsid w:val="4E9F627B"/>
    <w:multiLevelType w:val="hybridMultilevel"/>
    <w:tmpl w:val="B1A82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F6F91"/>
    <w:multiLevelType w:val="hybridMultilevel"/>
    <w:tmpl w:val="BBC63BB0"/>
    <w:lvl w:ilvl="0" w:tplc="DF38F2D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5B60A7"/>
    <w:multiLevelType w:val="hybridMultilevel"/>
    <w:tmpl w:val="5D76FBE2"/>
    <w:lvl w:ilvl="0" w:tplc="966AC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442C7"/>
    <w:multiLevelType w:val="hybridMultilevel"/>
    <w:tmpl w:val="38A45066"/>
    <w:lvl w:ilvl="0" w:tplc="1C80B3BC">
      <w:start w:val="8"/>
      <w:numFmt w:val="bullet"/>
      <w:lvlText w:val=""/>
      <w:lvlJc w:val="left"/>
      <w:pPr>
        <w:ind w:left="420" w:hanging="4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A47FDF"/>
    <w:multiLevelType w:val="multilevel"/>
    <w:tmpl w:val="6DA47FD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0B6989"/>
    <w:multiLevelType w:val="hybridMultilevel"/>
    <w:tmpl w:val="685C13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D510E2"/>
    <w:multiLevelType w:val="multilevel"/>
    <w:tmpl w:val="6FD51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3" w15:restartNumberingAfterBreak="0">
    <w:nsid w:val="73211BD8"/>
    <w:multiLevelType w:val="hybridMultilevel"/>
    <w:tmpl w:val="F748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E5181"/>
    <w:multiLevelType w:val="multilevel"/>
    <w:tmpl w:val="738E5181"/>
    <w:lvl w:ilvl="0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eastAsia="MS Mincho" w:hAnsi="Symbo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8E27D8"/>
    <w:multiLevelType w:val="hybridMultilevel"/>
    <w:tmpl w:val="A828A5AA"/>
    <w:lvl w:ilvl="0" w:tplc="FFFFFFFF">
      <w:start w:val="3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7154095"/>
    <w:multiLevelType w:val="multilevel"/>
    <w:tmpl w:val="B834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9C5795"/>
    <w:multiLevelType w:val="multilevel"/>
    <w:tmpl w:val="7B9C5795"/>
    <w:lvl w:ilvl="0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38"/>
    <w:lvlOverride w:ilvl="0">
      <w:startOverride w:val="1"/>
    </w:lvlOverride>
  </w:num>
  <w:num w:numId="5">
    <w:abstractNumId w:val="15"/>
  </w:num>
  <w:num w:numId="6">
    <w:abstractNumId w:val="14"/>
  </w:num>
  <w:num w:numId="7">
    <w:abstractNumId w:val="20"/>
  </w:num>
  <w:num w:numId="8">
    <w:abstractNumId w:val="12"/>
  </w:num>
  <w:num w:numId="9">
    <w:abstractNumId w:val="37"/>
  </w:num>
  <w:num w:numId="10">
    <w:abstractNumId w:val="29"/>
  </w:num>
  <w:num w:numId="11">
    <w:abstractNumId w:val="34"/>
  </w:num>
  <w:num w:numId="12">
    <w:abstractNumId w:val="8"/>
  </w:num>
  <w:num w:numId="13">
    <w:abstractNumId w:val="31"/>
  </w:num>
  <w:num w:numId="14">
    <w:abstractNumId w:val="19"/>
  </w:num>
  <w:num w:numId="15">
    <w:abstractNumId w:val="22"/>
  </w:num>
  <w:num w:numId="16">
    <w:abstractNumId w:val="33"/>
  </w:num>
  <w:num w:numId="17">
    <w:abstractNumId w:val="25"/>
  </w:num>
  <w:num w:numId="18">
    <w:abstractNumId w:val="30"/>
  </w:num>
  <w:num w:numId="19">
    <w:abstractNumId w:val="7"/>
  </w:num>
  <w:num w:numId="20">
    <w:abstractNumId w:val="28"/>
  </w:num>
  <w:num w:numId="21">
    <w:abstractNumId w:val="21"/>
  </w:num>
  <w:num w:numId="22">
    <w:abstractNumId w:val="0"/>
  </w:num>
  <w:num w:numId="23">
    <w:abstractNumId w:val="36"/>
  </w:num>
  <w:num w:numId="24">
    <w:abstractNumId w:val="2"/>
  </w:num>
  <w:num w:numId="25">
    <w:abstractNumId w:val="13"/>
  </w:num>
  <w:num w:numId="26">
    <w:abstractNumId w:val="17"/>
  </w:num>
  <w:num w:numId="27">
    <w:abstractNumId w:val="11"/>
  </w:num>
  <w:num w:numId="28">
    <w:abstractNumId w:val="1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26"/>
  </w:num>
  <w:num w:numId="30">
    <w:abstractNumId w:val="21"/>
  </w:num>
  <w:num w:numId="31">
    <w:abstractNumId w:val="32"/>
  </w:num>
  <w:num w:numId="32">
    <w:abstractNumId w:val="16"/>
  </w:num>
  <w:num w:numId="33">
    <w:abstractNumId w:val="3"/>
  </w:num>
  <w:num w:numId="34">
    <w:abstractNumId w:val="4"/>
  </w:num>
  <w:num w:numId="35">
    <w:abstractNumId w:val="10"/>
  </w:num>
  <w:num w:numId="36">
    <w:abstractNumId w:val="27"/>
  </w:num>
  <w:num w:numId="37">
    <w:abstractNumId w:val="9"/>
  </w:num>
  <w:num w:numId="38">
    <w:abstractNumId w:val="5"/>
  </w:num>
  <w:num w:numId="39">
    <w:abstractNumId w:val="35"/>
  </w:num>
  <w:num w:numId="40">
    <w:abstractNumId w:val="6"/>
  </w:num>
  <w:num w:numId="41">
    <w:abstractNumId w:val="16"/>
  </w:num>
  <w:num w:numId="42">
    <w:abstractNumId w:val="2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Nokia">
    <w15:presenceInfo w15:providerId="None" w15:userId="Nokia"/>
  </w15:person>
  <w15:person w15:author="Zichao Ji, vivo">
    <w15:presenceInfo w15:providerId="None" w15:userId="Zichao Ji, vivo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275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D4B"/>
    <w:rsid w:val="00011F67"/>
    <w:rsid w:val="00012862"/>
    <w:rsid w:val="000128E6"/>
    <w:rsid w:val="00012948"/>
    <w:rsid w:val="0001324D"/>
    <w:rsid w:val="0001338D"/>
    <w:rsid w:val="00013D74"/>
    <w:rsid w:val="0001440D"/>
    <w:rsid w:val="00014990"/>
    <w:rsid w:val="00014C87"/>
    <w:rsid w:val="000154E7"/>
    <w:rsid w:val="00015EFB"/>
    <w:rsid w:val="000165E2"/>
    <w:rsid w:val="000172BE"/>
    <w:rsid w:val="00017D8A"/>
    <w:rsid w:val="000201F8"/>
    <w:rsid w:val="00020C5B"/>
    <w:rsid w:val="00020E3A"/>
    <w:rsid w:val="000211DF"/>
    <w:rsid w:val="0002214F"/>
    <w:rsid w:val="0002235A"/>
    <w:rsid w:val="00022FD5"/>
    <w:rsid w:val="00023388"/>
    <w:rsid w:val="00023425"/>
    <w:rsid w:val="00023AE7"/>
    <w:rsid w:val="00023B9E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6F35"/>
    <w:rsid w:val="000275C6"/>
    <w:rsid w:val="00027AD6"/>
    <w:rsid w:val="0003024C"/>
    <w:rsid w:val="000309E7"/>
    <w:rsid w:val="00030B5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DC9"/>
    <w:rsid w:val="0004023E"/>
    <w:rsid w:val="0004024B"/>
    <w:rsid w:val="00041C57"/>
    <w:rsid w:val="00041CBD"/>
    <w:rsid w:val="00042D4E"/>
    <w:rsid w:val="00042F78"/>
    <w:rsid w:val="000434B7"/>
    <w:rsid w:val="000435E4"/>
    <w:rsid w:val="00043891"/>
    <w:rsid w:val="000440F3"/>
    <w:rsid w:val="000443FB"/>
    <w:rsid w:val="00045625"/>
    <w:rsid w:val="0004591D"/>
    <w:rsid w:val="00045990"/>
    <w:rsid w:val="00046796"/>
    <w:rsid w:val="000467FD"/>
    <w:rsid w:val="000468F1"/>
    <w:rsid w:val="00046A37"/>
    <w:rsid w:val="00046AAF"/>
    <w:rsid w:val="00047225"/>
    <w:rsid w:val="00047E60"/>
    <w:rsid w:val="0005052D"/>
    <w:rsid w:val="000509C5"/>
    <w:rsid w:val="00052822"/>
    <w:rsid w:val="00052AD2"/>
    <w:rsid w:val="000530DF"/>
    <w:rsid w:val="00053F0F"/>
    <w:rsid w:val="00053FC5"/>
    <w:rsid w:val="0005474C"/>
    <w:rsid w:val="00054AB0"/>
    <w:rsid w:val="00054E0C"/>
    <w:rsid w:val="000550AC"/>
    <w:rsid w:val="00055243"/>
    <w:rsid w:val="00055263"/>
    <w:rsid w:val="0005541D"/>
    <w:rsid w:val="000565C8"/>
    <w:rsid w:val="00056B66"/>
    <w:rsid w:val="00056D8C"/>
    <w:rsid w:val="00057D0B"/>
    <w:rsid w:val="00057DC8"/>
    <w:rsid w:val="00060573"/>
    <w:rsid w:val="0006101E"/>
    <w:rsid w:val="0006106C"/>
    <w:rsid w:val="0006122F"/>
    <w:rsid w:val="000612E1"/>
    <w:rsid w:val="000614FE"/>
    <w:rsid w:val="00061D60"/>
    <w:rsid w:val="00061F7B"/>
    <w:rsid w:val="000630C2"/>
    <w:rsid w:val="000632A8"/>
    <w:rsid w:val="00063AFA"/>
    <w:rsid w:val="00065B56"/>
    <w:rsid w:val="00065D38"/>
    <w:rsid w:val="000660C8"/>
    <w:rsid w:val="000665CF"/>
    <w:rsid w:val="00067A39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2A80"/>
    <w:rsid w:val="00072D1A"/>
    <w:rsid w:val="000731A0"/>
    <w:rsid w:val="000732D3"/>
    <w:rsid w:val="000736C1"/>
    <w:rsid w:val="00073797"/>
    <w:rsid w:val="00073DEC"/>
    <w:rsid w:val="000743F0"/>
    <w:rsid w:val="000744CB"/>
    <w:rsid w:val="000745AA"/>
    <w:rsid w:val="00074E86"/>
    <w:rsid w:val="0007583F"/>
    <w:rsid w:val="00076097"/>
    <w:rsid w:val="00076541"/>
    <w:rsid w:val="00076699"/>
    <w:rsid w:val="000766DA"/>
    <w:rsid w:val="000768E0"/>
    <w:rsid w:val="00076C83"/>
    <w:rsid w:val="000770DD"/>
    <w:rsid w:val="000772F4"/>
    <w:rsid w:val="000776EB"/>
    <w:rsid w:val="000778CF"/>
    <w:rsid w:val="00077C17"/>
    <w:rsid w:val="000803B0"/>
    <w:rsid w:val="000810AB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0385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A16"/>
    <w:rsid w:val="00094C5E"/>
    <w:rsid w:val="00094DE6"/>
    <w:rsid w:val="0009607D"/>
    <w:rsid w:val="00096356"/>
    <w:rsid w:val="000965F9"/>
    <w:rsid w:val="0009667C"/>
    <w:rsid w:val="00096D55"/>
    <w:rsid w:val="00097263"/>
    <w:rsid w:val="00097C99"/>
    <w:rsid w:val="000A0F14"/>
    <w:rsid w:val="000A10E9"/>
    <w:rsid w:val="000A1441"/>
    <w:rsid w:val="000A16C7"/>
    <w:rsid w:val="000A1A06"/>
    <w:rsid w:val="000A1B60"/>
    <w:rsid w:val="000A1E77"/>
    <w:rsid w:val="000A2004"/>
    <w:rsid w:val="000A2048"/>
    <w:rsid w:val="000A2151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5C66"/>
    <w:rsid w:val="000A5D07"/>
    <w:rsid w:val="000A6351"/>
    <w:rsid w:val="000A63D6"/>
    <w:rsid w:val="000A68F5"/>
    <w:rsid w:val="000A7B38"/>
    <w:rsid w:val="000B01BA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61F"/>
    <w:rsid w:val="000B5905"/>
    <w:rsid w:val="000B5975"/>
    <w:rsid w:val="000B5DE4"/>
    <w:rsid w:val="000B6133"/>
    <w:rsid w:val="000B6E2C"/>
    <w:rsid w:val="000B711A"/>
    <w:rsid w:val="000B76C5"/>
    <w:rsid w:val="000B7813"/>
    <w:rsid w:val="000B7A10"/>
    <w:rsid w:val="000C032A"/>
    <w:rsid w:val="000C07E3"/>
    <w:rsid w:val="000C0904"/>
    <w:rsid w:val="000C096A"/>
    <w:rsid w:val="000C0CDB"/>
    <w:rsid w:val="000C115D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4B2"/>
    <w:rsid w:val="000C7F9B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4F29"/>
    <w:rsid w:val="000D5077"/>
    <w:rsid w:val="000D5362"/>
    <w:rsid w:val="000D57F8"/>
    <w:rsid w:val="000D5851"/>
    <w:rsid w:val="000D5897"/>
    <w:rsid w:val="000D5C60"/>
    <w:rsid w:val="000D65B2"/>
    <w:rsid w:val="000D71E2"/>
    <w:rsid w:val="000D7317"/>
    <w:rsid w:val="000D73A5"/>
    <w:rsid w:val="000D7E56"/>
    <w:rsid w:val="000D7ECF"/>
    <w:rsid w:val="000E07D6"/>
    <w:rsid w:val="000E0E9D"/>
    <w:rsid w:val="000E117C"/>
    <w:rsid w:val="000E1211"/>
    <w:rsid w:val="000E1237"/>
    <w:rsid w:val="000E1380"/>
    <w:rsid w:val="000E1695"/>
    <w:rsid w:val="000E18DF"/>
    <w:rsid w:val="000E2207"/>
    <w:rsid w:val="000E3743"/>
    <w:rsid w:val="000E3799"/>
    <w:rsid w:val="000E48FE"/>
    <w:rsid w:val="000E59A0"/>
    <w:rsid w:val="000E679F"/>
    <w:rsid w:val="000E78FA"/>
    <w:rsid w:val="000E791F"/>
    <w:rsid w:val="000E79BA"/>
    <w:rsid w:val="000E7A79"/>
    <w:rsid w:val="000E7A84"/>
    <w:rsid w:val="000F0209"/>
    <w:rsid w:val="000F0BC4"/>
    <w:rsid w:val="000F0CBE"/>
    <w:rsid w:val="000F1116"/>
    <w:rsid w:val="000F1184"/>
    <w:rsid w:val="000F15BC"/>
    <w:rsid w:val="000F17A0"/>
    <w:rsid w:val="000F180A"/>
    <w:rsid w:val="000F1B2B"/>
    <w:rsid w:val="000F1C92"/>
    <w:rsid w:val="000F1EFD"/>
    <w:rsid w:val="000F2386"/>
    <w:rsid w:val="000F2D45"/>
    <w:rsid w:val="000F2EEE"/>
    <w:rsid w:val="000F3697"/>
    <w:rsid w:val="000F3D58"/>
    <w:rsid w:val="000F3E9E"/>
    <w:rsid w:val="000F44CF"/>
    <w:rsid w:val="000F4682"/>
    <w:rsid w:val="000F5BFD"/>
    <w:rsid w:val="000F5E51"/>
    <w:rsid w:val="000F7F58"/>
    <w:rsid w:val="00100067"/>
    <w:rsid w:val="00100128"/>
    <w:rsid w:val="0010032A"/>
    <w:rsid w:val="0010079F"/>
    <w:rsid w:val="00100FF3"/>
    <w:rsid w:val="0010148D"/>
    <w:rsid w:val="00101621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790"/>
    <w:rsid w:val="00105CC7"/>
    <w:rsid w:val="0010618F"/>
    <w:rsid w:val="00106486"/>
    <w:rsid w:val="00107779"/>
    <w:rsid w:val="001078C2"/>
    <w:rsid w:val="00107CF5"/>
    <w:rsid w:val="00107E1C"/>
    <w:rsid w:val="00110243"/>
    <w:rsid w:val="00110350"/>
    <w:rsid w:val="00110F27"/>
    <w:rsid w:val="00110F3D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239"/>
    <w:rsid w:val="001144DF"/>
    <w:rsid w:val="00114675"/>
    <w:rsid w:val="00114959"/>
    <w:rsid w:val="00114EE6"/>
    <w:rsid w:val="00115170"/>
    <w:rsid w:val="0011557B"/>
    <w:rsid w:val="001164E6"/>
    <w:rsid w:val="00116767"/>
    <w:rsid w:val="001168E7"/>
    <w:rsid w:val="00117930"/>
    <w:rsid w:val="00117C85"/>
    <w:rsid w:val="00117F3C"/>
    <w:rsid w:val="00120257"/>
    <w:rsid w:val="00120B13"/>
    <w:rsid w:val="001217F6"/>
    <w:rsid w:val="001224DD"/>
    <w:rsid w:val="00122A83"/>
    <w:rsid w:val="00122CB2"/>
    <w:rsid w:val="00123E90"/>
    <w:rsid w:val="0012433B"/>
    <w:rsid w:val="00124365"/>
    <w:rsid w:val="001248D6"/>
    <w:rsid w:val="00124D84"/>
    <w:rsid w:val="001250DD"/>
    <w:rsid w:val="00125733"/>
    <w:rsid w:val="00125A04"/>
    <w:rsid w:val="001263AA"/>
    <w:rsid w:val="00126533"/>
    <w:rsid w:val="0012657A"/>
    <w:rsid w:val="00126734"/>
    <w:rsid w:val="00126ED6"/>
    <w:rsid w:val="0012758B"/>
    <w:rsid w:val="00127590"/>
    <w:rsid w:val="00127801"/>
    <w:rsid w:val="00130779"/>
    <w:rsid w:val="001307A1"/>
    <w:rsid w:val="00130F81"/>
    <w:rsid w:val="00131652"/>
    <w:rsid w:val="00131DE3"/>
    <w:rsid w:val="00131DFB"/>
    <w:rsid w:val="00132087"/>
    <w:rsid w:val="001321D3"/>
    <w:rsid w:val="00132F5F"/>
    <w:rsid w:val="001330FF"/>
    <w:rsid w:val="00133182"/>
    <w:rsid w:val="001334B3"/>
    <w:rsid w:val="00133599"/>
    <w:rsid w:val="00133823"/>
    <w:rsid w:val="00133BF7"/>
    <w:rsid w:val="00134450"/>
    <w:rsid w:val="001345BA"/>
    <w:rsid w:val="00134B88"/>
    <w:rsid w:val="0013510F"/>
    <w:rsid w:val="00135EC9"/>
    <w:rsid w:val="00136008"/>
    <w:rsid w:val="00136592"/>
    <w:rsid w:val="00136A23"/>
    <w:rsid w:val="00136B99"/>
    <w:rsid w:val="001402FC"/>
    <w:rsid w:val="00140585"/>
    <w:rsid w:val="0014063E"/>
    <w:rsid w:val="0014087D"/>
    <w:rsid w:val="00140933"/>
    <w:rsid w:val="0014093E"/>
    <w:rsid w:val="00140E2A"/>
    <w:rsid w:val="00140EBE"/>
    <w:rsid w:val="00140F74"/>
    <w:rsid w:val="00141191"/>
    <w:rsid w:val="00141202"/>
    <w:rsid w:val="0014159C"/>
    <w:rsid w:val="00141AF0"/>
    <w:rsid w:val="00142665"/>
    <w:rsid w:val="0014338C"/>
    <w:rsid w:val="0014384A"/>
    <w:rsid w:val="0014450F"/>
    <w:rsid w:val="00144D8F"/>
    <w:rsid w:val="001459BD"/>
    <w:rsid w:val="00145C74"/>
    <w:rsid w:val="00145FD5"/>
    <w:rsid w:val="0014622E"/>
    <w:rsid w:val="001462D1"/>
    <w:rsid w:val="001462E9"/>
    <w:rsid w:val="00146B4F"/>
    <w:rsid w:val="00146E32"/>
    <w:rsid w:val="00146EDB"/>
    <w:rsid w:val="00147229"/>
    <w:rsid w:val="001472D2"/>
    <w:rsid w:val="00147498"/>
    <w:rsid w:val="00147C62"/>
    <w:rsid w:val="001509C9"/>
    <w:rsid w:val="001513E2"/>
    <w:rsid w:val="00151619"/>
    <w:rsid w:val="001517F1"/>
    <w:rsid w:val="00152835"/>
    <w:rsid w:val="00152CE9"/>
    <w:rsid w:val="0015314E"/>
    <w:rsid w:val="00153593"/>
    <w:rsid w:val="00153DF3"/>
    <w:rsid w:val="00153E08"/>
    <w:rsid w:val="001559FA"/>
    <w:rsid w:val="00155A2B"/>
    <w:rsid w:val="0015603C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89A"/>
    <w:rsid w:val="00162C9F"/>
    <w:rsid w:val="00162D7A"/>
    <w:rsid w:val="00163977"/>
    <w:rsid w:val="00163A08"/>
    <w:rsid w:val="001640B9"/>
    <w:rsid w:val="00164126"/>
    <w:rsid w:val="00164DAB"/>
    <w:rsid w:val="00164F94"/>
    <w:rsid w:val="00165BBB"/>
    <w:rsid w:val="0016613F"/>
    <w:rsid w:val="00166215"/>
    <w:rsid w:val="00166429"/>
    <w:rsid w:val="00166591"/>
    <w:rsid w:val="00166703"/>
    <w:rsid w:val="00166E06"/>
    <w:rsid w:val="00167FDC"/>
    <w:rsid w:val="00170C47"/>
    <w:rsid w:val="00171143"/>
    <w:rsid w:val="00171749"/>
    <w:rsid w:val="00171D78"/>
    <w:rsid w:val="00172750"/>
    <w:rsid w:val="0017283B"/>
    <w:rsid w:val="00172864"/>
    <w:rsid w:val="00172A17"/>
    <w:rsid w:val="00172B82"/>
    <w:rsid w:val="00172EFA"/>
    <w:rsid w:val="0017321B"/>
    <w:rsid w:val="00173275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1B7"/>
    <w:rsid w:val="00180B77"/>
    <w:rsid w:val="00180DA3"/>
    <w:rsid w:val="001815A2"/>
    <w:rsid w:val="00181D97"/>
    <w:rsid w:val="00181FC1"/>
    <w:rsid w:val="001821EA"/>
    <w:rsid w:val="001822C6"/>
    <w:rsid w:val="00183034"/>
    <w:rsid w:val="001830F7"/>
    <w:rsid w:val="001837C8"/>
    <w:rsid w:val="00183EE6"/>
    <w:rsid w:val="001843FF"/>
    <w:rsid w:val="001846D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87F34"/>
    <w:rsid w:val="00190A92"/>
    <w:rsid w:val="00190CD7"/>
    <w:rsid w:val="00190CFF"/>
    <w:rsid w:val="00191293"/>
    <w:rsid w:val="00191C91"/>
    <w:rsid w:val="00191E69"/>
    <w:rsid w:val="00192331"/>
    <w:rsid w:val="0019249A"/>
    <w:rsid w:val="00192DD9"/>
    <w:rsid w:val="001937B3"/>
    <w:rsid w:val="00194339"/>
    <w:rsid w:val="00194848"/>
    <w:rsid w:val="00194BB2"/>
    <w:rsid w:val="00194F64"/>
    <w:rsid w:val="00195606"/>
    <w:rsid w:val="001958EA"/>
    <w:rsid w:val="00195A13"/>
    <w:rsid w:val="00195E0E"/>
    <w:rsid w:val="00196AE4"/>
    <w:rsid w:val="00196C99"/>
    <w:rsid w:val="00197FE9"/>
    <w:rsid w:val="001A0D6D"/>
    <w:rsid w:val="001A1019"/>
    <w:rsid w:val="001A1053"/>
    <w:rsid w:val="001A180D"/>
    <w:rsid w:val="001A1BAC"/>
    <w:rsid w:val="001A1C04"/>
    <w:rsid w:val="001A2126"/>
    <w:rsid w:val="001A22AC"/>
    <w:rsid w:val="001A23CE"/>
    <w:rsid w:val="001A2884"/>
    <w:rsid w:val="001A2A17"/>
    <w:rsid w:val="001A2C89"/>
    <w:rsid w:val="001A300D"/>
    <w:rsid w:val="001A397E"/>
    <w:rsid w:val="001A5062"/>
    <w:rsid w:val="001A59F6"/>
    <w:rsid w:val="001A5D23"/>
    <w:rsid w:val="001A5F33"/>
    <w:rsid w:val="001A624F"/>
    <w:rsid w:val="001A673E"/>
    <w:rsid w:val="001A6C85"/>
    <w:rsid w:val="001A7763"/>
    <w:rsid w:val="001B00E8"/>
    <w:rsid w:val="001B0EB6"/>
    <w:rsid w:val="001B259C"/>
    <w:rsid w:val="001B34D8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28A"/>
    <w:rsid w:val="001B730C"/>
    <w:rsid w:val="001B77D9"/>
    <w:rsid w:val="001B7854"/>
    <w:rsid w:val="001B7CD9"/>
    <w:rsid w:val="001B7F04"/>
    <w:rsid w:val="001C02D8"/>
    <w:rsid w:val="001C04E3"/>
    <w:rsid w:val="001C05CC"/>
    <w:rsid w:val="001C0A80"/>
    <w:rsid w:val="001C0B96"/>
    <w:rsid w:val="001C1397"/>
    <w:rsid w:val="001C1B7B"/>
    <w:rsid w:val="001C1DEB"/>
    <w:rsid w:val="001C2378"/>
    <w:rsid w:val="001C283F"/>
    <w:rsid w:val="001C299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11FA"/>
    <w:rsid w:val="001D13E7"/>
    <w:rsid w:val="001D191A"/>
    <w:rsid w:val="001D2360"/>
    <w:rsid w:val="001D29FE"/>
    <w:rsid w:val="001D2B45"/>
    <w:rsid w:val="001D2DFF"/>
    <w:rsid w:val="001D3028"/>
    <w:rsid w:val="001D3109"/>
    <w:rsid w:val="001D332E"/>
    <w:rsid w:val="001D39DC"/>
    <w:rsid w:val="001D48D8"/>
    <w:rsid w:val="001D493F"/>
    <w:rsid w:val="001D5033"/>
    <w:rsid w:val="001D5C35"/>
    <w:rsid w:val="001D5C88"/>
    <w:rsid w:val="001D6123"/>
    <w:rsid w:val="001D6567"/>
    <w:rsid w:val="001D695C"/>
    <w:rsid w:val="001D6EB3"/>
    <w:rsid w:val="001D6FD9"/>
    <w:rsid w:val="001D76B6"/>
    <w:rsid w:val="001D780E"/>
    <w:rsid w:val="001D7D4D"/>
    <w:rsid w:val="001D7E7A"/>
    <w:rsid w:val="001E0086"/>
    <w:rsid w:val="001E05C3"/>
    <w:rsid w:val="001E0AD3"/>
    <w:rsid w:val="001E0DE6"/>
    <w:rsid w:val="001E108E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6B29"/>
    <w:rsid w:val="001E6C60"/>
    <w:rsid w:val="001E7504"/>
    <w:rsid w:val="001E76DF"/>
    <w:rsid w:val="001F0373"/>
    <w:rsid w:val="001F0641"/>
    <w:rsid w:val="001F128B"/>
    <w:rsid w:val="001F1308"/>
    <w:rsid w:val="001F1525"/>
    <w:rsid w:val="001F1E87"/>
    <w:rsid w:val="001F1EB6"/>
    <w:rsid w:val="001F25DB"/>
    <w:rsid w:val="001F2E23"/>
    <w:rsid w:val="001F341F"/>
    <w:rsid w:val="001F35B6"/>
    <w:rsid w:val="001F3911"/>
    <w:rsid w:val="001F3F1A"/>
    <w:rsid w:val="001F4688"/>
    <w:rsid w:val="001F474A"/>
    <w:rsid w:val="001F4CBD"/>
    <w:rsid w:val="001F5545"/>
    <w:rsid w:val="001F5777"/>
    <w:rsid w:val="001F5808"/>
    <w:rsid w:val="001F5937"/>
    <w:rsid w:val="001F59E3"/>
    <w:rsid w:val="001F59ED"/>
    <w:rsid w:val="001F5A72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24AC"/>
    <w:rsid w:val="00202D7B"/>
    <w:rsid w:val="0020349A"/>
    <w:rsid w:val="002034B4"/>
    <w:rsid w:val="00203852"/>
    <w:rsid w:val="00203B1B"/>
    <w:rsid w:val="00204032"/>
    <w:rsid w:val="002047FF"/>
    <w:rsid w:val="00204BAD"/>
    <w:rsid w:val="00204D60"/>
    <w:rsid w:val="00204E52"/>
    <w:rsid w:val="002051CD"/>
    <w:rsid w:val="00205435"/>
    <w:rsid w:val="002055CA"/>
    <w:rsid w:val="00205627"/>
    <w:rsid w:val="002056D0"/>
    <w:rsid w:val="00205E11"/>
    <w:rsid w:val="0020604F"/>
    <w:rsid w:val="0020645A"/>
    <w:rsid w:val="0020768E"/>
    <w:rsid w:val="00207934"/>
    <w:rsid w:val="00207BD6"/>
    <w:rsid w:val="00210321"/>
    <w:rsid w:val="0021069A"/>
    <w:rsid w:val="00210860"/>
    <w:rsid w:val="00210B6A"/>
    <w:rsid w:val="00210EAF"/>
    <w:rsid w:val="002118DB"/>
    <w:rsid w:val="00212067"/>
    <w:rsid w:val="00212789"/>
    <w:rsid w:val="00212ACB"/>
    <w:rsid w:val="00212CB6"/>
    <w:rsid w:val="00212E37"/>
    <w:rsid w:val="002140FF"/>
    <w:rsid w:val="002156E3"/>
    <w:rsid w:val="0021574C"/>
    <w:rsid w:val="00215CA7"/>
    <w:rsid w:val="00215F25"/>
    <w:rsid w:val="00220728"/>
    <w:rsid w:val="00220894"/>
    <w:rsid w:val="00220BE5"/>
    <w:rsid w:val="0022159E"/>
    <w:rsid w:val="00221860"/>
    <w:rsid w:val="002219E8"/>
    <w:rsid w:val="002220B5"/>
    <w:rsid w:val="002222BD"/>
    <w:rsid w:val="002226C3"/>
    <w:rsid w:val="00222D30"/>
    <w:rsid w:val="002239B2"/>
    <w:rsid w:val="00223B1F"/>
    <w:rsid w:val="00224151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26E06"/>
    <w:rsid w:val="002313D5"/>
    <w:rsid w:val="00231C25"/>
    <w:rsid w:val="00231C6F"/>
    <w:rsid w:val="00231F82"/>
    <w:rsid w:val="00232239"/>
    <w:rsid w:val="0023265D"/>
    <w:rsid w:val="002327A5"/>
    <w:rsid w:val="00232809"/>
    <w:rsid w:val="00232A90"/>
    <w:rsid w:val="00232BAE"/>
    <w:rsid w:val="00233417"/>
    <w:rsid w:val="00233979"/>
    <w:rsid w:val="00234151"/>
    <w:rsid w:val="00234F8C"/>
    <w:rsid w:val="00235009"/>
    <w:rsid w:val="002353F7"/>
    <w:rsid w:val="00235542"/>
    <w:rsid w:val="00236979"/>
    <w:rsid w:val="002369B0"/>
    <w:rsid w:val="00236AD8"/>
    <w:rsid w:val="00236C27"/>
    <w:rsid w:val="00237EF1"/>
    <w:rsid w:val="0024005F"/>
    <w:rsid w:val="002401F5"/>
    <w:rsid w:val="00240E54"/>
    <w:rsid w:val="00240ED4"/>
    <w:rsid w:val="00241071"/>
    <w:rsid w:val="0024248D"/>
    <w:rsid w:val="00242747"/>
    <w:rsid w:val="00242B7A"/>
    <w:rsid w:val="00242EBD"/>
    <w:rsid w:val="00243413"/>
    <w:rsid w:val="0024383F"/>
    <w:rsid w:val="0024399E"/>
    <w:rsid w:val="00243D0A"/>
    <w:rsid w:val="00244E8F"/>
    <w:rsid w:val="00244FAA"/>
    <w:rsid w:val="002451C5"/>
    <w:rsid w:val="002453F6"/>
    <w:rsid w:val="00245F1F"/>
    <w:rsid w:val="0024663B"/>
    <w:rsid w:val="00246AC2"/>
    <w:rsid w:val="00247103"/>
    <w:rsid w:val="00247176"/>
    <w:rsid w:val="0024744A"/>
    <w:rsid w:val="00250067"/>
    <w:rsid w:val="002514C5"/>
    <w:rsid w:val="0025158C"/>
    <w:rsid w:val="002516DE"/>
    <w:rsid w:val="00251961"/>
    <w:rsid w:val="00251D07"/>
    <w:rsid w:val="00251F81"/>
    <w:rsid w:val="0025238C"/>
    <w:rsid w:val="00252BE0"/>
    <w:rsid w:val="00253588"/>
    <w:rsid w:val="0025386D"/>
    <w:rsid w:val="00253879"/>
    <w:rsid w:val="0025398F"/>
    <w:rsid w:val="00254386"/>
    <w:rsid w:val="002546F4"/>
    <w:rsid w:val="00254BF1"/>
    <w:rsid w:val="002551D0"/>
    <w:rsid w:val="00255374"/>
    <w:rsid w:val="00256092"/>
    <w:rsid w:val="00257406"/>
    <w:rsid w:val="0025749C"/>
    <w:rsid w:val="00257BF4"/>
    <w:rsid w:val="00257CDF"/>
    <w:rsid w:val="00260003"/>
    <w:rsid w:val="0026024E"/>
    <w:rsid w:val="0026035D"/>
    <w:rsid w:val="002606D6"/>
    <w:rsid w:val="00260DE5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2AE"/>
    <w:rsid w:val="0026661F"/>
    <w:rsid w:val="00266B13"/>
    <w:rsid w:val="002672AB"/>
    <w:rsid w:val="00270728"/>
    <w:rsid w:val="00270A0D"/>
    <w:rsid w:val="00270D42"/>
    <w:rsid w:val="00270DE8"/>
    <w:rsid w:val="0027136C"/>
    <w:rsid w:val="0027195D"/>
    <w:rsid w:val="00271C74"/>
    <w:rsid w:val="00271F53"/>
    <w:rsid w:val="00272490"/>
    <w:rsid w:val="00272781"/>
    <w:rsid w:val="00272B03"/>
    <w:rsid w:val="002733E2"/>
    <w:rsid w:val="0027481E"/>
    <w:rsid w:val="00274F82"/>
    <w:rsid w:val="002750B1"/>
    <w:rsid w:val="002753FA"/>
    <w:rsid w:val="0027559B"/>
    <w:rsid w:val="002759E2"/>
    <w:rsid w:val="00275B41"/>
    <w:rsid w:val="00275E4A"/>
    <w:rsid w:val="002761D9"/>
    <w:rsid w:val="00276A35"/>
    <w:rsid w:val="0027700C"/>
    <w:rsid w:val="00277686"/>
    <w:rsid w:val="00277835"/>
    <w:rsid w:val="00277AFB"/>
    <w:rsid w:val="00277E99"/>
    <w:rsid w:val="00280AB1"/>
    <w:rsid w:val="002811BE"/>
    <w:rsid w:val="0028138B"/>
    <w:rsid w:val="00281BAE"/>
    <w:rsid w:val="00281BF2"/>
    <w:rsid w:val="00281C54"/>
    <w:rsid w:val="0028291B"/>
    <w:rsid w:val="00283191"/>
    <w:rsid w:val="0028410E"/>
    <w:rsid w:val="00284236"/>
    <w:rsid w:val="00284453"/>
    <w:rsid w:val="00284BAE"/>
    <w:rsid w:val="00285694"/>
    <w:rsid w:val="002859AF"/>
    <w:rsid w:val="00286695"/>
    <w:rsid w:val="00286764"/>
    <w:rsid w:val="00286AE7"/>
    <w:rsid w:val="00287243"/>
    <w:rsid w:val="00287282"/>
    <w:rsid w:val="00287946"/>
    <w:rsid w:val="00287F10"/>
    <w:rsid w:val="002902BE"/>
    <w:rsid w:val="00290647"/>
    <w:rsid w:val="00290FF3"/>
    <w:rsid w:val="00291385"/>
    <w:rsid w:val="00291422"/>
    <w:rsid w:val="00291EAE"/>
    <w:rsid w:val="0029237F"/>
    <w:rsid w:val="00292715"/>
    <w:rsid w:val="00292766"/>
    <w:rsid w:val="002928D0"/>
    <w:rsid w:val="00293256"/>
    <w:rsid w:val="00293AE2"/>
    <w:rsid w:val="00293E3A"/>
    <w:rsid w:val="00293E57"/>
    <w:rsid w:val="002947D1"/>
    <w:rsid w:val="002948DF"/>
    <w:rsid w:val="002949D6"/>
    <w:rsid w:val="00294B74"/>
    <w:rsid w:val="00294B91"/>
    <w:rsid w:val="00294D90"/>
    <w:rsid w:val="00295A1D"/>
    <w:rsid w:val="00297054"/>
    <w:rsid w:val="00297307"/>
    <w:rsid w:val="002975F6"/>
    <w:rsid w:val="002A06CA"/>
    <w:rsid w:val="002A0DC0"/>
    <w:rsid w:val="002A19F2"/>
    <w:rsid w:val="002A1B31"/>
    <w:rsid w:val="002A1E92"/>
    <w:rsid w:val="002A204D"/>
    <w:rsid w:val="002A2616"/>
    <w:rsid w:val="002A26C2"/>
    <w:rsid w:val="002A26E1"/>
    <w:rsid w:val="002A2705"/>
    <w:rsid w:val="002A368A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A75E0"/>
    <w:rsid w:val="002B0A7D"/>
    <w:rsid w:val="002B0BAE"/>
    <w:rsid w:val="002B1A69"/>
    <w:rsid w:val="002B1A85"/>
    <w:rsid w:val="002B1CD4"/>
    <w:rsid w:val="002B1D2F"/>
    <w:rsid w:val="002B2466"/>
    <w:rsid w:val="002B2723"/>
    <w:rsid w:val="002B2CC7"/>
    <w:rsid w:val="002B303A"/>
    <w:rsid w:val="002B3455"/>
    <w:rsid w:val="002B3964"/>
    <w:rsid w:val="002B4969"/>
    <w:rsid w:val="002B4DA1"/>
    <w:rsid w:val="002B51FA"/>
    <w:rsid w:val="002B538E"/>
    <w:rsid w:val="002B596C"/>
    <w:rsid w:val="002B5D6D"/>
    <w:rsid w:val="002B5DCA"/>
    <w:rsid w:val="002B5F31"/>
    <w:rsid w:val="002B60FE"/>
    <w:rsid w:val="002B63B2"/>
    <w:rsid w:val="002B6BDC"/>
    <w:rsid w:val="002B6D26"/>
    <w:rsid w:val="002B75B0"/>
    <w:rsid w:val="002B7D70"/>
    <w:rsid w:val="002B7EAF"/>
    <w:rsid w:val="002C0855"/>
    <w:rsid w:val="002C099C"/>
    <w:rsid w:val="002C0A5E"/>
    <w:rsid w:val="002C0A9A"/>
    <w:rsid w:val="002C0B74"/>
    <w:rsid w:val="002C0C8B"/>
    <w:rsid w:val="002C0CBB"/>
    <w:rsid w:val="002C0F8C"/>
    <w:rsid w:val="002C1201"/>
    <w:rsid w:val="002C1460"/>
    <w:rsid w:val="002C158A"/>
    <w:rsid w:val="002C20F2"/>
    <w:rsid w:val="002C2579"/>
    <w:rsid w:val="002C27FC"/>
    <w:rsid w:val="002C2A22"/>
    <w:rsid w:val="002C3554"/>
    <w:rsid w:val="002C38B2"/>
    <w:rsid w:val="002C3DDB"/>
    <w:rsid w:val="002C3F9C"/>
    <w:rsid w:val="002C537D"/>
    <w:rsid w:val="002C59E6"/>
    <w:rsid w:val="002C5AFA"/>
    <w:rsid w:val="002C5F3E"/>
    <w:rsid w:val="002C6629"/>
    <w:rsid w:val="002C695A"/>
    <w:rsid w:val="002C6B52"/>
    <w:rsid w:val="002D0439"/>
    <w:rsid w:val="002D08EE"/>
    <w:rsid w:val="002D0F9F"/>
    <w:rsid w:val="002D11B7"/>
    <w:rsid w:val="002D3BBC"/>
    <w:rsid w:val="002D438A"/>
    <w:rsid w:val="002D44C7"/>
    <w:rsid w:val="002D5738"/>
    <w:rsid w:val="002D5E53"/>
    <w:rsid w:val="002D712A"/>
    <w:rsid w:val="002D72CD"/>
    <w:rsid w:val="002D73BA"/>
    <w:rsid w:val="002D74B8"/>
    <w:rsid w:val="002D7FE3"/>
    <w:rsid w:val="002E0319"/>
    <w:rsid w:val="002E1619"/>
    <w:rsid w:val="002E179B"/>
    <w:rsid w:val="002E1867"/>
    <w:rsid w:val="002E1B17"/>
    <w:rsid w:val="002E1C9E"/>
    <w:rsid w:val="002E257B"/>
    <w:rsid w:val="002E27D1"/>
    <w:rsid w:val="002E2EF6"/>
    <w:rsid w:val="002E33DC"/>
    <w:rsid w:val="002E38A6"/>
    <w:rsid w:val="002E3C65"/>
    <w:rsid w:val="002E3C95"/>
    <w:rsid w:val="002E3F5B"/>
    <w:rsid w:val="002E3FB4"/>
    <w:rsid w:val="002E4362"/>
    <w:rsid w:val="002E5878"/>
    <w:rsid w:val="002E5983"/>
    <w:rsid w:val="002E60E4"/>
    <w:rsid w:val="002E63D9"/>
    <w:rsid w:val="002E640E"/>
    <w:rsid w:val="002E64A0"/>
    <w:rsid w:val="002F0066"/>
    <w:rsid w:val="002F0C28"/>
    <w:rsid w:val="002F10A1"/>
    <w:rsid w:val="002F10C9"/>
    <w:rsid w:val="002F20A6"/>
    <w:rsid w:val="002F21E6"/>
    <w:rsid w:val="002F2817"/>
    <w:rsid w:val="002F3348"/>
    <w:rsid w:val="002F3CDE"/>
    <w:rsid w:val="002F3E9F"/>
    <w:rsid w:val="002F423C"/>
    <w:rsid w:val="002F4947"/>
    <w:rsid w:val="002F538D"/>
    <w:rsid w:val="002F5885"/>
    <w:rsid w:val="002F5B71"/>
    <w:rsid w:val="002F5DD6"/>
    <w:rsid w:val="002F5FEA"/>
    <w:rsid w:val="002F63E7"/>
    <w:rsid w:val="002F648D"/>
    <w:rsid w:val="002F73CC"/>
    <w:rsid w:val="002F7BE3"/>
    <w:rsid w:val="002F7E6A"/>
    <w:rsid w:val="00300165"/>
    <w:rsid w:val="0030034D"/>
    <w:rsid w:val="003007E9"/>
    <w:rsid w:val="003009A7"/>
    <w:rsid w:val="003010CF"/>
    <w:rsid w:val="00301160"/>
    <w:rsid w:val="0030223A"/>
    <w:rsid w:val="0030237E"/>
    <w:rsid w:val="00302B32"/>
    <w:rsid w:val="00302FF3"/>
    <w:rsid w:val="003030F9"/>
    <w:rsid w:val="00303440"/>
    <w:rsid w:val="0030347E"/>
    <w:rsid w:val="00303E76"/>
    <w:rsid w:val="00304002"/>
    <w:rsid w:val="003041CC"/>
    <w:rsid w:val="0030482E"/>
    <w:rsid w:val="00304878"/>
    <w:rsid w:val="00304D9B"/>
    <w:rsid w:val="00305FF9"/>
    <w:rsid w:val="003066F0"/>
    <w:rsid w:val="00306E6B"/>
    <w:rsid w:val="00307260"/>
    <w:rsid w:val="00307F46"/>
    <w:rsid w:val="003100C8"/>
    <w:rsid w:val="00311005"/>
    <w:rsid w:val="00311161"/>
    <w:rsid w:val="003115F2"/>
    <w:rsid w:val="003118FF"/>
    <w:rsid w:val="00312207"/>
    <w:rsid w:val="00312400"/>
    <w:rsid w:val="00312739"/>
    <w:rsid w:val="003129EB"/>
    <w:rsid w:val="00312D10"/>
    <w:rsid w:val="00313158"/>
    <w:rsid w:val="00313C01"/>
    <w:rsid w:val="003146EC"/>
    <w:rsid w:val="00314716"/>
    <w:rsid w:val="003147D3"/>
    <w:rsid w:val="00314C8F"/>
    <w:rsid w:val="00314EF1"/>
    <w:rsid w:val="003155A4"/>
    <w:rsid w:val="00317848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2C69"/>
    <w:rsid w:val="0032310B"/>
    <w:rsid w:val="0032394D"/>
    <w:rsid w:val="00323AFB"/>
    <w:rsid w:val="00323BDF"/>
    <w:rsid w:val="00323D6B"/>
    <w:rsid w:val="00323DA0"/>
    <w:rsid w:val="00324D53"/>
    <w:rsid w:val="00324E3B"/>
    <w:rsid w:val="003255A6"/>
    <w:rsid w:val="003257E5"/>
    <w:rsid w:val="00326957"/>
    <w:rsid w:val="00326AE2"/>
    <w:rsid w:val="00327566"/>
    <w:rsid w:val="00327634"/>
    <w:rsid w:val="003302BB"/>
    <w:rsid w:val="00330EB8"/>
    <w:rsid w:val="003311B2"/>
    <w:rsid w:val="00331426"/>
    <w:rsid w:val="0033171D"/>
    <w:rsid w:val="00331FC3"/>
    <w:rsid w:val="003330A5"/>
    <w:rsid w:val="003336B3"/>
    <w:rsid w:val="0033402F"/>
    <w:rsid w:val="00334125"/>
    <w:rsid w:val="003341D4"/>
    <w:rsid w:val="003351B6"/>
    <w:rsid w:val="003353DC"/>
    <w:rsid w:val="00335B75"/>
    <w:rsid w:val="00335D8C"/>
    <w:rsid w:val="00336003"/>
    <w:rsid w:val="00336072"/>
    <w:rsid w:val="003363A1"/>
    <w:rsid w:val="003369B2"/>
    <w:rsid w:val="00336E5D"/>
    <w:rsid w:val="0033730A"/>
    <w:rsid w:val="00337D04"/>
    <w:rsid w:val="00340DE6"/>
    <w:rsid w:val="00340EC6"/>
    <w:rsid w:val="0034122C"/>
    <w:rsid w:val="00341299"/>
    <w:rsid w:val="003412C2"/>
    <w:rsid w:val="0034149C"/>
    <w:rsid w:val="00341F1F"/>
    <w:rsid w:val="0034226D"/>
    <w:rsid w:val="003423B8"/>
    <w:rsid w:val="00342972"/>
    <w:rsid w:val="00342FDD"/>
    <w:rsid w:val="0034429B"/>
    <w:rsid w:val="00344602"/>
    <w:rsid w:val="00344866"/>
    <w:rsid w:val="00344925"/>
    <w:rsid w:val="00345E95"/>
    <w:rsid w:val="0034638C"/>
    <w:rsid w:val="00346ECC"/>
    <w:rsid w:val="00346F7F"/>
    <w:rsid w:val="00347241"/>
    <w:rsid w:val="0034741A"/>
    <w:rsid w:val="00347513"/>
    <w:rsid w:val="00347732"/>
    <w:rsid w:val="00350108"/>
    <w:rsid w:val="00350762"/>
    <w:rsid w:val="003507C4"/>
    <w:rsid w:val="00350977"/>
    <w:rsid w:val="00351954"/>
    <w:rsid w:val="003519A1"/>
    <w:rsid w:val="00352001"/>
    <w:rsid w:val="00352438"/>
    <w:rsid w:val="00352480"/>
    <w:rsid w:val="0035286A"/>
    <w:rsid w:val="003528B6"/>
    <w:rsid w:val="0035299C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5C99"/>
    <w:rsid w:val="00356790"/>
    <w:rsid w:val="00356A78"/>
    <w:rsid w:val="00356E7B"/>
    <w:rsid w:val="00356E9D"/>
    <w:rsid w:val="00357534"/>
    <w:rsid w:val="00360232"/>
    <w:rsid w:val="003602E0"/>
    <w:rsid w:val="00360BAE"/>
    <w:rsid w:val="00360CE9"/>
    <w:rsid w:val="00360D01"/>
    <w:rsid w:val="00360DC2"/>
    <w:rsid w:val="0036101C"/>
    <w:rsid w:val="00361A24"/>
    <w:rsid w:val="003620F5"/>
    <w:rsid w:val="00362325"/>
    <w:rsid w:val="00362569"/>
    <w:rsid w:val="00362772"/>
    <w:rsid w:val="0036293E"/>
    <w:rsid w:val="003632DF"/>
    <w:rsid w:val="00363442"/>
    <w:rsid w:val="003636CD"/>
    <w:rsid w:val="00364426"/>
    <w:rsid w:val="0036487C"/>
    <w:rsid w:val="00364C06"/>
    <w:rsid w:val="00364C63"/>
    <w:rsid w:val="0036538C"/>
    <w:rsid w:val="00365411"/>
    <w:rsid w:val="00365A95"/>
    <w:rsid w:val="00365C5C"/>
    <w:rsid w:val="00365ED7"/>
    <w:rsid w:val="00365FA2"/>
    <w:rsid w:val="0036601D"/>
    <w:rsid w:val="003661B5"/>
    <w:rsid w:val="00366737"/>
    <w:rsid w:val="00366BD4"/>
    <w:rsid w:val="00366C69"/>
    <w:rsid w:val="00367441"/>
    <w:rsid w:val="00367B1D"/>
    <w:rsid w:val="00367BFE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4B92"/>
    <w:rsid w:val="00374D37"/>
    <w:rsid w:val="0037535B"/>
    <w:rsid w:val="0037552D"/>
    <w:rsid w:val="003756DB"/>
    <w:rsid w:val="00375A66"/>
    <w:rsid w:val="00375BCA"/>
    <w:rsid w:val="0037621C"/>
    <w:rsid w:val="003770BB"/>
    <w:rsid w:val="0037771A"/>
    <w:rsid w:val="003777AC"/>
    <w:rsid w:val="00377E9C"/>
    <w:rsid w:val="003802DC"/>
    <w:rsid w:val="00380821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2AE"/>
    <w:rsid w:val="003836CC"/>
    <w:rsid w:val="00383B67"/>
    <w:rsid w:val="00383C8D"/>
    <w:rsid w:val="00383FF7"/>
    <w:rsid w:val="0038457E"/>
    <w:rsid w:val="003849DD"/>
    <w:rsid w:val="003852FB"/>
    <w:rsid w:val="00385429"/>
    <w:rsid w:val="00385B05"/>
    <w:rsid w:val="00386348"/>
    <w:rsid w:val="00386382"/>
    <w:rsid w:val="003864F1"/>
    <w:rsid w:val="003865EF"/>
    <w:rsid w:val="003866FD"/>
    <w:rsid w:val="00386732"/>
    <w:rsid w:val="00386829"/>
    <w:rsid w:val="00386BA9"/>
    <w:rsid w:val="00386C04"/>
    <w:rsid w:val="0038794C"/>
    <w:rsid w:val="00387B3E"/>
    <w:rsid w:val="00387DD6"/>
    <w:rsid w:val="00390017"/>
    <w:rsid w:val="003901A3"/>
    <w:rsid w:val="0039072F"/>
    <w:rsid w:val="0039073A"/>
    <w:rsid w:val="00391437"/>
    <w:rsid w:val="00391671"/>
    <w:rsid w:val="0039175D"/>
    <w:rsid w:val="00391855"/>
    <w:rsid w:val="00393AA7"/>
    <w:rsid w:val="003940CE"/>
    <w:rsid w:val="0039497A"/>
    <w:rsid w:val="00396016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37B"/>
    <w:rsid w:val="003A36F2"/>
    <w:rsid w:val="003A3D39"/>
    <w:rsid w:val="003A3EC7"/>
    <w:rsid w:val="003A40B4"/>
    <w:rsid w:val="003A5688"/>
    <w:rsid w:val="003A617B"/>
    <w:rsid w:val="003A6757"/>
    <w:rsid w:val="003A7292"/>
    <w:rsid w:val="003A7535"/>
    <w:rsid w:val="003A76A8"/>
    <w:rsid w:val="003A7834"/>
    <w:rsid w:val="003A7BBA"/>
    <w:rsid w:val="003B067A"/>
    <w:rsid w:val="003B07D5"/>
    <w:rsid w:val="003B082E"/>
    <w:rsid w:val="003B0B5B"/>
    <w:rsid w:val="003B0E79"/>
    <w:rsid w:val="003B1141"/>
    <w:rsid w:val="003B15E4"/>
    <w:rsid w:val="003B16DE"/>
    <w:rsid w:val="003B179E"/>
    <w:rsid w:val="003B19A2"/>
    <w:rsid w:val="003B2327"/>
    <w:rsid w:val="003B24B7"/>
    <w:rsid w:val="003B2520"/>
    <w:rsid w:val="003B2DC3"/>
    <w:rsid w:val="003B3317"/>
    <w:rsid w:val="003B3575"/>
    <w:rsid w:val="003B3698"/>
    <w:rsid w:val="003B41D3"/>
    <w:rsid w:val="003B42A7"/>
    <w:rsid w:val="003B4C50"/>
    <w:rsid w:val="003B50BC"/>
    <w:rsid w:val="003B5D97"/>
    <w:rsid w:val="003B5E30"/>
    <w:rsid w:val="003B612D"/>
    <w:rsid w:val="003B63A4"/>
    <w:rsid w:val="003B68FE"/>
    <w:rsid w:val="003B6CCF"/>
    <w:rsid w:val="003B6D7D"/>
    <w:rsid w:val="003B7D7E"/>
    <w:rsid w:val="003B7F1D"/>
    <w:rsid w:val="003C0771"/>
    <w:rsid w:val="003C0F20"/>
    <w:rsid w:val="003C1012"/>
    <w:rsid w:val="003C11C9"/>
    <w:rsid w:val="003C1229"/>
    <w:rsid w:val="003C1FD4"/>
    <w:rsid w:val="003C213D"/>
    <w:rsid w:val="003C2195"/>
    <w:rsid w:val="003C2388"/>
    <w:rsid w:val="003C25AD"/>
    <w:rsid w:val="003C2D21"/>
    <w:rsid w:val="003C3509"/>
    <w:rsid w:val="003C495B"/>
    <w:rsid w:val="003C534B"/>
    <w:rsid w:val="003C5396"/>
    <w:rsid w:val="003C570C"/>
    <w:rsid w:val="003C5A7D"/>
    <w:rsid w:val="003C5E6B"/>
    <w:rsid w:val="003C623E"/>
    <w:rsid w:val="003C62F3"/>
    <w:rsid w:val="003C6841"/>
    <w:rsid w:val="003C687F"/>
    <w:rsid w:val="003C7AD7"/>
    <w:rsid w:val="003D0544"/>
    <w:rsid w:val="003D0C77"/>
    <w:rsid w:val="003D0FC3"/>
    <w:rsid w:val="003D24D4"/>
    <w:rsid w:val="003D2BC6"/>
    <w:rsid w:val="003D2C1D"/>
    <w:rsid w:val="003D2C34"/>
    <w:rsid w:val="003D2C89"/>
    <w:rsid w:val="003D325B"/>
    <w:rsid w:val="003D3DDD"/>
    <w:rsid w:val="003D53BF"/>
    <w:rsid w:val="003D59D2"/>
    <w:rsid w:val="003D5CBF"/>
    <w:rsid w:val="003D66D2"/>
    <w:rsid w:val="003D6DC9"/>
    <w:rsid w:val="003D6E3B"/>
    <w:rsid w:val="003D7522"/>
    <w:rsid w:val="003D7554"/>
    <w:rsid w:val="003E01E5"/>
    <w:rsid w:val="003E022D"/>
    <w:rsid w:val="003E07AE"/>
    <w:rsid w:val="003E13F5"/>
    <w:rsid w:val="003E14FC"/>
    <w:rsid w:val="003E195C"/>
    <w:rsid w:val="003E1A4C"/>
    <w:rsid w:val="003E20DA"/>
    <w:rsid w:val="003E2976"/>
    <w:rsid w:val="003E374F"/>
    <w:rsid w:val="003E3E52"/>
    <w:rsid w:val="003E4858"/>
    <w:rsid w:val="003E4D91"/>
    <w:rsid w:val="003E51F1"/>
    <w:rsid w:val="003E6316"/>
    <w:rsid w:val="003E65DB"/>
    <w:rsid w:val="003E6884"/>
    <w:rsid w:val="003E6AC5"/>
    <w:rsid w:val="003E715D"/>
    <w:rsid w:val="003E77FC"/>
    <w:rsid w:val="003E7CDC"/>
    <w:rsid w:val="003F0096"/>
    <w:rsid w:val="003F033A"/>
    <w:rsid w:val="003F0850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60D"/>
    <w:rsid w:val="003F69AD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1"/>
    <w:rsid w:val="00403D92"/>
    <w:rsid w:val="00403F6F"/>
    <w:rsid w:val="0040423F"/>
    <w:rsid w:val="004042D0"/>
    <w:rsid w:val="0040431D"/>
    <w:rsid w:val="00404646"/>
    <w:rsid w:val="00404768"/>
    <w:rsid w:val="004047C4"/>
    <w:rsid w:val="004049C9"/>
    <w:rsid w:val="00405139"/>
    <w:rsid w:val="0040570B"/>
    <w:rsid w:val="0040574D"/>
    <w:rsid w:val="00405C43"/>
    <w:rsid w:val="00405E95"/>
    <w:rsid w:val="00405EDB"/>
    <w:rsid w:val="00405FB1"/>
    <w:rsid w:val="0040628E"/>
    <w:rsid w:val="00406460"/>
    <w:rsid w:val="00407328"/>
    <w:rsid w:val="00407AF9"/>
    <w:rsid w:val="00407E03"/>
    <w:rsid w:val="00410E8F"/>
    <w:rsid w:val="004113B2"/>
    <w:rsid w:val="0041174E"/>
    <w:rsid w:val="00412461"/>
    <w:rsid w:val="00412546"/>
    <w:rsid w:val="00412F2D"/>
    <w:rsid w:val="0041304B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74"/>
    <w:rsid w:val="00415D76"/>
    <w:rsid w:val="00416665"/>
    <w:rsid w:val="0041680C"/>
    <w:rsid w:val="00416A67"/>
    <w:rsid w:val="00416ACB"/>
    <w:rsid w:val="00416B8F"/>
    <w:rsid w:val="00421DCF"/>
    <w:rsid w:val="00422341"/>
    <w:rsid w:val="00422829"/>
    <w:rsid w:val="00422954"/>
    <w:rsid w:val="00422CAF"/>
    <w:rsid w:val="00422F89"/>
    <w:rsid w:val="0042301A"/>
    <w:rsid w:val="00423641"/>
    <w:rsid w:val="00423A67"/>
    <w:rsid w:val="0042545B"/>
    <w:rsid w:val="0042577C"/>
    <w:rsid w:val="00426266"/>
    <w:rsid w:val="004263AC"/>
    <w:rsid w:val="004267DD"/>
    <w:rsid w:val="00426F3C"/>
    <w:rsid w:val="0042762C"/>
    <w:rsid w:val="0043068F"/>
    <w:rsid w:val="00430A2D"/>
    <w:rsid w:val="00431505"/>
    <w:rsid w:val="00431AF0"/>
    <w:rsid w:val="0043213A"/>
    <w:rsid w:val="004324B5"/>
    <w:rsid w:val="00432B2E"/>
    <w:rsid w:val="00432BAF"/>
    <w:rsid w:val="004330F4"/>
    <w:rsid w:val="00433590"/>
    <w:rsid w:val="004336F7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B6F"/>
    <w:rsid w:val="00436E2F"/>
    <w:rsid w:val="00436EAB"/>
    <w:rsid w:val="00436F54"/>
    <w:rsid w:val="00440289"/>
    <w:rsid w:val="00440470"/>
    <w:rsid w:val="00440DE9"/>
    <w:rsid w:val="00441895"/>
    <w:rsid w:val="004418AC"/>
    <w:rsid w:val="00441C3F"/>
    <w:rsid w:val="004423F4"/>
    <w:rsid w:val="00442B2B"/>
    <w:rsid w:val="0044319E"/>
    <w:rsid w:val="00443449"/>
    <w:rsid w:val="00443CDD"/>
    <w:rsid w:val="00444374"/>
    <w:rsid w:val="00444A93"/>
    <w:rsid w:val="00444FB0"/>
    <w:rsid w:val="004461D9"/>
    <w:rsid w:val="004465FE"/>
    <w:rsid w:val="00446AC6"/>
    <w:rsid w:val="0044759B"/>
    <w:rsid w:val="00447A6F"/>
    <w:rsid w:val="00447F54"/>
    <w:rsid w:val="004502C2"/>
    <w:rsid w:val="00450337"/>
    <w:rsid w:val="0045094F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558"/>
    <w:rsid w:val="00456740"/>
    <w:rsid w:val="00456DAB"/>
    <w:rsid w:val="00457D27"/>
    <w:rsid w:val="0046072C"/>
    <w:rsid w:val="00460CC3"/>
    <w:rsid w:val="00460E86"/>
    <w:rsid w:val="0046116B"/>
    <w:rsid w:val="00461734"/>
    <w:rsid w:val="00461D50"/>
    <w:rsid w:val="00462323"/>
    <w:rsid w:val="00462436"/>
    <w:rsid w:val="00462A61"/>
    <w:rsid w:val="004636DC"/>
    <w:rsid w:val="00463717"/>
    <w:rsid w:val="004645EC"/>
    <w:rsid w:val="004646B4"/>
    <w:rsid w:val="0046488C"/>
    <w:rsid w:val="00464A88"/>
    <w:rsid w:val="00464B71"/>
    <w:rsid w:val="00464D5B"/>
    <w:rsid w:val="004651A0"/>
    <w:rsid w:val="004655B0"/>
    <w:rsid w:val="00465CB2"/>
    <w:rsid w:val="00466532"/>
    <w:rsid w:val="004667CC"/>
    <w:rsid w:val="004669E4"/>
    <w:rsid w:val="00467228"/>
    <w:rsid w:val="00467260"/>
    <w:rsid w:val="00467311"/>
    <w:rsid w:val="00467488"/>
    <w:rsid w:val="00467ED3"/>
    <w:rsid w:val="0047083E"/>
    <w:rsid w:val="00470EB5"/>
    <w:rsid w:val="00471737"/>
    <w:rsid w:val="00471DB7"/>
    <w:rsid w:val="00472786"/>
    <w:rsid w:val="0047286B"/>
    <w:rsid w:val="00472E27"/>
    <w:rsid w:val="004730A9"/>
    <w:rsid w:val="00474220"/>
    <w:rsid w:val="0047470F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88"/>
    <w:rsid w:val="00480E05"/>
    <w:rsid w:val="004815AB"/>
    <w:rsid w:val="0048244A"/>
    <w:rsid w:val="0048299E"/>
    <w:rsid w:val="00482BBE"/>
    <w:rsid w:val="00482DAE"/>
    <w:rsid w:val="00483A12"/>
    <w:rsid w:val="00484A77"/>
    <w:rsid w:val="0048540F"/>
    <w:rsid w:val="00485970"/>
    <w:rsid w:val="00485C0D"/>
    <w:rsid w:val="00486575"/>
    <w:rsid w:val="004866D0"/>
    <w:rsid w:val="00486936"/>
    <w:rsid w:val="00487C8A"/>
    <w:rsid w:val="00487CE9"/>
    <w:rsid w:val="00490AD9"/>
    <w:rsid w:val="00491971"/>
    <w:rsid w:val="00491DFB"/>
    <w:rsid w:val="004921DA"/>
    <w:rsid w:val="00494242"/>
    <w:rsid w:val="00494611"/>
    <w:rsid w:val="00494E8E"/>
    <w:rsid w:val="004955BC"/>
    <w:rsid w:val="00495CB6"/>
    <w:rsid w:val="00495D63"/>
    <w:rsid w:val="0049648F"/>
    <w:rsid w:val="00496606"/>
    <w:rsid w:val="004966B3"/>
    <w:rsid w:val="00496CF9"/>
    <w:rsid w:val="00496F05"/>
    <w:rsid w:val="00497225"/>
    <w:rsid w:val="00497370"/>
    <w:rsid w:val="004974F1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44D"/>
    <w:rsid w:val="004B06E2"/>
    <w:rsid w:val="004B0ECE"/>
    <w:rsid w:val="004B0EFC"/>
    <w:rsid w:val="004B1123"/>
    <w:rsid w:val="004B138E"/>
    <w:rsid w:val="004B14AA"/>
    <w:rsid w:val="004B14B4"/>
    <w:rsid w:val="004B168B"/>
    <w:rsid w:val="004B1D2C"/>
    <w:rsid w:val="004B2DF8"/>
    <w:rsid w:val="004B3554"/>
    <w:rsid w:val="004B4010"/>
    <w:rsid w:val="004B4494"/>
    <w:rsid w:val="004B49E6"/>
    <w:rsid w:val="004B4D69"/>
    <w:rsid w:val="004B5705"/>
    <w:rsid w:val="004B59EC"/>
    <w:rsid w:val="004B5A23"/>
    <w:rsid w:val="004B6853"/>
    <w:rsid w:val="004C0189"/>
    <w:rsid w:val="004C01A8"/>
    <w:rsid w:val="004C037E"/>
    <w:rsid w:val="004C0B8F"/>
    <w:rsid w:val="004C1840"/>
    <w:rsid w:val="004C24C9"/>
    <w:rsid w:val="004C2A92"/>
    <w:rsid w:val="004C31B6"/>
    <w:rsid w:val="004C368E"/>
    <w:rsid w:val="004C5319"/>
    <w:rsid w:val="004C561C"/>
    <w:rsid w:val="004C5953"/>
    <w:rsid w:val="004C60F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4F0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B30"/>
    <w:rsid w:val="004D6CE5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4849"/>
    <w:rsid w:val="004E541D"/>
    <w:rsid w:val="004E70ED"/>
    <w:rsid w:val="004E787C"/>
    <w:rsid w:val="004F0610"/>
    <w:rsid w:val="004F0FB9"/>
    <w:rsid w:val="004F1E0A"/>
    <w:rsid w:val="004F2331"/>
    <w:rsid w:val="004F2F7E"/>
    <w:rsid w:val="004F3050"/>
    <w:rsid w:val="004F32B5"/>
    <w:rsid w:val="004F3F95"/>
    <w:rsid w:val="004F407E"/>
    <w:rsid w:val="004F45AA"/>
    <w:rsid w:val="004F53F8"/>
    <w:rsid w:val="004F5479"/>
    <w:rsid w:val="004F55BE"/>
    <w:rsid w:val="004F5F14"/>
    <w:rsid w:val="004F6435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21DD"/>
    <w:rsid w:val="005026CA"/>
    <w:rsid w:val="00502B72"/>
    <w:rsid w:val="00502B76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07EFF"/>
    <w:rsid w:val="00510A9A"/>
    <w:rsid w:val="005112EB"/>
    <w:rsid w:val="00511D40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4EB3"/>
    <w:rsid w:val="005157A9"/>
    <w:rsid w:val="00516ADC"/>
    <w:rsid w:val="00516FDF"/>
    <w:rsid w:val="005173A7"/>
    <w:rsid w:val="005177E1"/>
    <w:rsid w:val="00517DEA"/>
    <w:rsid w:val="0052035C"/>
    <w:rsid w:val="005208E1"/>
    <w:rsid w:val="00520C0A"/>
    <w:rsid w:val="005218B6"/>
    <w:rsid w:val="00521A2B"/>
    <w:rsid w:val="00522589"/>
    <w:rsid w:val="00522B5C"/>
    <w:rsid w:val="00522B61"/>
    <w:rsid w:val="00523AC3"/>
    <w:rsid w:val="00523EA1"/>
    <w:rsid w:val="00524545"/>
    <w:rsid w:val="00524F34"/>
    <w:rsid w:val="00525109"/>
    <w:rsid w:val="005255BF"/>
    <w:rsid w:val="005257DE"/>
    <w:rsid w:val="005264EE"/>
    <w:rsid w:val="0052668A"/>
    <w:rsid w:val="0052671B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3C0C"/>
    <w:rsid w:val="00533DD0"/>
    <w:rsid w:val="00535727"/>
    <w:rsid w:val="00535B79"/>
    <w:rsid w:val="00535BB3"/>
    <w:rsid w:val="00535D7C"/>
    <w:rsid w:val="00535D99"/>
    <w:rsid w:val="00535E32"/>
    <w:rsid w:val="00535EA2"/>
    <w:rsid w:val="00536579"/>
    <w:rsid w:val="00536C1E"/>
    <w:rsid w:val="005378AD"/>
    <w:rsid w:val="00537B11"/>
    <w:rsid w:val="00537BE8"/>
    <w:rsid w:val="00540669"/>
    <w:rsid w:val="00540E0D"/>
    <w:rsid w:val="0054153C"/>
    <w:rsid w:val="0054197F"/>
    <w:rsid w:val="00542D13"/>
    <w:rsid w:val="0054323C"/>
    <w:rsid w:val="0054343A"/>
    <w:rsid w:val="00543974"/>
    <w:rsid w:val="00543EBF"/>
    <w:rsid w:val="00544ABA"/>
    <w:rsid w:val="00545320"/>
    <w:rsid w:val="0054593A"/>
    <w:rsid w:val="005463C1"/>
    <w:rsid w:val="00546559"/>
    <w:rsid w:val="005467FB"/>
    <w:rsid w:val="00546979"/>
    <w:rsid w:val="005469D5"/>
    <w:rsid w:val="00546AE9"/>
    <w:rsid w:val="00546E7A"/>
    <w:rsid w:val="00547071"/>
    <w:rsid w:val="0054738F"/>
    <w:rsid w:val="00547989"/>
    <w:rsid w:val="00547D77"/>
    <w:rsid w:val="00547DBB"/>
    <w:rsid w:val="00550B44"/>
    <w:rsid w:val="00551320"/>
    <w:rsid w:val="00551413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56BA"/>
    <w:rsid w:val="005569BF"/>
    <w:rsid w:val="00556D68"/>
    <w:rsid w:val="00556FCC"/>
    <w:rsid w:val="00557173"/>
    <w:rsid w:val="0055746F"/>
    <w:rsid w:val="005576A1"/>
    <w:rsid w:val="00557868"/>
    <w:rsid w:val="00557A64"/>
    <w:rsid w:val="00557D62"/>
    <w:rsid w:val="00560295"/>
    <w:rsid w:val="005605C0"/>
    <w:rsid w:val="00560810"/>
    <w:rsid w:val="005609DA"/>
    <w:rsid w:val="00560D23"/>
    <w:rsid w:val="005612D3"/>
    <w:rsid w:val="005615D8"/>
    <w:rsid w:val="00561784"/>
    <w:rsid w:val="00561A15"/>
    <w:rsid w:val="00561E7C"/>
    <w:rsid w:val="0056257F"/>
    <w:rsid w:val="005626D6"/>
    <w:rsid w:val="00562D98"/>
    <w:rsid w:val="005638D4"/>
    <w:rsid w:val="00564FFB"/>
    <w:rsid w:val="005650EA"/>
    <w:rsid w:val="005656ED"/>
    <w:rsid w:val="00565D55"/>
    <w:rsid w:val="00565E35"/>
    <w:rsid w:val="00565F68"/>
    <w:rsid w:val="00566506"/>
    <w:rsid w:val="00566544"/>
    <w:rsid w:val="00566608"/>
    <w:rsid w:val="00566B8B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1DB"/>
    <w:rsid w:val="005743DE"/>
    <w:rsid w:val="005745F4"/>
    <w:rsid w:val="00574F3F"/>
    <w:rsid w:val="00575513"/>
    <w:rsid w:val="00575606"/>
    <w:rsid w:val="0057562C"/>
    <w:rsid w:val="005759F6"/>
    <w:rsid w:val="00575AE0"/>
    <w:rsid w:val="00575E3E"/>
    <w:rsid w:val="005761F0"/>
    <w:rsid w:val="005765F5"/>
    <w:rsid w:val="00576D6C"/>
    <w:rsid w:val="00577A2E"/>
    <w:rsid w:val="00577B80"/>
    <w:rsid w:val="005802CD"/>
    <w:rsid w:val="00580D43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5BA"/>
    <w:rsid w:val="00585D60"/>
    <w:rsid w:val="00585F5B"/>
    <w:rsid w:val="0058620A"/>
    <w:rsid w:val="00586389"/>
    <w:rsid w:val="0058645D"/>
    <w:rsid w:val="00587FC0"/>
    <w:rsid w:val="00590256"/>
    <w:rsid w:val="00590595"/>
    <w:rsid w:val="00590634"/>
    <w:rsid w:val="005906AD"/>
    <w:rsid w:val="00590DA6"/>
    <w:rsid w:val="00590E2C"/>
    <w:rsid w:val="00591C7D"/>
    <w:rsid w:val="005920EE"/>
    <w:rsid w:val="0059256B"/>
    <w:rsid w:val="005925C3"/>
    <w:rsid w:val="00592B03"/>
    <w:rsid w:val="00593A95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269"/>
    <w:rsid w:val="00597C67"/>
    <w:rsid w:val="005A054D"/>
    <w:rsid w:val="005A0903"/>
    <w:rsid w:val="005A0A46"/>
    <w:rsid w:val="005A0D1C"/>
    <w:rsid w:val="005A10B9"/>
    <w:rsid w:val="005A11EA"/>
    <w:rsid w:val="005A12CE"/>
    <w:rsid w:val="005A269F"/>
    <w:rsid w:val="005A26CA"/>
    <w:rsid w:val="005A2BA4"/>
    <w:rsid w:val="005A2CF0"/>
    <w:rsid w:val="005A305E"/>
    <w:rsid w:val="005A30BB"/>
    <w:rsid w:val="005A3887"/>
    <w:rsid w:val="005A3DC8"/>
    <w:rsid w:val="005A4825"/>
    <w:rsid w:val="005A4CA4"/>
    <w:rsid w:val="005A52F1"/>
    <w:rsid w:val="005A5CF2"/>
    <w:rsid w:val="005A5DC9"/>
    <w:rsid w:val="005A5E82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64E7"/>
    <w:rsid w:val="005B7725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3C94"/>
    <w:rsid w:val="005C4084"/>
    <w:rsid w:val="005C40F4"/>
    <w:rsid w:val="005C43BE"/>
    <w:rsid w:val="005C44F3"/>
    <w:rsid w:val="005C5980"/>
    <w:rsid w:val="005C6049"/>
    <w:rsid w:val="005C6474"/>
    <w:rsid w:val="005C712D"/>
    <w:rsid w:val="005C7412"/>
    <w:rsid w:val="005C7942"/>
    <w:rsid w:val="005C7C75"/>
    <w:rsid w:val="005D02DA"/>
    <w:rsid w:val="005D08E2"/>
    <w:rsid w:val="005D0E4F"/>
    <w:rsid w:val="005D14DA"/>
    <w:rsid w:val="005D1776"/>
    <w:rsid w:val="005D17E2"/>
    <w:rsid w:val="005D1BF4"/>
    <w:rsid w:val="005D1E32"/>
    <w:rsid w:val="005D1E55"/>
    <w:rsid w:val="005D1FC4"/>
    <w:rsid w:val="005D206B"/>
    <w:rsid w:val="005D22B7"/>
    <w:rsid w:val="005D251B"/>
    <w:rsid w:val="005D2BDE"/>
    <w:rsid w:val="005D39D0"/>
    <w:rsid w:val="005D3C63"/>
    <w:rsid w:val="005D3D76"/>
    <w:rsid w:val="005D42EF"/>
    <w:rsid w:val="005D4578"/>
    <w:rsid w:val="005D4EFA"/>
    <w:rsid w:val="005D4F75"/>
    <w:rsid w:val="005D50EA"/>
    <w:rsid w:val="005D55BA"/>
    <w:rsid w:val="005D5ADB"/>
    <w:rsid w:val="005D5CCF"/>
    <w:rsid w:val="005D5D84"/>
    <w:rsid w:val="005D5DD1"/>
    <w:rsid w:val="005D612F"/>
    <w:rsid w:val="005D648A"/>
    <w:rsid w:val="005D6CAA"/>
    <w:rsid w:val="005D6F9D"/>
    <w:rsid w:val="005D6FAF"/>
    <w:rsid w:val="005D7E0D"/>
    <w:rsid w:val="005E0F4B"/>
    <w:rsid w:val="005E1D49"/>
    <w:rsid w:val="005E1D70"/>
    <w:rsid w:val="005E232C"/>
    <w:rsid w:val="005E234A"/>
    <w:rsid w:val="005E260A"/>
    <w:rsid w:val="005E3233"/>
    <w:rsid w:val="005E35CC"/>
    <w:rsid w:val="005E371E"/>
    <w:rsid w:val="005E3825"/>
    <w:rsid w:val="005E53F9"/>
    <w:rsid w:val="005E55F3"/>
    <w:rsid w:val="005E56F7"/>
    <w:rsid w:val="005E579A"/>
    <w:rsid w:val="005E6E7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56D7"/>
    <w:rsid w:val="005F6B6B"/>
    <w:rsid w:val="005F6B77"/>
    <w:rsid w:val="005F7107"/>
    <w:rsid w:val="005F7487"/>
    <w:rsid w:val="005F75B1"/>
    <w:rsid w:val="005F7C78"/>
    <w:rsid w:val="0060024D"/>
    <w:rsid w:val="006002C7"/>
    <w:rsid w:val="0060090D"/>
    <w:rsid w:val="00600939"/>
    <w:rsid w:val="00600A12"/>
    <w:rsid w:val="00600F95"/>
    <w:rsid w:val="0060109E"/>
    <w:rsid w:val="00601839"/>
    <w:rsid w:val="006022FE"/>
    <w:rsid w:val="00602759"/>
    <w:rsid w:val="0060277A"/>
    <w:rsid w:val="00602B7C"/>
    <w:rsid w:val="00602EA0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084"/>
    <w:rsid w:val="00606148"/>
    <w:rsid w:val="006068EE"/>
    <w:rsid w:val="00606970"/>
    <w:rsid w:val="00606A20"/>
    <w:rsid w:val="00606CB2"/>
    <w:rsid w:val="006072C6"/>
    <w:rsid w:val="00607354"/>
    <w:rsid w:val="00607607"/>
    <w:rsid w:val="00607A2E"/>
    <w:rsid w:val="006100DA"/>
    <w:rsid w:val="00610200"/>
    <w:rsid w:val="00610AF0"/>
    <w:rsid w:val="006117DB"/>
    <w:rsid w:val="00611986"/>
    <w:rsid w:val="00611D6A"/>
    <w:rsid w:val="006130F7"/>
    <w:rsid w:val="00613846"/>
    <w:rsid w:val="00613AF8"/>
    <w:rsid w:val="00613D8E"/>
    <w:rsid w:val="00613E45"/>
    <w:rsid w:val="006141DC"/>
    <w:rsid w:val="006142E0"/>
    <w:rsid w:val="0061438E"/>
    <w:rsid w:val="006146CE"/>
    <w:rsid w:val="00615816"/>
    <w:rsid w:val="006158AD"/>
    <w:rsid w:val="00615A82"/>
    <w:rsid w:val="00615C2A"/>
    <w:rsid w:val="00616112"/>
    <w:rsid w:val="006167EA"/>
    <w:rsid w:val="00617836"/>
    <w:rsid w:val="00617CC4"/>
    <w:rsid w:val="00617F9E"/>
    <w:rsid w:val="006205CA"/>
    <w:rsid w:val="006209EC"/>
    <w:rsid w:val="00621F53"/>
    <w:rsid w:val="00622278"/>
    <w:rsid w:val="0062236D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CC"/>
    <w:rsid w:val="00623BD9"/>
    <w:rsid w:val="00623EF0"/>
    <w:rsid w:val="006244C9"/>
    <w:rsid w:val="006245F6"/>
    <w:rsid w:val="0062475D"/>
    <w:rsid w:val="0062495F"/>
    <w:rsid w:val="00624987"/>
    <w:rsid w:val="00624AF3"/>
    <w:rsid w:val="00624F0B"/>
    <w:rsid w:val="006256B9"/>
    <w:rsid w:val="006264F8"/>
    <w:rsid w:val="0062660B"/>
    <w:rsid w:val="00626960"/>
    <w:rsid w:val="00626AD1"/>
    <w:rsid w:val="00626FE4"/>
    <w:rsid w:val="00627783"/>
    <w:rsid w:val="006279F1"/>
    <w:rsid w:val="00627D1F"/>
    <w:rsid w:val="00627D43"/>
    <w:rsid w:val="006304BC"/>
    <w:rsid w:val="00630900"/>
    <w:rsid w:val="006309C4"/>
    <w:rsid w:val="00630DCE"/>
    <w:rsid w:val="00631150"/>
    <w:rsid w:val="0063120A"/>
    <w:rsid w:val="0063150B"/>
    <w:rsid w:val="00631573"/>
    <w:rsid w:val="00631585"/>
    <w:rsid w:val="00631F4B"/>
    <w:rsid w:val="00632734"/>
    <w:rsid w:val="0063320F"/>
    <w:rsid w:val="00633382"/>
    <w:rsid w:val="00633A2E"/>
    <w:rsid w:val="00633C4B"/>
    <w:rsid w:val="00634088"/>
    <w:rsid w:val="00634368"/>
    <w:rsid w:val="00634ACF"/>
    <w:rsid w:val="00634F1F"/>
    <w:rsid w:val="00635035"/>
    <w:rsid w:val="006351AA"/>
    <w:rsid w:val="0063580D"/>
    <w:rsid w:val="00635CAE"/>
    <w:rsid w:val="0063701A"/>
    <w:rsid w:val="00637240"/>
    <w:rsid w:val="00637368"/>
    <w:rsid w:val="006373A3"/>
    <w:rsid w:val="00637852"/>
    <w:rsid w:val="006401DC"/>
    <w:rsid w:val="006422BC"/>
    <w:rsid w:val="006423E8"/>
    <w:rsid w:val="00643511"/>
    <w:rsid w:val="00643660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5C76"/>
    <w:rsid w:val="0065634E"/>
    <w:rsid w:val="0065685A"/>
    <w:rsid w:val="006571F6"/>
    <w:rsid w:val="00657712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978"/>
    <w:rsid w:val="00666B59"/>
    <w:rsid w:val="00667222"/>
    <w:rsid w:val="0066732C"/>
    <w:rsid w:val="006679E6"/>
    <w:rsid w:val="006679F5"/>
    <w:rsid w:val="00667B77"/>
    <w:rsid w:val="00667BFA"/>
    <w:rsid w:val="00670723"/>
    <w:rsid w:val="006716DA"/>
    <w:rsid w:val="00671FB4"/>
    <w:rsid w:val="0067222C"/>
    <w:rsid w:val="006722C5"/>
    <w:rsid w:val="006728ED"/>
    <w:rsid w:val="00672E2C"/>
    <w:rsid w:val="006732B1"/>
    <w:rsid w:val="0067446F"/>
    <w:rsid w:val="006746A4"/>
    <w:rsid w:val="00674BB2"/>
    <w:rsid w:val="00675558"/>
    <w:rsid w:val="00675611"/>
    <w:rsid w:val="00675A4C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4AF"/>
    <w:rsid w:val="00682935"/>
    <w:rsid w:val="00682D83"/>
    <w:rsid w:val="00682E14"/>
    <w:rsid w:val="006836FF"/>
    <w:rsid w:val="00683A96"/>
    <w:rsid w:val="0068425B"/>
    <w:rsid w:val="0068436C"/>
    <w:rsid w:val="00684951"/>
    <w:rsid w:val="0068545E"/>
    <w:rsid w:val="00685FD4"/>
    <w:rsid w:val="00686612"/>
    <w:rsid w:val="0068661E"/>
    <w:rsid w:val="006867B8"/>
    <w:rsid w:val="00686B12"/>
    <w:rsid w:val="00687655"/>
    <w:rsid w:val="00687A5A"/>
    <w:rsid w:val="00690682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3F29"/>
    <w:rsid w:val="006943B7"/>
    <w:rsid w:val="00694797"/>
    <w:rsid w:val="00694D24"/>
    <w:rsid w:val="00695887"/>
    <w:rsid w:val="00695C67"/>
    <w:rsid w:val="00695E2C"/>
    <w:rsid w:val="00696051"/>
    <w:rsid w:val="00696349"/>
    <w:rsid w:val="006963CA"/>
    <w:rsid w:val="00696DF3"/>
    <w:rsid w:val="006971CE"/>
    <w:rsid w:val="006975C9"/>
    <w:rsid w:val="0069763C"/>
    <w:rsid w:val="00697733"/>
    <w:rsid w:val="00697A02"/>
    <w:rsid w:val="006A0665"/>
    <w:rsid w:val="006A06A0"/>
    <w:rsid w:val="006A07FA"/>
    <w:rsid w:val="006A1828"/>
    <w:rsid w:val="006A1DC6"/>
    <w:rsid w:val="006A239D"/>
    <w:rsid w:val="006A254E"/>
    <w:rsid w:val="006A2B28"/>
    <w:rsid w:val="006A2C30"/>
    <w:rsid w:val="006A301C"/>
    <w:rsid w:val="006A39FC"/>
    <w:rsid w:val="006A3E2B"/>
    <w:rsid w:val="006A41FF"/>
    <w:rsid w:val="006A4663"/>
    <w:rsid w:val="006A4B44"/>
    <w:rsid w:val="006A545A"/>
    <w:rsid w:val="006A5B0F"/>
    <w:rsid w:val="006A634A"/>
    <w:rsid w:val="006A6517"/>
    <w:rsid w:val="006A68D9"/>
    <w:rsid w:val="006A6B31"/>
    <w:rsid w:val="006A6D0D"/>
    <w:rsid w:val="006A6E17"/>
    <w:rsid w:val="006A6FF7"/>
    <w:rsid w:val="006A7055"/>
    <w:rsid w:val="006A715D"/>
    <w:rsid w:val="006A7980"/>
    <w:rsid w:val="006B120D"/>
    <w:rsid w:val="006B1218"/>
    <w:rsid w:val="006B17E7"/>
    <w:rsid w:val="006B19E8"/>
    <w:rsid w:val="006B1A8A"/>
    <w:rsid w:val="006B1B20"/>
    <w:rsid w:val="006B1FD5"/>
    <w:rsid w:val="006B2560"/>
    <w:rsid w:val="006B48E3"/>
    <w:rsid w:val="006B4EB5"/>
    <w:rsid w:val="006B555A"/>
    <w:rsid w:val="006B5630"/>
    <w:rsid w:val="006B5A68"/>
    <w:rsid w:val="006B5E52"/>
    <w:rsid w:val="006B600A"/>
    <w:rsid w:val="006B6635"/>
    <w:rsid w:val="006B66B7"/>
    <w:rsid w:val="006B741C"/>
    <w:rsid w:val="006B7669"/>
    <w:rsid w:val="006B7A23"/>
    <w:rsid w:val="006B7D22"/>
    <w:rsid w:val="006B7D2C"/>
    <w:rsid w:val="006C01AF"/>
    <w:rsid w:val="006C0394"/>
    <w:rsid w:val="006C1019"/>
    <w:rsid w:val="006C119B"/>
    <w:rsid w:val="006C17BF"/>
    <w:rsid w:val="006C2705"/>
    <w:rsid w:val="006C2A43"/>
    <w:rsid w:val="006C2BB5"/>
    <w:rsid w:val="006C2BEE"/>
    <w:rsid w:val="006C35CF"/>
    <w:rsid w:val="006C3A74"/>
    <w:rsid w:val="006C3AD8"/>
    <w:rsid w:val="006C3DD2"/>
    <w:rsid w:val="006C4516"/>
    <w:rsid w:val="006C455E"/>
    <w:rsid w:val="006C55B2"/>
    <w:rsid w:val="006C5850"/>
    <w:rsid w:val="006C5958"/>
    <w:rsid w:val="006C5962"/>
    <w:rsid w:val="006C5B4F"/>
    <w:rsid w:val="006C643C"/>
    <w:rsid w:val="006C6D67"/>
    <w:rsid w:val="006C6E3A"/>
    <w:rsid w:val="006C6FD7"/>
    <w:rsid w:val="006C75EC"/>
    <w:rsid w:val="006D00DB"/>
    <w:rsid w:val="006D0361"/>
    <w:rsid w:val="006D088E"/>
    <w:rsid w:val="006D0F42"/>
    <w:rsid w:val="006D16B0"/>
    <w:rsid w:val="006D2182"/>
    <w:rsid w:val="006D2444"/>
    <w:rsid w:val="006D254B"/>
    <w:rsid w:val="006D289B"/>
    <w:rsid w:val="006D31C2"/>
    <w:rsid w:val="006D31E0"/>
    <w:rsid w:val="006D3BE1"/>
    <w:rsid w:val="006D3E7B"/>
    <w:rsid w:val="006D4254"/>
    <w:rsid w:val="006D48FC"/>
    <w:rsid w:val="006D4CBF"/>
    <w:rsid w:val="006D58C6"/>
    <w:rsid w:val="006D59F5"/>
    <w:rsid w:val="006D602A"/>
    <w:rsid w:val="006D62BC"/>
    <w:rsid w:val="006D6450"/>
    <w:rsid w:val="006D6939"/>
    <w:rsid w:val="006D6A50"/>
    <w:rsid w:val="006D6C84"/>
    <w:rsid w:val="006D6CAF"/>
    <w:rsid w:val="006D7663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2845"/>
    <w:rsid w:val="006E2E01"/>
    <w:rsid w:val="006E3FF8"/>
    <w:rsid w:val="006E45F3"/>
    <w:rsid w:val="006E4A2F"/>
    <w:rsid w:val="006E4AEF"/>
    <w:rsid w:val="006E4ED4"/>
    <w:rsid w:val="006E4F1B"/>
    <w:rsid w:val="006E51FF"/>
    <w:rsid w:val="006E54B0"/>
    <w:rsid w:val="006E5E19"/>
    <w:rsid w:val="006E61C3"/>
    <w:rsid w:val="006E625F"/>
    <w:rsid w:val="006E6742"/>
    <w:rsid w:val="006E6DA0"/>
    <w:rsid w:val="006E799D"/>
    <w:rsid w:val="006E7A2A"/>
    <w:rsid w:val="006F00C3"/>
    <w:rsid w:val="006F04ED"/>
    <w:rsid w:val="006F0593"/>
    <w:rsid w:val="006F0FD2"/>
    <w:rsid w:val="006F0FD4"/>
    <w:rsid w:val="006F1064"/>
    <w:rsid w:val="006F1782"/>
    <w:rsid w:val="006F1DC9"/>
    <w:rsid w:val="006F1EB7"/>
    <w:rsid w:val="006F1F63"/>
    <w:rsid w:val="006F2662"/>
    <w:rsid w:val="006F482B"/>
    <w:rsid w:val="006F4C3D"/>
    <w:rsid w:val="006F52E5"/>
    <w:rsid w:val="006F5A39"/>
    <w:rsid w:val="006F6066"/>
    <w:rsid w:val="006F681D"/>
    <w:rsid w:val="006F6850"/>
    <w:rsid w:val="006F707E"/>
    <w:rsid w:val="006F7616"/>
    <w:rsid w:val="006F7B68"/>
    <w:rsid w:val="006F7B73"/>
    <w:rsid w:val="007001DC"/>
    <w:rsid w:val="0070061B"/>
    <w:rsid w:val="00700A30"/>
    <w:rsid w:val="0070136B"/>
    <w:rsid w:val="007025CB"/>
    <w:rsid w:val="00702C3A"/>
    <w:rsid w:val="00702F11"/>
    <w:rsid w:val="00703103"/>
    <w:rsid w:val="007034AA"/>
    <w:rsid w:val="00703C9D"/>
    <w:rsid w:val="0070490C"/>
    <w:rsid w:val="00704D00"/>
    <w:rsid w:val="00704D9A"/>
    <w:rsid w:val="007058CD"/>
    <w:rsid w:val="00705C38"/>
    <w:rsid w:val="0070623C"/>
    <w:rsid w:val="00706465"/>
    <w:rsid w:val="007067B2"/>
    <w:rsid w:val="0070695A"/>
    <w:rsid w:val="0070782D"/>
    <w:rsid w:val="00707C3E"/>
    <w:rsid w:val="00710401"/>
    <w:rsid w:val="007109C2"/>
    <w:rsid w:val="007112C5"/>
    <w:rsid w:val="007112C7"/>
    <w:rsid w:val="00711340"/>
    <w:rsid w:val="00711E51"/>
    <w:rsid w:val="00712C42"/>
    <w:rsid w:val="007135D9"/>
    <w:rsid w:val="0071390F"/>
    <w:rsid w:val="00713DE4"/>
    <w:rsid w:val="00714539"/>
    <w:rsid w:val="007147A3"/>
    <w:rsid w:val="007148D7"/>
    <w:rsid w:val="00714995"/>
    <w:rsid w:val="00714C47"/>
    <w:rsid w:val="00715771"/>
    <w:rsid w:val="00715F10"/>
    <w:rsid w:val="00716462"/>
    <w:rsid w:val="00716520"/>
    <w:rsid w:val="00716D73"/>
    <w:rsid w:val="00717186"/>
    <w:rsid w:val="007171AC"/>
    <w:rsid w:val="0071739A"/>
    <w:rsid w:val="00720317"/>
    <w:rsid w:val="00720A85"/>
    <w:rsid w:val="00721084"/>
    <w:rsid w:val="00721262"/>
    <w:rsid w:val="00721878"/>
    <w:rsid w:val="00721D9B"/>
    <w:rsid w:val="00722121"/>
    <w:rsid w:val="007224B9"/>
    <w:rsid w:val="007229BD"/>
    <w:rsid w:val="00722F94"/>
    <w:rsid w:val="00723001"/>
    <w:rsid w:val="00723AA7"/>
    <w:rsid w:val="00723AB7"/>
    <w:rsid w:val="0072432B"/>
    <w:rsid w:val="0072432E"/>
    <w:rsid w:val="00724A0A"/>
    <w:rsid w:val="00724B1F"/>
    <w:rsid w:val="00724B86"/>
    <w:rsid w:val="00725B9A"/>
    <w:rsid w:val="00725D04"/>
    <w:rsid w:val="00725D21"/>
    <w:rsid w:val="00725E7B"/>
    <w:rsid w:val="00726036"/>
    <w:rsid w:val="00726193"/>
    <w:rsid w:val="00726279"/>
    <w:rsid w:val="00726A9B"/>
    <w:rsid w:val="00726B53"/>
    <w:rsid w:val="00726B73"/>
    <w:rsid w:val="007270FF"/>
    <w:rsid w:val="0072722C"/>
    <w:rsid w:val="00727530"/>
    <w:rsid w:val="00730E28"/>
    <w:rsid w:val="00731A90"/>
    <w:rsid w:val="00731E7C"/>
    <w:rsid w:val="007329EF"/>
    <w:rsid w:val="0073327A"/>
    <w:rsid w:val="00734C1C"/>
    <w:rsid w:val="00734EBE"/>
    <w:rsid w:val="00735402"/>
    <w:rsid w:val="00735AFD"/>
    <w:rsid w:val="00735B2F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C83"/>
    <w:rsid w:val="0074360F"/>
    <w:rsid w:val="007438B9"/>
    <w:rsid w:val="00744227"/>
    <w:rsid w:val="00744A64"/>
    <w:rsid w:val="00744D47"/>
    <w:rsid w:val="00744EA0"/>
    <w:rsid w:val="00746037"/>
    <w:rsid w:val="0074638D"/>
    <w:rsid w:val="00746484"/>
    <w:rsid w:val="00746597"/>
    <w:rsid w:val="00746ED2"/>
    <w:rsid w:val="0074704F"/>
    <w:rsid w:val="00747251"/>
    <w:rsid w:val="00747EC5"/>
    <w:rsid w:val="00747F48"/>
    <w:rsid w:val="00747F4C"/>
    <w:rsid w:val="007502EF"/>
    <w:rsid w:val="00750BAE"/>
    <w:rsid w:val="00750FF6"/>
    <w:rsid w:val="00751091"/>
    <w:rsid w:val="007512B6"/>
    <w:rsid w:val="00751A53"/>
    <w:rsid w:val="00751B83"/>
    <w:rsid w:val="00753F59"/>
    <w:rsid w:val="00754300"/>
    <w:rsid w:val="00754359"/>
    <w:rsid w:val="00754411"/>
    <w:rsid w:val="00754BD9"/>
    <w:rsid w:val="00754C16"/>
    <w:rsid w:val="00754E7A"/>
    <w:rsid w:val="00754FE7"/>
    <w:rsid w:val="007552B8"/>
    <w:rsid w:val="0075540C"/>
    <w:rsid w:val="00755DB1"/>
    <w:rsid w:val="00755F69"/>
    <w:rsid w:val="007574FC"/>
    <w:rsid w:val="00757A4F"/>
    <w:rsid w:val="00757C4F"/>
    <w:rsid w:val="00760975"/>
    <w:rsid w:val="007610CB"/>
    <w:rsid w:val="00761E63"/>
    <w:rsid w:val="00761FD9"/>
    <w:rsid w:val="00761FDA"/>
    <w:rsid w:val="00762017"/>
    <w:rsid w:val="007621FF"/>
    <w:rsid w:val="0076272A"/>
    <w:rsid w:val="00762D7D"/>
    <w:rsid w:val="0076307B"/>
    <w:rsid w:val="007634E3"/>
    <w:rsid w:val="00764194"/>
    <w:rsid w:val="007642C2"/>
    <w:rsid w:val="00764587"/>
    <w:rsid w:val="00764A62"/>
    <w:rsid w:val="00764C4F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67CE1"/>
    <w:rsid w:val="00767D7F"/>
    <w:rsid w:val="0077008A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022"/>
    <w:rsid w:val="00774889"/>
    <w:rsid w:val="00774FF5"/>
    <w:rsid w:val="007750B3"/>
    <w:rsid w:val="007756CE"/>
    <w:rsid w:val="00775F76"/>
    <w:rsid w:val="00776744"/>
    <w:rsid w:val="00776AEA"/>
    <w:rsid w:val="0077731C"/>
    <w:rsid w:val="0077752A"/>
    <w:rsid w:val="0077785A"/>
    <w:rsid w:val="00777BA0"/>
    <w:rsid w:val="007803BD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4FAF"/>
    <w:rsid w:val="00785900"/>
    <w:rsid w:val="00785A40"/>
    <w:rsid w:val="00786958"/>
    <w:rsid w:val="00786C52"/>
    <w:rsid w:val="00786C70"/>
    <w:rsid w:val="00786E71"/>
    <w:rsid w:val="007873CE"/>
    <w:rsid w:val="007875A5"/>
    <w:rsid w:val="0079097A"/>
    <w:rsid w:val="00790D34"/>
    <w:rsid w:val="0079138F"/>
    <w:rsid w:val="0079162F"/>
    <w:rsid w:val="00791649"/>
    <w:rsid w:val="00791B1E"/>
    <w:rsid w:val="007924AE"/>
    <w:rsid w:val="00792D60"/>
    <w:rsid w:val="007931EF"/>
    <w:rsid w:val="007934F6"/>
    <w:rsid w:val="00793946"/>
    <w:rsid w:val="00794924"/>
    <w:rsid w:val="00794AE4"/>
    <w:rsid w:val="00794EDF"/>
    <w:rsid w:val="00794F3A"/>
    <w:rsid w:val="007954A2"/>
    <w:rsid w:val="00796133"/>
    <w:rsid w:val="007A0BC2"/>
    <w:rsid w:val="007A1026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6E10"/>
    <w:rsid w:val="007A74AF"/>
    <w:rsid w:val="007A7A96"/>
    <w:rsid w:val="007A7B8E"/>
    <w:rsid w:val="007B03AF"/>
    <w:rsid w:val="007B0832"/>
    <w:rsid w:val="007B0C24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4849"/>
    <w:rsid w:val="007B5246"/>
    <w:rsid w:val="007B52CD"/>
    <w:rsid w:val="007B683F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1F32"/>
    <w:rsid w:val="007C2BC2"/>
    <w:rsid w:val="007C32C5"/>
    <w:rsid w:val="007C3598"/>
    <w:rsid w:val="007C3FA8"/>
    <w:rsid w:val="007C4616"/>
    <w:rsid w:val="007C568E"/>
    <w:rsid w:val="007C590B"/>
    <w:rsid w:val="007C6683"/>
    <w:rsid w:val="007C68DA"/>
    <w:rsid w:val="007C720A"/>
    <w:rsid w:val="007D10F1"/>
    <w:rsid w:val="007D1376"/>
    <w:rsid w:val="007D2253"/>
    <w:rsid w:val="007D229A"/>
    <w:rsid w:val="007D2F44"/>
    <w:rsid w:val="007D2F4D"/>
    <w:rsid w:val="007D3AA2"/>
    <w:rsid w:val="007D3C7B"/>
    <w:rsid w:val="007D40B5"/>
    <w:rsid w:val="007D410C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0BBF"/>
    <w:rsid w:val="007E0F80"/>
    <w:rsid w:val="007E1369"/>
    <w:rsid w:val="007E1A1B"/>
    <w:rsid w:val="007E1A88"/>
    <w:rsid w:val="007E296E"/>
    <w:rsid w:val="007E3722"/>
    <w:rsid w:val="007E3949"/>
    <w:rsid w:val="007E4454"/>
    <w:rsid w:val="007E4C88"/>
    <w:rsid w:val="007E4E99"/>
    <w:rsid w:val="007E5278"/>
    <w:rsid w:val="007E581C"/>
    <w:rsid w:val="007E585E"/>
    <w:rsid w:val="007E5ADB"/>
    <w:rsid w:val="007E5C05"/>
    <w:rsid w:val="007E5DEF"/>
    <w:rsid w:val="007E6390"/>
    <w:rsid w:val="007E6F36"/>
    <w:rsid w:val="007E7057"/>
    <w:rsid w:val="007E728B"/>
    <w:rsid w:val="007E7622"/>
    <w:rsid w:val="007E7DDF"/>
    <w:rsid w:val="007F0016"/>
    <w:rsid w:val="007F08EA"/>
    <w:rsid w:val="007F08F7"/>
    <w:rsid w:val="007F11C8"/>
    <w:rsid w:val="007F1383"/>
    <w:rsid w:val="007F1736"/>
    <w:rsid w:val="007F1CFB"/>
    <w:rsid w:val="007F220B"/>
    <w:rsid w:val="007F27DD"/>
    <w:rsid w:val="007F2B08"/>
    <w:rsid w:val="007F34B8"/>
    <w:rsid w:val="007F37CA"/>
    <w:rsid w:val="007F37D0"/>
    <w:rsid w:val="007F3DF5"/>
    <w:rsid w:val="007F49F7"/>
    <w:rsid w:val="007F50CC"/>
    <w:rsid w:val="007F57BF"/>
    <w:rsid w:val="007F6391"/>
    <w:rsid w:val="007F6880"/>
    <w:rsid w:val="007F6E51"/>
    <w:rsid w:val="007F6EC2"/>
    <w:rsid w:val="007F6FD5"/>
    <w:rsid w:val="007F76B4"/>
    <w:rsid w:val="007F775D"/>
    <w:rsid w:val="008001B4"/>
    <w:rsid w:val="008003E6"/>
    <w:rsid w:val="00800769"/>
    <w:rsid w:val="00800ED2"/>
    <w:rsid w:val="0080116D"/>
    <w:rsid w:val="008015B8"/>
    <w:rsid w:val="0080170E"/>
    <w:rsid w:val="00801EDD"/>
    <w:rsid w:val="00802059"/>
    <w:rsid w:val="00802E74"/>
    <w:rsid w:val="00803186"/>
    <w:rsid w:val="0080391E"/>
    <w:rsid w:val="00804B92"/>
    <w:rsid w:val="00804D2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5EE"/>
    <w:rsid w:val="00814A82"/>
    <w:rsid w:val="00814ED8"/>
    <w:rsid w:val="0081571B"/>
    <w:rsid w:val="0081581D"/>
    <w:rsid w:val="008172BE"/>
    <w:rsid w:val="00817B71"/>
    <w:rsid w:val="00820244"/>
    <w:rsid w:val="0082072E"/>
    <w:rsid w:val="00820CF5"/>
    <w:rsid w:val="00821071"/>
    <w:rsid w:val="0082177C"/>
    <w:rsid w:val="008221B3"/>
    <w:rsid w:val="0082232D"/>
    <w:rsid w:val="0082248E"/>
    <w:rsid w:val="008230A4"/>
    <w:rsid w:val="00824882"/>
    <w:rsid w:val="008248AB"/>
    <w:rsid w:val="00824A70"/>
    <w:rsid w:val="00824AB3"/>
    <w:rsid w:val="00824FDF"/>
    <w:rsid w:val="00825125"/>
    <w:rsid w:val="00825538"/>
    <w:rsid w:val="008256DC"/>
    <w:rsid w:val="008257CC"/>
    <w:rsid w:val="00826D52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513"/>
    <w:rsid w:val="0083566C"/>
    <w:rsid w:val="008359E0"/>
    <w:rsid w:val="00835A95"/>
    <w:rsid w:val="00836336"/>
    <w:rsid w:val="0083676D"/>
    <w:rsid w:val="00836C54"/>
    <w:rsid w:val="008376F6"/>
    <w:rsid w:val="00837A9E"/>
    <w:rsid w:val="00837D5B"/>
    <w:rsid w:val="00840607"/>
    <w:rsid w:val="008409A1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081"/>
    <w:rsid w:val="008506B6"/>
    <w:rsid w:val="00850AE0"/>
    <w:rsid w:val="00850CB4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4D95"/>
    <w:rsid w:val="00855EFA"/>
    <w:rsid w:val="00856416"/>
    <w:rsid w:val="00856690"/>
    <w:rsid w:val="00856833"/>
    <w:rsid w:val="00856840"/>
    <w:rsid w:val="0085730A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6FB9"/>
    <w:rsid w:val="0086701A"/>
    <w:rsid w:val="00867408"/>
    <w:rsid w:val="00867AC4"/>
    <w:rsid w:val="00867BD2"/>
    <w:rsid w:val="00867D9A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711"/>
    <w:rsid w:val="008737AB"/>
    <w:rsid w:val="008738FC"/>
    <w:rsid w:val="00873A63"/>
    <w:rsid w:val="00873F15"/>
    <w:rsid w:val="00874096"/>
    <w:rsid w:val="008756A4"/>
    <w:rsid w:val="00875F73"/>
    <w:rsid w:val="00876798"/>
    <w:rsid w:val="00877B2E"/>
    <w:rsid w:val="00877D94"/>
    <w:rsid w:val="008808A2"/>
    <w:rsid w:val="008809DB"/>
    <w:rsid w:val="00880EB0"/>
    <w:rsid w:val="00880F30"/>
    <w:rsid w:val="008821D5"/>
    <w:rsid w:val="00882585"/>
    <w:rsid w:val="008828BA"/>
    <w:rsid w:val="00882C1A"/>
    <w:rsid w:val="008830A6"/>
    <w:rsid w:val="008833E8"/>
    <w:rsid w:val="00883484"/>
    <w:rsid w:val="00883E3A"/>
    <w:rsid w:val="008852DA"/>
    <w:rsid w:val="00885953"/>
    <w:rsid w:val="0088626A"/>
    <w:rsid w:val="008862D3"/>
    <w:rsid w:val="00886988"/>
    <w:rsid w:val="00886A59"/>
    <w:rsid w:val="00886CC9"/>
    <w:rsid w:val="00887B48"/>
    <w:rsid w:val="00890221"/>
    <w:rsid w:val="0089176E"/>
    <w:rsid w:val="008917E0"/>
    <w:rsid w:val="008921E1"/>
    <w:rsid w:val="00892365"/>
    <w:rsid w:val="00892BE5"/>
    <w:rsid w:val="008931E4"/>
    <w:rsid w:val="0089387C"/>
    <w:rsid w:val="008939C9"/>
    <w:rsid w:val="00893F82"/>
    <w:rsid w:val="00893FA8"/>
    <w:rsid w:val="008940FB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3F8"/>
    <w:rsid w:val="008A190D"/>
    <w:rsid w:val="008A1A2C"/>
    <w:rsid w:val="008A1DB3"/>
    <w:rsid w:val="008A1EC2"/>
    <w:rsid w:val="008A208B"/>
    <w:rsid w:val="008A22B5"/>
    <w:rsid w:val="008A28B6"/>
    <w:rsid w:val="008A2BB1"/>
    <w:rsid w:val="008A2CF0"/>
    <w:rsid w:val="008A3466"/>
    <w:rsid w:val="008A34E6"/>
    <w:rsid w:val="008A389F"/>
    <w:rsid w:val="008A3B9F"/>
    <w:rsid w:val="008A3D02"/>
    <w:rsid w:val="008A40B7"/>
    <w:rsid w:val="008A5911"/>
    <w:rsid w:val="008A5940"/>
    <w:rsid w:val="008A5A00"/>
    <w:rsid w:val="008A6BE0"/>
    <w:rsid w:val="008A73B2"/>
    <w:rsid w:val="008A796A"/>
    <w:rsid w:val="008A7C6D"/>
    <w:rsid w:val="008B043F"/>
    <w:rsid w:val="008B0808"/>
    <w:rsid w:val="008B09AC"/>
    <w:rsid w:val="008B0A75"/>
    <w:rsid w:val="008B0AD7"/>
    <w:rsid w:val="008B0AEC"/>
    <w:rsid w:val="008B1423"/>
    <w:rsid w:val="008B1919"/>
    <w:rsid w:val="008B1E53"/>
    <w:rsid w:val="008B1E5B"/>
    <w:rsid w:val="008B253F"/>
    <w:rsid w:val="008B289C"/>
    <w:rsid w:val="008B28A5"/>
    <w:rsid w:val="008B338C"/>
    <w:rsid w:val="008B389D"/>
    <w:rsid w:val="008B3B53"/>
    <w:rsid w:val="008B3C5C"/>
    <w:rsid w:val="008B4229"/>
    <w:rsid w:val="008B4977"/>
    <w:rsid w:val="008B4E9F"/>
    <w:rsid w:val="008B5299"/>
    <w:rsid w:val="008B5407"/>
    <w:rsid w:val="008B5628"/>
    <w:rsid w:val="008B5A5F"/>
    <w:rsid w:val="008B5AB0"/>
    <w:rsid w:val="008B5F82"/>
    <w:rsid w:val="008B6054"/>
    <w:rsid w:val="008B6A09"/>
    <w:rsid w:val="008B6FDD"/>
    <w:rsid w:val="008B71EF"/>
    <w:rsid w:val="008B7692"/>
    <w:rsid w:val="008B79B6"/>
    <w:rsid w:val="008B7B08"/>
    <w:rsid w:val="008B7DE4"/>
    <w:rsid w:val="008C0150"/>
    <w:rsid w:val="008C0674"/>
    <w:rsid w:val="008C07F7"/>
    <w:rsid w:val="008C1275"/>
    <w:rsid w:val="008C13F0"/>
    <w:rsid w:val="008C14EE"/>
    <w:rsid w:val="008C161A"/>
    <w:rsid w:val="008C1F26"/>
    <w:rsid w:val="008C2A3A"/>
    <w:rsid w:val="008C35AF"/>
    <w:rsid w:val="008C3A9B"/>
    <w:rsid w:val="008C4327"/>
    <w:rsid w:val="008C475E"/>
    <w:rsid w:val="008C4C51"/>
    <w:rsid w:val="008C4C7E"/>
    <w:rsid w:val="008C5C46"/>
    <w:rsid w:val="008C5FA2"/>
    <w:rsid w:val="008C6129"/>
    <w:rsid w:val="008C6184"/>
    <w:rsid w:val="008C6B3E"/>
    <w:rsid w:val="008C6ECC"/>
    <w:rsid w:val="008C6F06"/>
    <w:rsid w:val="008C6F79"/>
    <w:rsid w:val="008C747B"/>
    <w:rsid w:val="008C7630"/>
    <w:rsid w:val="008C785E"/>
    <w:rsid w:val="008C7C03"/>
    <w:rsid w:val="008C7D06"/>
    <w:rsid w:val="008D06FD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3ACC"/>
    <w:rsid w:val="008D4352"/>
    <w:rsid w:val="008D48BC"/>
    <w:rsid w:val="008D4957"/>
    <w:rsid w:val="008D5017"/>
    <w:rsid w:val="008D5278"/>
    <w:rsid w:val="008D540C"/>
    <w:rsid w:val="008D59D1"/>
    <w:rsid w:val="008D5F7F"/>
    <w:rsid w:val="008D60BC"/>
    <w:rsid w:val="008D6D7B"/>
    <w:rsid w:val="008D7266"/>
    <w:rsid w:val="008D7EB7"/>
    <w:rsid w:val="008E0392"/>
    <w:rsid w:val="008E061D"/>
    <w:rsid w:val="008E0DB1"/>
    <w:rsid w:val="008E0EB8"/>
    <w:rsid w:val="008E1096"/>
    <w:rsid w:val="008E10A6"/>
    <w:rsid w:val="008E1271"/>
    <w:rsid w:val="008E188E"/>
    <w:rsid w:val="008E1B82"/>
    <w:rsid w:val="008E1FFF"/>
    <w:rsid w:val="008E2251"/>
    <w:rsid w:val="008E24B3"/>
    <w:rsid w:val="008E24CA"/>
    <w:rsid w:val="008E2C2B"/>
    <w:rsid w:val="008E2C62"/>
    <w:rsid w:val="008E2F6E"/>
    <w:rsid w:val="008E38AD"/>
    <w:rsid w:val="008E3EEC"/>
    <w:rsid w:val="008E561C"/>
    <w:rsid w:val="008E5BF2"/>
    <w:rsid w:val="008E5C81"/>
    <w:rsid w:val="008E798B"/>
    <w:rsid w:val="008E799D"/>
    <w:rsid w:val="008E79F3"/>
    <w:rsid w:val="008E7AD0"/>
    <w:rsid w:val="008F0713"/>
    <w:rsid w:val="008F0A38"/>
    <w:rsid w:val="008F0C56"/>
    <w:rsid w:val="008F0F84"/>
    <w:rsid w:val="008F1014"/>
    <w:rsid w:val="008F11C9"/>
    <w:rsid w:val="008F1202"/>
    <w:rsid w:val="008F159D"/>
    <w:rsid w:val="008F19EC"/>
    <w:rsid w:val="008F23D8"/>
    <w:rsid w:val="008F2949"/>
    <w:rsid w:val="008F2E48"/>
    <w:rsid w:val="008F2E9A"/>
    <w:rsid w:val="008F2EE1"/>
    <w:rsid w:val="008F2FD5"/>
    <w:rsid w:val="008F330E"/>
    <w:rsid w:val="008F3522"/>
    <w:rsid w:val="008F35BC"/>
    <w:rsid w:val="008F37E5"/>
    <w:rsid w:val="008F44F8"/>
    <w:rsid w:val="008F477A"/>
    <w:rsid w:val="008F48C2"/>
    <w:rsid w:val="008F4EFB"/>
    <w:rsid w:val="008F573D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8F7BDD"/>
    <w:rsid w:val="0090014E"/>
    <w:rsid w:val="00903802"/>
    <w:rsid w:val="00903C3E"/>
    <w:rsid w:val="009041C8"/>
    <w:rsid w:val="00904C9E"/>
    <w:rsid w:val="0090696D"/>
    <w:rsid w:val="00906CD6"/>
    <w:rsid w:val="00906E4D"/>
    <w:rsid w:val="00906F31"/>
    <w:rsid w:val="0090700B"/>
    <w:rsid w:val="0090764A"/>
    <w:rsid w:val="009076B1"/>
    <w:rsid w:val="009078B3"/>
    <w:rsid w:val="009079D7"/>
    <w:rsid w:val="00907A77"/>
    <w:rsid w:val="00907E00"/>
    <w:rsid w:val="009100A8"/>
    <w:rsid w:val="0091088D"/>
    <w:rsid w:val="00910914"/>
    <w:rsid w:val="00910FC9"/>
    <w:rsid w:val="009115EE"/>
    <w:rsid w:val="00911888"/>
    <w:rsid w:val="00911C2C"/>
    <w:rsid w:val="00911E93"/>
    <w:rsid w:val="009128AA"/>
    <w:rsid w:val="009128EB"/>
    <w:rsid w:val="0091291A"/>
    <w:rsid w:val="0091310D"/>
    <w:rsid w:val="00913612"/>
    <w:rsid w:val="0091366A"/>
    <w:rsid w:val="00913824"/>
    <w:rsid w:val="00913BD1"/>
    <w:rsid w:val="00913C77"/>
    <w:rsid w:val="00913E25"/>
    <w:rsid w:val="00913F63"/>
    <w:rsid w:val="00914234"/>
    <w:rsid w:val="009146A4"/>
    <w:rsid w:val="00914CB1"/>
    <w:rsid w:val="00914FBA"/>
    <w:rsid w:val="00914FD3"/>
    <w:rsid w:val="0091502E"/>
    <w:rsid w:val="009151C2"/>
    <w:rsid w:val="00915757"/>
    <w:rsid w:val="009157B5"/>
    <w:rsid w:val="0091587C"/>
    <w:rsid w:val="009159B3"/>
    <w:rsid w:val="00915A7C"/>
    <w:rsid w:val="00915DDA"/>
    <w:rsid w:val="00916181"/>
    <w:rsid w:val="0091665F"/>
    <w:rsid w:val="00916ACA"/>
    <w:rsid w:val="00916B4A"/>
    <w:rsid w:val="009204C5"/>
    <w:rsid w:val="0092076E"/>
    <w:rsid w:val="00920A86"/>
    <w:rsid w:val="009215FB"/>
    <w:rsid w:val="0092180D"/>
    <w:rsid w:val="00921909"/>
    <w:rsid w:val="00921A7B"/>
    <w:rsid w:val="00923115"/>
    <w:rsid w:val="0092317F"/>
    <w:rsid w:val="009232C9"/>
    <w:rsid w:val="009234C5"/>
    <w:rsid w:val="00923608"/>
    <w:rsid w:val="009238E5"/>
    <w:rsid w:val="00923F12"/>
    <w:rsid w:val="00924A59"/>
    <w:rsid w:val="00924A8D"/>
    <w:rsid w:val="00924FF8"/>
    <w:rsid w:val="0092553C"/>
    <w:rsid w:val="0092568D"/>
    <w:rsid w:val="0092569C"/>
    <w:rsid w:val="00925754"/>
    <w:rsid w:val="009258B1"/>
    <w:rsid w:val="00925BA8"/>
    <w:rsid w:val="00926D72"/>
    <w:rsid w:val="00926DA7"/>
    <w:rsid w:val="00927029"/>
    <w:rsid w:val="009273BA"/>
    <w:rsid w:val="00927E6F"/>
    <w:rsid w:val="00927F01"/>
    <w:rsid w:val="00927F8B"/>
    <w:rsid w:val="0093094D"/>
    <w:rsid w:val="009312C8"/>
    <w:rsid w:val="009313DE"/>
    <w:rsid w:val="00931DF6"/>
    <w:rsid w:val="00931DFA"/>
    <w:rsid w:val="00932522"/>
    <w:rsid w:val="009326DA"/>
    <w:rsid w:val="009328C7"/>
    <w:rsid w:val="00932B0B"/>
    <w:rsid w:val="009335AA"/>
    <w:rsid w:val="009336EC"/>
    <w:rsid w:val="00933F56"/>
    <w:rsid w:val="009341D4"/>
    <w:rsid w:val="00934722"/>
    <w:rsid w:val="00934A02"/>
    <w:rsid w:val="00934A45"/>
    <w:rsid w:val="00934C13"/>
    <w:rsid w:val="00934E9B"/>
    <w:rsid w:val="0093521B"/>
    <w:rsid w:val="00935228"/>
    <w:rsid w:val="00935523"/>
    <w:rsid w:val="009355A2"/>
    <w:rsid w:val="00935826"/>
    <w:rsid w:val="00935F9E"/>
    <w:rsid w:val="00936D98"/>
    <w:rsid w:val="00937025"/>
    <w:rsid w:val="0093707E"/>
    <w:rsid w:val="00937C14"/>
    <w:rsid w:val="00937CD7"/>
    <w:rsid w:val="00941268"/>
    <w:rsid w:val="009412E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4CF"/>
    <w:rsid w:val="0094590C"/>
    <w:rsid w:val="00945AEB"/>
    <w:rsid w:val="00946355"/>
    <w:rsid w:val="0094686F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AB"/>
    <w:rsid w:val="009508F7"/>
    <w:rsid w:val="00950B6B"/>
    <w:rsid w:val="00951ADB"/>
    <w:rsid w:val="009521A8"/>
    <w:rsid w:val="00952A32"/>
    <w:rsid w:val="009533DC"/>
    <w:rsid w:val="0095380C"/>
    <w:rsid w:val="00954041"/>
    <w:rsid w:val="00954353"/>
    <w:rsid w:val="009543C7"/>
    <w:rsid w:val="00955839"/>
    <w:rsid w:val="00955889"/>
    <w:rsid w:val="009558F0"/>
    <w:rsid w:val="00955C0A"/>
    <w:rsid w:val="00955C4F"/>
    <w:rsid w:val="009572B1"/>
    <w:rsid w:val="00957B80"/>
    <w:rsid w:val="00960CC8"/>
    <w:rsid w:val="00960D88"/>
    <w:rsid w:val="009615D6"/>
    <w:rsid w:val="00961769"/>
    <w:rsid w:val="009617E9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65B"/>
    <w:rsid w:val="009657F1"/>
    <w:rsid w:val="0096625D"/>
    <w:rsid w:val="00966961"/>
    <w:rsid w:val="00967BB4"/>
    <w:rsid w:val="009700FB"/>
    <w:rsid w:val="009709F8"/>
    <w:rsid w:val="00970DA0"/>
    <w:rsid w:val="009710CB"/>
    <w:rsid w:val="0097148F"/>
    <w:rsid w:val="00971802"/>
    <w:rsid w:val="00972929"/>
    <w:rsid w:val="00972F91"/>
    <w:rsid w:val="009731E2"/>
    <w:rsid w:val="0097322A"/>
    <w:rsid w:val="0097349F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69E9"/>
    <w:rsid w:val="0097728E"/>
    <w:rsid w:val="0097786C"/>
    <w:rsid w:val="00977BA7"/>
    <w:rsid w:val="0098047D"/>
    <w:rsid w:val="00980517"/>
    <w:rsid w:val="00981009"/>
    <w:rsid w:val="00981446"/>
    <w:rsid w:val="0098189F"/>
    <w:rsid w:val="0098194F"/>
    <w:rsid w:val="009824B5"/>
    <w:rsid w:val="009826C8"/>
    <w:rsid w:val="00982ECE"/>
    <w:rsid w:val="009836E4"/>
    <w:rsid w:val="0098412F"/>
    <w:rsid w:val="00984573"/>
    <w:rsid w:val="00985051"/>
    <w:rsid w:val="00985073"/>
    <w:rsid w:val="00985228"/>
    <w:rsid w:val="009854B8"/>
    <w:rsid w:val="00985F28"/>
    <w:rsid w:val="00986149"/>
    <w:rsid w:val="00986176"/>
    <w:rsid w:val="009863C8"/>
    <w:rsid w:val="009868F5"/>
    <w:rsid w:val="00986A2F"/>
    <w:rsid w:val="00986E7F"/>
    <w:rsid w:val="00987048"/>
    <w:rsid w:val="009874A7"/>
    <w:rsid w:val="009874BB"/>
    <w:rsid w:val="00987536"/>
    <w:rsid w:val="00987637"/>
    <w:rsid w:val="009878CB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0F"/>
    <w:rsid w:val="009947AE"/>
    <w:rsid w:val="00994807"/>
    <w:rsid w:val="00994871"/>
    <w:rsid w:val="00994AE7"/>
    <w:rsid w:val="00994E08"/>
    <w:rsid w:val="00994F4B"/>
    <w:rsid w:val="009951F9"/>
    <w:rsid w:val="00995C95"/>
    <w:rsid w:val="00995E85"/>
    <w:rsid w:val="00995F82"/>
    <w:rsid w:val="00996059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C0"/>
    <w:rsid w:val="009973F1"/>
    <w:rsid w:val="009973F3"/>
    <w:rsid w:val="0099771F"/>
    <w:rsid w:val="0099795B"/>
    <w:rsid w:val="009A010D"/>
    <w:rsid w:val="009A0C6F"/>
    <w:rsid w:val="009A0FE3"/>
    <w:rsid w:val="009A14EF"/>
    <w:rsid w:val="009A15E5"/>
    <w:rsid w:val="009A1756"/>
    <w:rsid w:val="009A23A9"/>
    <w:rsid w:val="009A23BB"/>
    <w:rsid w:val="009A2DF9"/>
    <w:rsid w:val="009A3A86"/>
    <w:rsid w:val="009A44AC"/>
    <w:rsid w:val="009A472A"/>
    <w:rsid w:val="009A4869"/>
    <w:rsid w:val="009A4B77"/>
    <w:rsid w:val="009A4EC2"/>
    <w:rsid w:val="009A5543"/>
    <w:rsid w:val="009A5868"/>
    <w:rsid w:val="009A5BBD"/>
    <w:rsid w:val="009A63D6"/>
    <w:rsid w:val="009A6A16"/>
    <w:rsid w:val="009A6A53"/>
    <w:rsid w:val="009A6A6B"/>
    <w:rsid w:val="009A6BA7"/>
    <w:rsid w:val="009A7580"/>
    <w:rsid w:val="009B0C71"/>
    <w:rsid w:val="009B0F2C"/>
    <w:rsid w:val="009B1BAC"/>
    <w:rsid w:val="009B1EF9"/>
    <w:rsid w:val="009B22DF"/>
    <w:rsid w:val="009B26AC"/>
    <w:rsid w:val="009B2CE3"/>
    <w:rsid w:val="009B357D"/>
    <w:rsid w:val="009B37D6"/>
    <w:rsid w:val="009B37E2"/>
    <w:rsid w:val="009B4263"/>
    <w:rsid w:val="009B4519"/>
    <w:rsid w:val="009B4CE3"/>
    <w:rsid w:val="009B506B"/>
    <w:rsid w:val="009B57EF"/>
    <w:rsid w:val="009B5B85"/>
    <w:rsid w:val="009B5BA9"/>
    <w:rsid w:val="009B6A7D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729"/>
    <w:rsid w:val="009C39BC"/>
    <w:rsid w:val="009C4BC2"/>
    <w:rsid w:val="009C4D22"/>
    <w:rsid w:val="009C4E18"/>
    <w:rsid w:val="009C5267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1F4C"/>
    <w:rsid w:val="009D22E4"/>
    <w:rsid w:val="009D22F7"/>
    <w:rsid w:val="009D2B49"/>
    <w:rsid w:val="009D319C"/>
    <w:rsid w:val="009D5615"/>
    <w:rsid w:val="009D5962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1B2E"/>
    <w:rsid w:val="009E28FE"/>
    <w:rsid w:val="009E2BBB"/>
    <w:rsid w:val="009E3AFD"/>
    <w:rsid w:val="009E3CDD"/>
    <w:rsid w:val="009E48D2"/>
    <w:rsid w:val="009E4B16"/>
    <w:rsid w:val="009E51F7"/>
    <w:rsid w:val="009E5745"/>
    <w:rsid w:val="009E5C60"/>
    <w:rsid w:val="009E5DCD"/>
    <w:rsid w:val="009E64DB"/>
    <w:rsid w:val="009E6516"/>
    <w:rsid w:val="009E6794"/>
    <w:rsid w:val="009E6EB2"/>
    <w:rsid w:val="009E7189"/>
    <w:rsid w:val="009E7E46"/>
    <w:rsid w:val="009E7FC1"/>
    <w:rsid w:val="009F01E1"/>
    <w:rsid w:val="009F0B4D"/>
    <w:rsid w:val="009F0F52"/>
    <w:rsid w:val="009F1096"/>
    <w:rsid w:val="009F150E"/>
    <w:rsid w:val="009F197B"/>
    <w:rsid w:val="009F1F36"/>
    <w:rsid w:val="009F27AD"/>
    <w:rsid w:val="009F38C9"/>
    <w:rsid w:val="009F3FB5"/>
    <w:rsid w:val="009F490C"/>
    <w:rsid w:val="009F5178"/>
    <w:rsid w:val="009F521F"/>
    <w:rsid w:val="009F539A"/>
    <w:rsid w:val="009F553C"/>
    <w:rsid w:val="009F59F8"/>
    <w:rsid w:val="009F6820"/>
    <w:rsid w:val="009F7C3F"/>
    <w:rsid w:val="009F7F54"/>
    <w:rsid w:val="00A005B0"/>
    <w:rsid w:val="00A015EC"/>
    <w:rsid w:val="00A01663"/>
    <w:rsid w:val="00A01F17"/>
    <w:rsid w:val="00A02222"/>
    <w:rsid w:val="00A022A5"/>
    <w:rsid w:val="00A02ED3"/>
    <w:rsid w:val="00A03A22"/>
    <w:rsid w:val="00A03B84"/>
    <w:rsid w:val="00A03C87"/>
    <w:rsid w:val="00A04155"/>
    <w:rsid w:val="00A044BB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B52"/>
    <w:rsid w:val="00A1200D"/>
    <w:rsid w:val="00A1296D"/>
    <w:rsid w:val="00A1348A"/>
    <w:rsid w:val="00A137E4"/>
    <w:rsid w:val="00A14813"/>
    <w:rsid w:val="00A1566A"/>
    <w:rsid w:val="00A163B8"/>
    <w:rsid w:val="00A16456"/>
    <w:rsid w:val="00A165BF"/>
    <w:rsid w:val="00A172E8"/>
    <w:rsid w:val="00A17790"/>
    <w:rsid w:val="00A179FF"/>
    <w:rsid w:val="00A20F0F"/>
    <w:rsid w:val="00A20F8B"/>
    <w:rsid w:val="00A21A36"/>
    <w:rsid w:val="00A21E13"/>
    <w:rsid w:val="00A22527"/>
    <w:rsid w:val="00A227BF"/>
    <w:rsid w:val="00A227D8"/>
    <w:rsid w:val="00A23168"/>
    <w:rsid w:val="00A23735"/>
    <w:rsid w:val="00A23932"/>
    <w:rsid w:val="00A23D96"/>
    <w:rsid w:val="00A24187"/>
    <w:rsid w:val="00A249C9"/>
    <w:rsid w:val="00A25294"/>
    <w:rsid w:val="00A254EE"/>
    <w:rsid w:val="00A258E6"/>
    <w:rsid w:val="00A25BE7"/>
    <w:rsid w:val="00A25FF6"/>
    <w:rsid w:val="00A27008"/>
    <w:rsid w:val="00A27203"/>
    <w:rsid w:val="00A27C1D"/>
    <w:rsid w:val="00A27CDF"/>
    <w:rsid w:val="00A305BE"/>
    <w:rsid w:val="00A309BE"/>
    <w:rsid w:val="00A309C6"/>
    <w:rsid w:val="00A30AD4"/>
    <w:rsid w:val="00A30D13"/>
    <w:rsid w:val="00A314F9"/>
    <w:rsid w:val="00A316EE"/>
    <w:rsid w:val="00A319D0"/>
    <w:rsid w:val="00A31C95"/>
    <w:rsid w:val="00A32316"/>
    <w:rsid w:val="00A32BE7"/>
    <w:rsid w:val="00A32C80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0F4"/>
    <w:rsid w:val="00A373C8"/>
    <w:rsid w:val="00A37B88"/>
    <w:rsid w:val="00A413C3"/>
    <w:rsid w:val="00A42DC9"/>
    <w:rsid w:val="00A4376F"/>
    <w:rsid w:val="00A43985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46BB6"/>
    <w:rsid w:val="00A47BAF"/>
    <w:rsid w:val="00A501C9"/>
    <w:rsid w:val="00A50506"/>
    <w:rsid w:val="00A50887"/>
    <w:rsid w:val="00A51DA4"/>
    <w:rsid w:val="00A526C2"/>
    <w:rsid w:val="00A52A4B"/>
    <w:rsid w:val="00A52AB3"/>
    <w:rsid w:val="00A53B92"/>
    <w:rsid w:val="00A53F55"/>
    <w:rsid w:val="00A5417B"/>
    <w:rsid w:val="00A54276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6DE3"/>
    <w:rsid w:val="00A57224"/>
    <w:rsid w:val="00A5736B"/>
    <w:rsid w:val="00A57E65"/>
    <w:rsid w:val="00A57F1A"/>
    <w:rsid w:val="00A60163"/>
    <w:rsid w:val="00A6038D"/>
    <w:rsid w:val="00A60CF0"/>
    <w:rsid w:val="00A61429"/>
    <w:rsid w:val="00A61514"/>
    <w:rsid w:val="00A61645"/>
    <w:rsid w:val="00A6187E"/>
    <w:rsid w:val="00A61FDE"/>
    <w:rsid w:val="00A62080"/>
    <w:rsid w:val="00A62B61"/>
    <w:rsid w:val="00A630A2"/>
    <w:rsid w:val="00A632B8"/>
    <w:rsid w:val="00A63A45"/>
    <w:rsid w:val="00A63BF3"/>
    <w:rsid w:val="00A63DE2"/>
    <w:rsid w:val="00A64110"/>
    <w:rsid w:val="00A64942"/>
    <w:rsid w:val="00A64B84"/>
    <w:rsid w:val="00A65911"/>
    <w:rsid w:val="00A65CCB"/>
    <w:rsid w:val="00A65D54"/>
    <w:rsid w:val="00A65F73"/>
    <w:rsid w:val="00A65FAF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256"/>
    <w:rsid w:val="00A74A92"/>
    <w:rsid w:val="00A74CF6"/>
    <w:rsid w:val="00A75322"/>
    <w:rsid w:val="00A758EC"/>
    <w:rsid w:val="00A75CC1"/>
    <w:rsid w:val="00A75E88"/>
    <w:rsid w:val="00A7652F"/>
    <w:rsid w:val="00A77E5E"/>
    <w:rsid w:val="00A8056E"/>
    <w:rsid w:val="00A805E8"/>
    <w:rsid w:val="00A8189E"/>
    <w:rsid w:val="00A81FBB"/>
    <w:rsid w:val="00A82197"/>
    <w:rsid w:val="00A82D58"/>
    <w:rsid w:val="00A83793"/>
    <w:rsid w:val="00A83844"/>
    <w:rsid w:val="00A8399D"/>
    <w:rsid w:val="00A83E3D"/>
    <w:rsid w:val="00A842BF"/>
    <w:rsid w:val="00A843C9"/>
    <w:rsid w:val="00A8443A"/>
    <w:rsid w:val="00A84765"/>
    <w:rsid w:val="00A8479C"/>
    <w:rsid w:val="00A8557B"/>
    <w:rsid w:val="00A85A05"/>
    <w:rsid w:val="00A86D63"/>
    <w:rsid w:val="00A87797"/>
    <w:rsid w:val="00A87943"/>
    <w:rsid w:val="00A902E4"/>
    <w:rsid w:val="00A90321"/>
    <w:rsid w:val="00A9038C"/>
    <w:rsid w:val="00A90E72"/>
    <w:rsid w:val="00A90F86"/>
    <w:rsid w:val="00A91339"/>
    <w:rsid w:val="00A9151C"/>
    <w:rsid w:val="00A91C37"/>
    <w:rsid w:val="00A922A2"/>
    <w:rsid w:val="00A922CF"/>
    <w:rsid w:val="00A92483"/>
    <w:rsid w:val="00A9251D"/>
    <w:rsid w:val="00A9327B"/>
    <w:rsid w:val="00A93B69"/>
    <w:rsid w:val="00A93BAE"/>
    <w:rsid w:val="00A9452D"/>
    <w:rsid w:val="00A947F9"/>
    <w:rsid w:val="00A95482"/>
    <w:rsid w:val="00A963C7"/>
    <w:rsid w:val="00A96ABC"/>
    <w:rsid w:val="00A97CE9"/>
    <w:rsid w:val="00AA061D"/>
    <w:rsid w:val="00AA126E"/>
    <w:rsid w:val="00AA15A4"/>
    <w:rsid w:val="00AA1626"/>
    <w:rsid w:val="00AA1C25"/>
    <w:rsid w:val="00AA1FE1"/>
    <w:rsid w:val="00AA2079"/>
    <w:rsid w:val="00AA24C0"/>
    <w:rsid w:val="00AA2B3C"/>
    <w:rsid w:val="00AA352F"/>
    <w:rsid w:val="00AA3A02"/>
    <w:rsid w:val="00AA3DB7"/>
    <w:rsid w:val="00AA47A2"/>
    <w:rsid w:val="00AA507C"/>
    <w:rsid w:val="00AA51F5"/>
    <w:rsid w:val="00AA59F9"/>
    <w:rsid w:val="00AA5E3B"/>
    <w:rsid w:val="00AA68B4"/>
    <w:rsid w:val="00AA68C9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1D"/>
    <w:rsid w:val="00AB1D72"/>
    <w:rsid w:val="00AB1E04"/>
    <w:rsid w:val="00AB296E"/>
    <w:rsid w:val="00AB29CF"/>
    <w:rsid w:val="00AB2BD8"/>
    <w:rsid w:val="00AB3027"/>
    <w:rsid w:val="00AB3113"/>
    <w:rsid w:val="00AB348A"/>
    <w:rsid w:val="00AB3F35"/>
    <w:rsid w:val="00AB3F38"/>
    <w:rsid w:val="00AB4206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284C"/>
    <w:rsid w:val="00AC2DB5"/>
    <w:rsid w:val="00AC4551"/>
    <w:rsid w:val="00AC4C4E"/>
    <w:rsid w:val="00AC4CDB"/>
    <w:rsid w:val="00AC5C5A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73F"/>
    <w:rsid w:val="00AD1DB7"/>
    <w:rsid w:val="00AD2852"/>
    <w:rsid w:val="00AD3190"/>
    <w:rsid w:val="00AD32B4"/>
    <w:rsid w:val="00AD3976"/>
    <w:rsid w:val="00AD3D78"/>
    <w:rsid w:val="00AD44BA"/>
    <w:rsid w:val="00AD44F2"/>
    <w:rsid w:val="00AD4D2A"/>
    <w:rsid w:val="00AD542F"/>
    <w:rsid w:val="00AD5A15"/>
    <w:rsid w:val="00AD5DEB"/>
    <w:rsid w:val="00AD7305"/>
    <w:rsid w:val="00AD73FD"/>
    <w:rsid w:val="00AD7E64"/>
    <w:rsid w:val="00AE038D"/>
    <w:rsid w:val="00AE0532"/>
    <w:rsid w:val="00AE0791"/>
    <w:rsid w:val="00AE0C56"/>
    <w:rsid w:val="00AE149E"/>
    <w:rsid w:val="00AE1977"/>
    <w:rsid w:val="00AE22F2"/>
    <w:rsid w:val="00AE28A0"/>
    <w:rsid w:val="00AE29FC"/>
    <w:rsid w:val="00AE2F3F"/>
    <w:rsid w:val="00AE3487"/>
    <w:rsid w:val="00AE3B4E"/>
    <w:rsid w:val="00AE4BCF"/>
    <w:rsid w:val="00AE5166"/>
    <w:rsid w:val="00AE556B"/>
    <w:rsid w:val="00AE59EC"/>
    <w:rsid w:val="00AE5CD5"/>
    <w:rsid w:val="00AE5D6E"/>
    <w:rsid w:val="00AE60C5"/>
    <w:rsid w:val="00AE63B2"/>
    <w:rsid w:val="00AE67B3"/>
    <w:rsid w:val="00AE6D70"/>
    <w:rsid w:val="00AE7864"/>
    <w:rsid w:val="00AE7949"/>
    <w:rsid w:val="00AF0217"/>
    <w:rsid w:val="00AF033A"/>
    <w:rsid w:val="00AF05E1"/>
    <w:rsid w:val="00AF0A3A"/>
    <w:rsid w:val="00AF150C"/>
    <w:rsid w:val="00AF1F51"/>
    <w:rsid w:val="00AF2429"/>
    <w:rsid w:val="00AF25D5"/>
    <w:rsid w:val="00AF27DE"/>
    <w:rsid w:val="00AF2FD4"/>
    <w:rsid w:val="00AF329B"/>
    <w:rsid w:val="00AF3DBB"/>
    <w:rsid w:val="00AF43E1"/>
    <w:rsid w:val="00AF481B"/>
    <w:rsid w:val="00AF5194"/>
    <w:rsid w:val="00AF53EF"/>
    <w:rsid w:val="00AF56FC"/>
    <w:rsid w:val="00AF5D18"/>
    <w:rsid w:val="00AF6426"/>
    <w:rsid w:val="00AF73C3"/>
    <w:rsid w:val="00AF775A"/>
    <w:rsid w:val="00AF795C"/>
    <w:rsid w:val="00AF7DD5"/>
    <w:rsid w:val="00B002DE"/>
    <w:rsid w:val="00B00717"/>
    <w:rsid w:val="00B00752"/>
    <w:rsid w:val="00B00B52"/>
    <w:rsid w:val="00B01DBE"/>
    <w:rsid w:val="00B01EAD"/>
    <w:rsid w:val="00B026C1"/>
    <w:rsid w:val="00B029C2"/>
    <w:rsid w:val="00B02B9C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A60"/>
    <w:rsid w:val="00B1524B"/>
    <w:rsid w:val="00B156A9"/>
    <w:rsid w:val="00B15F83"/>
    <w:rsid w:val="00B160FF"/>
    <w:rsid w:val="00B16322"/>
    <w:rsid w:val="00B16542"/>
    <w:rsid w:val="00B1658E"/>
    <w:rsid w:val="00B1662E"/>
    <w:rsid w:val="00B16A6F"/>
    <w:rsid w:val="00B170E5"/>
    <w:rsid w:val="00B171E3"/>
    <w:rsid w:val="00B2193D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B3A"/>
    <w:rsid w:val="00B3084E"/>
    <w:rsid w:val="00B30B4E"/>
    <w:rsid w:val="00B31246"/>
    <w:rsid w:val="00B3130F"/>
    <w:rsid w:val="00B31EEE"/>
    <w:rsid w:val="00B325FF"/>
    <w:rsid w:val="00B326FF"/>
    <w:rsid w:val="00B330C7"/>
    <w:rsid w:val="00B33601"/>
    <w:rsid w:val="00B340AA"/>
    <w:rsid w:val="00B3447B"/>
    <w:rsid w:val="00B34598"/>
    <w:rsid w:val="00B34A9F"/>
    <w:rsid w:val="00B34B80"/>
    <w:rsid w:val="00B358C5"/>
    <w:rsid w:val="00B35ABD"/>
    <w:rsid w:val="00B35CDA"/>
    <w:rsid w:val="00B35EAF"/>
    <w:rsid w:val="00B36010"/>
    <w:rsid w:val="00B36359"/>
    <w:rsid w:val="00B377BE"/>
    <w:rsid w:val="00B37D97"/>
    <w:rsid w:val="00B411BD"/>
    <w:rsid w:val="00B41559"/>
    <w:rsid w:val="00B418E8"/>
    <w:rsid w:val="00B41A29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46031"/>
    <w:rsid w:val="00B47C9B"/>
    <w:rsid w:val="00B50B6B"/>
    <w:rsid w:val="00B50FA0"/>
    <w:rsid w:val="00B51073"/>
    <w:rsid w:val="00B51542"/>
    <w:rsid w:val="00B5188C"/>
    <w:rsid w:val="00B51D1D"/>
    <w:rsid w:val="00B526B2"/>
    <w:rsid w:val="00B52C66"/>
    <w:rsid w:val="00B530CF"/>
    <w:rsid w:val="00B5310E"/>
    <w:rsid w:val="00B53A94"/>
    <w:rsid w:val="00B541BB"/>
    <w:rsid w:val="00B543C8"/>
    <w:rsid w:val="00B54ACC"/>
    <w:rsid w:val="00B54DCB"/>
    <w:rsid w:val="00B55010"/>
    <w:rsid w:val="00B5538E"/>
    <w:rsid w:val="00B55640"/>
    <w:rsid w:val="00B55AC2"/>
    <w:rsid w:val="00B560C9"/>
    <w:rsid w:val="00B56533"/>
    <w:rsid w:val="00B567AC"/>
    <w:rsid w:val="00B56CFC"/>
    <w:rsid w:val="00B56D6B"/>
    <w:rsid w:val="00B5756B"/>
    <w:rsid w:val="00B57777"/>
    <w:rsid w:val="00B57A17"/>
    <w:rsid w:val="00B600CC"/>
    <w:rsid w:val="00B606D0"/>
    <w:rsid w:val="00B61BE2"/>
    <w:rsid w:val="00B6266F"/>
    <w:rsid w:val="00B62E0B"/>
    <w:rsid w:val="00B63215"/>
    <w:rsid w:val="00B634D8"/>
    <w:rsid w:val="00B638AE"/>
    <w:rsid w:val="00B63C32"/>
    <w:rsid w:val="00B64434"/>
    <w:rsid w:val="00B64E61"/>
    <w:rsid w:val="00B6512A"/>
    <w:rsid w:val="00B65867"/>
    <w:rsid w:val="00B669FE"/>
    <w:rsid w:val="00B708F2"/>
    <w:rsid w:val="00B711CE"/>
    <w:rsid w:val="00B71DC8"/>
    <w:rsid w:val="00B7237D"/>
    <w:rsid w:val="00B72FC4"/>
    <w:rsid w:val="00B7344E"/>
    <w:rsid w:val="00B746C6"/>
    <w:rsid w:val="00B74E00"/>
    <w:rsid w:val="00B7604C"/>
    <w:rsid w:val="00B762E6"/>
    <w:rsid w:val="00B7652C"/>
    <w:rsid w:val="00B766BF"/>
    <w:rsid w:val="00B767B8"/>
    <w:rsid w:val="00B76CD3"/>
    <w:rsid w:val="00B76FA6"/>
    <w:rsid w:val="00B7725D"/>
    <w:rsid w:val="00B7756C"/>
    <w:rsid w:val="00B80548"/>
    <w:rsid w:val="00B80910"/>
    <w:rsid w:val="00B810B7"/>
    <w:rsid w:val="00B818F4"/>
    <w:rsid w:val="00B81BC9"/>
    <w:rsid w:val="00B8222F"/>
    <w:rsid w:val="00B823EF"/>
    <w:rsid w:val="00B82615"/>
    <w:rsid w:val="00B82C2B"/>
    <w:rsid w:val="00B83047"/>
    <w:rsid w:val="00B833C1"/>
    <w:rsid w:val="00B83444"/>
    <w:rsid w:val="00B836ED"/>
    <w:rsid w:val="00B837CC"/>
    <w:rsid w:val="00B839C4"/>
    <w:rsid w:val="00B83E39"/>
    <w:rsid w:val="00B848FC"/>
    <w:rsid w:val="00B84A6A"/>
    <w:rsid w:val="00B84D66"/>
    <w:rsid w:val="00B853BE"/>
    <w:rsid w:val="00B8540B"/>
    <w:rsid w:val="00B85979"/>
    <w:rsid w:val="00B85BF5"/>
    <w:rsid w:val="00B8642D"/>
    <w:rsid w:val="00B86476"/>
    <w:rsid w:val="00B866B7"/>
    <w:rsid w:val="00B86A3D"/>
    <w:rsid w:val="00B86BBD"/>
    <w:rsid w:val="00B86D86"/>
    <w:rsid w:val="00B872E1"/>
    <w:rsid w:val="00B875C7"/>
    <w:rsid w:val="00B905A7"/>
    <w:rsid w:val="00B906E1"/>
    <w:rsid w:val="00B90B1F"/>
    <w:rsid w:val="00B90D10"/>
    <w:rsid w:val="00B90FE5"/>
    <w:rsid w:val="00B919AD"/>
    <w:rsid w:val="00B91A2B"/>
    <w:rsid w:val="00B91F86"/>
    <w:rsid w:val="00B92514"/>
    <w:rsid w:val="00B92B35"/>
    <w:rsid w:val="00B93204"/>
    <w:rsid w:val="00B93913"/>
    <w:rsid w:val="00B93BE8"/>
    <w:rsid w:val="00B94135"/>
    <w:rsid w:val="00B94207"/>
    <w:rsid w:val="00B94411"/>
    <w:rsid w:val="00B9497E"/>
    <w:rsid w:val="00B94E17"/>
    <w:rsid w:val="00B957FE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76E"/>
    <w:rsid w:val="00BA0AAA"/>
    <w:rsid w:val="00BA0DFB"/>
    <w:rsid w:val="00BA19BC"/>
    <w:rsid w:val="00BA2635"/>
    <w:rsid w:val="00BA2D38"/>
    <w:rsid w:val="00BA2FEF"/>
    <w:rsid w:val="00BA4646"/>
    <w:rsid w:val="00BA5D6C"/>
    <w:rsid w:val="00BA6485"/>
    <w:rsid w:val="00BA6866"/>
    <w:rsid w:val="00BA7DA9"/>
    <w:rsid w:val="00BA7DB2"/>
    <w:rsid w:val="00BB0627"/>
    <w:rsid w:val="00BB0846"/>
    <w:rsid w:val="00BB0C2C"/>
    <w:rsid w:val="00BB0D3A"/>
    <w:rsid w:val="00BB1548"/>
    <w:rsid w:val="00BB1CE7"/>
    <w:rsid w:val="00BB2FD3"/>
    <w:rsid w:val="00BB2FDF"/>
    <w:rsid w:val="00BB2FFF"/>
    <w:rsid w:val="00BB33C4"/>
    <w:rsid w:val="00BB3426"/>
    <w:rsid w:val="00BB4EF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13C"/>
    <w:rsid w:val="00BB7500"/>
    <w:rsid w:val="00BC00EC"/>
    <w:rsid w:val="00BC08C5"/>
    <w:rsid w:val="00BC12D6"/>
    <w:rsid w:val="00BC12FB"/>
    <w:rsid w:val="00BC134B"/>
    <w:rsid w:val="00BC1C3C"/>
    <w:rsid w:val="00BC29B3"/>
    <w:rsid w:val="00BC307F"/>
    <w:rsid w:val="00BC3159"/>
    <w:rsid w:val="00BC31AF"/>
    <w:rsid w:val="00BC3257"/>
    <w:rsid w:val="00BC357F"/>
    <w:rsid w:val="00BC37A8"/>
    <w:rsid w:val="00BC39DB"/>
    <w:rsid w:val="00BC3A32"/>
    <w:rsid w:val="00BC3AAC"/>
    <w:rsid w:val="00BC3B07"/>
    <w:rsid w:val="00BC3FDD"/>
    <w:rsid w:val="00BC4613"/>
    <w:rsid w:val="00BC46EF"/>
    <w:rsid w:val="00BC4D11"/>
    <w:rsid w:val="00BC547E"/>
    <w:rsid w:val="00BC566D"/>
    <w:rsid w:val="00BC68FE"/>
    <w:rsid w:val="00BC6B53"/>
    <w:rsid w:val="00BC6FD6"/>
    <w:rsid w:val="00BC7266"/>
    <w:rsid w:val="00BC7669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570"/>
    <w:rsid w:val="00BD59DE"/>
    <w:rsid w:val="00BD6536"/>
    <w:rsid w:val="00BD7291"/>
    <w:rsid w:val="00BD76CC"/>
    <w:rsid w:val="00BD7EA3"/>
    <w:rsid w:val="00BD7FE2"/>
    <w:rsid w:val="00BE012C"/>
    <w:rsid w:val="00BE0890"/>
    <w:rsid w:val="00BE08AD"/>
    <w:rsid w:val="00BE0B19"/>
    <w:rsid w:val="00BE0DD8"/>
    <w:rsid w:val="00BE13F0"/>
    <w:rsid w:val="00BE1A7A"/>
    <w:rsid w:val="00BE1D82"/>
    <w:rsid w:val="00BE1EE4"/>
    <w:rsid w:val="00BE1F8B"/>
    <w:rsid w:val="00BE2AB0"/>
    <w:rsid w:val="00BE2B4F"/>
    <w:rsid w:val="00BE2F39"/>
    <w:rsid w:val="00BE332D"/>
    <w:rsid w:val="00BE3469"/>
    <w:rsid w:val="00BE3493"/>
    <w:rsid w:val="00BE3CF1"/>
    <w:rsid w:val="00BE4939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480"/>
    <w:rsid w:val="00BF163C"/>
    <w:rsid w:val="00BF1964"/>
    <w:rsid w:val="00BF19CE"/>
    <w:rsid w:val="00BF1BA0"/>
    <w:rsid w:val="00BF2178"/>
    <w:rsid w:val="00BF285A"/>
    <w:rsid w:val="00BF2B6F"/>
    <w:rsid w:val="00BF351A"/>
    <w:rsid w:val="00BF3914"/>
    <w:rsid w:val="00BF438F"/>
    <w:rsid w:val="00BF456C"/>
    <w:rsid w:val="00BF49B1"/>
    <w:rsid w:val="00BF5552"/>
    <w:rsid w:val="00BF564E"/>
    <w:rsid w:val="00BF6B6D"/>
    <w:rsid w:val="00BF72AE"/>
    <w:rsid w:val="00BF73F2"/>
    <w:rsid w:val="00BF749C"/>
    <w:rsid w:val="00BF7509"/>
    <w:rsid w:val="00BF755E"/>
    <w:rsid w:val="00BF77DB"/>
    <w:rsid w:val="00BF7B8B"/>
    <w:rsid w:val="00C00715"/>
    <w:rsid w:val="00C00C2A"/>
    <w:rsid w:val="00C01523"/>
    <w:rsid w:val="00C01671"/>
    <w:rsid w:val="00C01BEA"/>
    <w:rsid w:val="00C02419"/>
    <w:rsid w:val="00C024B9"/>
    <w:rsid w:val="00C02766"/>
    <w:rsid w:val="00C0295E"/>
    <w:rsid w:val="00C032BC"/>
    <w:rsid w:val="00C03EE8"/>
    <w:rsid w:val="00C04391"/>
    <w:rsid w:val="00C04A26"/>
    <w:rsid w:val="00C04D88"/>
    <w:rsid w:val="00C05506"/>
    <w:rsid w:val="00C05BEC"/>
    <w:rsid w:val="00C05EB1"/>
    <w:rsid w:val="00C062CE"/>
    <w:rsid w:val="00C0693C"/>
    <w:rsid w:val="00C06E3C"/>
    <w:rsid w:val="00C06E7D"/>
    <w:rsid w:val="00C07B7E"/>
    <w:rsid w:val="00C07DEA"/>
    <w:rsid w:val="00C109C6"/>
    <w:rsid w:val="00C1112B"/>
    <w:rsid w:val="00C114B4"/>
    <w:rsid w:val="00C11A88"/>
    <w:rsid w:val="00C11FD0"/>
    <w:rsid w:val="00C12012"/>
    <w:rsid w:val="00C12065"/>
    <w:rsid w:val="00C12141"/>
    <w:rsid w:val="00C12874"/>
    <w:rsid w:val="00C12BC1"/>
    <w:rsid w:val="00C12C88"/>
    <w:rsid w:val="00C13268"/>
    <w:rsid w:val="00C1331A"/>
    <w:rsid w:val="00C13BDA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0E4B"/>
    <w:rsid w:val="00C214EE"/>
    <w:rsid w:val="00C21673"/>
    <w:rsid w:val="00C21822"/>
    <w:rsid w:val="00C21C7A"/>
    <w:rsid w:val="00C23130"/>
    <w:rsid w:val="00C237A1"/>
    <w:rsid w:val="00C23A7E"/>
    <w:rsid w:val="00C23D92"/>
    <w:rsid w:val="00C23E4E"/>
    <w:rsid w:val="00C241E9"/>
    <w:rsid w:val="00C24723"/>
    <w:rsid w:val="00C24B4D"/>
    <w:rsid w:val="00C24DA6"/>
    <w:rsid w:val="00C255A5"/>
    <w:rsid w:val="00C2584B"/>
    <w:rsid w:val="00C25942"/>
    <w:rsid w:val="00C25DD9"/>
    <w:rsid w:val="00C25E64"/>
    <w:rsid w:val="00C26336"/>
    <w:rsid w:val="00C2663F"/>
    <w:rsid w:val="00C26DB8"/>
    <w:rsid w:val="00C26E17"/>
    <w:rsid w:val="00C27062"/>
    <w:rsid w:val="00C2746D"/>
    <w:rsid w:val="00C27632"/>
    <w:rsid w:val="00C2766C"/>
    <w:rsid w:val="00C27A2D"/>
    <w:rsid w:val="00C3062C"/>
    <w:rsid w:val="00C30804"/>
    <w:rsid w:val="00C31D90"/>
    <w:rsid w:val="00C31F5C"/>
    <w:rsid w:val="00C322E8"/>
    <w:rsid w:val="00C32565"/>
    <w:rsid w:val="00C3329E"/>
    <w:rsid w:val="00C33E06"/>
    <w:rsid w:val="00C3400F"/>
    <w:rsid w:val="00C34B64"/>
    <w:rsid w:val="00C34C36"/>
    <w:rsid w:val="00C34EEC"/>
    <w:rsid w:val="00C3525B"/>
    <w:rsid w:val="00C352B3"/>
    <w:rsid w:val="00C35743"/>
    <w:rsid w:val="00C35D1E"/>
    <w:rsid w:val="00C3649C"/>
    <w:rsid w:val="00C3654C"/>
    <w:rsid w:val="00C36B34"/>
    <w:rsid w:val="00C36B63"/>
    <w:rsid w:val="00C36BF5"/>
    <w:rsid w:val="00C36DBC"/>
    <w:rsid w:val="00C370B2"/>
    <w:rsid w:val="00C376BA"/>
    <w:rsid w:val="00C37ADF"/>
    <w:rsid w:val="00C40045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15F"/>
    <w:rsid w:val="00C452F5"/>
    <w:rsid w:val="00C45A8D"/>
    <w:rsid w:val="00C45C8A"/>
    <w:rsid w:val="00C46555"/>
    <w:rsid w:val="00C46718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6CD"/>
    <w:rsid w:val="00C50E99"/>
    <w:rsid w:val="00C52744"/>
    <w:rsid w:val="00C53319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7B3"/>
    <w:rsid w:val="00C62CD5"/>
    <w:rsid w:val="00C635D8"/>
    <w:rsid w:val="00C636E6"/>
    <w:rsid w:val="00C638A8"/>
    <w:rsid w:val="00C639D6"/>
    <w:rsid w:val="00C63F8E"/>
    <w:rsid w:val="00C64309"/>
    <w:rsid w:val="00C64516"/>
    <w:rsid w:val="00C647FB"/>
    <w:rsid w:val="00C654E0"/>
    <w:rsid w:val="00C65AEE"/>
    <w:rsid w:val="00C66146"/>
    <w:rsid w:val="00C66CDE"/>
    <w:rsid w:val="00C679C4"/>
    <w:rsid w:val="00C67EAB"/>
    <w:rsid w:val="00C7023A"/>
    <w:rsid w:val="00C70C51"/>
    <w:rsid w:val="00C70DFF"/>
    <w:rsid w:val="00C71742"/>
    <w:rsid w:val="00C71A70"/>
    <w:rsid w:val="00C71D63"/>
    <w:rsid w:val="00C72EB4"/>
    <w:rsid w:val="00C72F19"/>
    <w:rsid w:val="00C7300A"/>
    <w:rsid w:val="00C73092"/>
    <w:rsid w:val="00C73566"/>
    <w:rsid w:val="00C736E6"/>
    <w:rsid w:val="00C73A44"/>
    <w:rsid w:val="00C73A76"/>
    <w:rsid w:val="00C74B77"/>
    <w:rsid w:val="00C74D6C"/>
    <w:rsid w:val="00C75A6B"/>
    <w:rsid w:val="00C763B6"/>
    <w:rsid w:val="00C7644F"/>
    <w:rsid w:val="00C76813"/>
    <w:rsid w:val="00C768E5"/>
    <w:rsid w:val="00C768F6"/>
    <w:rsid w:val="00C7783E"/>
    <w:rsid w:val="00C77B36"/>
    <w:rsid w:val="00C77EEA"/>
    <w:rsid w:val="00C80073"/>
    <w:rsid w:val="00C802E8"/>
    <w:rsid w:val="00C80DEA"/>
    <w:rsid w:val="00C8134E"/>
    <w:rsid w:val="00C813DC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40A7"/>
    <w:rsid w:val="00C850AB"/>
    <w:rsid w:val="00C8554F"/>
    <w:rsid w:val="00C855EA"/>
    <w:rsid w:val="00C861DC"/>
    <w:rsid w:val="00C8646D"/>
    <w:rsid w:val="00C86575"/>
    <w:rsid w:val="00C87DA5"/>
    <w:rsid w:val="00C87EF0"/>
    <w:rsid w:val="00C904A2"/>
    <w:rsid w:val="00C904D7"/>
    <w:rsid w:val="00C90AB4"/>
    <w:rsid w:val="00C90D22"/>
    <w:rsid w:val="00C91118"/>
    <w:rsid w:val="00C91630"/>
    <w:rsid w:val="00C918AB"/>
    <w:rsid w:val="00C91DE3"/>
    <w:rsid w:val="00C9221C"/>
    <w:rsid w:val="00C92AFE"/>
    <w:rsid w:val="00C92C7F"/>
    <w:rsid w:val="00C9355F"/>
    <w:rsid w:val="00C9369D"/>
    <w:rsid w:val="00C93A16"/>
    <w:rsid w:val="00C93E5B"/>
    <w:rsid w:val="00C943EB"/>
    <w:rsid w:val="00C944FA"/>
    <w:rsid w:val="00C955A1"/>
    <w:rsid w:val="00C95854"/>
    <w:rsid w:val="00C95E25"/>
    <w:rsid w:val="00C95EFF"/>
    <w:rsid w:val="00C9603B"/>
    <w:rsid w:val="00C96B40"/>
    <w:rsid w:val="00C96E6F"/>
    <w:rsid w:val="00C97301"/>
    <w:rsid w:val="00C9759C"/>
    <w:rsid w:val="00C97872"/>
    <w:rsid w:val="00C97D72"/>
    <w:rsid w:val="00CA0532"/>
    <w:rsid w:val="00CA05EA"/>
    <w:rsid w:val="00CA2241"/>
    <w:rsid w:val="00CA2D2F"/>
    <w:rsid w:val="00CA2F8F"/>
    <w:rsid w:val="00CA30BE"/>
    <w:rsid w:val="00CA36DF"/>
    <w:rsid w:val="00CA38A5"/>
    <w:rsid w:val="00CA3BB0"/>
    <w:rsid w:val="00CA3CDD"/>
    <w:rsid w:val="00CA403B"/>
    <w:rsid w:val="00CA42F6"/>
    <w:rsid w:val="00CA43DD"/>
    <w:rsid w:val="00CA4DC6"/>
    <w:rsid w:val="00CA505A"/>
    <w:rsid w:val="00CA59DD"/>
    <w:rsid w:val="00CA6CE9"/>
    <w:rsid w:val="00CA732D"/>
    <w:rsid w:val="00CA7890"/>
    <w:rsid w:val="00CA7B30"/>
    <w:rsid w:val="00CA7F09"/>
    <w:rsid w:val="00CB008E"/>
    <w:rsid w:val="00CB01FA"/>
    <w:rsid w:val="00CB056F"/>
    <w:rsid w:val="00CB0737"/>
    <w:rsid w:val="00CB097A"/>
    <w:rsid w:val="00CB10BA"/>
    <w:rsid w:val="00CB152A"/>
    <w:rsid w:val="00CB26EC"/>
    <w:rsid w:val="00CB28B3"/>
    <w:rsid w:val="00CB2C60"/>
    <w:rsid w:val="00CB2D2A"/>
    <w:rsid w:val="00CB3ABD"/>
    <w:rsid w:val="00CB3CBF"/>
    <w:rsid w:val="00CB3E3B"/>
    <w:rsid w:val="00CB47E0"/>
    <w:rsid w:val="00CB4E56"/>
    <w:rsid w:val="00CB5006"/>
    <w:rsid w:val="00CB5758"/>
    <w:rsid w:val="00CB5B1E"/>
    <w:rsid w:val="00CB5BAE"/>
    <w:rsid w:val="00CB6673"/>
    <w:rsid w:val="00CB6B93"/>
    <w:rsid w:val="00CB75FA"/>
    <w:rsid w:val="00CB787A"/>
    <w:rsid w:val="00CC0242"/>
    <w:rsid w:val="00CC06B0"/>
    <w:rsid w:val="00CC075F"/>
    <w:rsid w:val="00CC0C4A"/>
    <w:rsid w:val="00CC0D35"/>
    <w:rsid w:val="00CC13D4"/>
    <w:rsid w:val="00CC150B"/>
    <w:rsid w:val="00CC1628"/>
    <w:rsid w:val="00CC17F0"/>
    <w:rsid w:val="00CC1853"/>
    <w:rsid w:val="00CC1FAE"/>
    <w:rsid w:val="00CC2301"/>
    <w:rsid w:val="00CC24B9"/>
    <w:rsid w:val="00CC25FD"/>
    <w:rsid w:val="00CC38CC"/>
    <w:rsid w:val="00CC3A23"/>
    <w:rsid w:val="00CC435E"/>
    <w:rsid w:val="00CC45F2"/>
    <w:rsid w:val="00CC4D98"/>
    <w:rsid w:val="00CC524B"/>
    <w:rsid w:val="00CC5AB3"/>
    <w:rsid w:val="00CC675A"/>
    <w:rsid w:val="00CC6B56"/>
    <w:rsid w:val="00CC737C"/>
    <w:rsid w:val="00CC7E18"/>
    <w:rsid w:val="00CC7FEF"/>
    <w:rsid w:val="00CD01F1"/>
    <w:rsid w:val="00CD0384"/>
    <w:rsid w:val="00CD087D"/>
    <w:rsid w:val="00CD0F5D"/>
    <w:rsid w:val="00CD1C0B"/>
    <w:rsid w:val="00CD239A"/>
    <w:rsid w:val="00CD26D5"/>
    <w:rsid w:val="00CD2B26"/>
    <w:rsid w:val="00CD3133"/>
    <w:rsid w:val="00CD38F4"/>
    <w:rsid w:val="00CD3ED3"/>
    <w:rsid w:val="00CD4598"/>
    <w:rsid w:val="00CD5512"/>
    <w:rsid w:val="00CD5D2A"/>
    <w:rsid w:val="00CD6587"/>
    <w:rsid w:val="00CD6E3D"/>
    <w:rsid w:val="00CD71AB"/>
    <w:rsid w:val="00CD77EC"/>
    <w:rsid w:val="00CE0109"/>
    <w:rsid w:val="00CE0C54"/>
    <w:rsid w:val="00CE0EAE"/>
    <w:rsid w:val="00CE186E"/>
    <w:rsid w:val="00CE1FC5"/>
    <w:rsid w:val="00CE240E"/>
    <w:rsid w:val="00CE261E"/>
    <w:rsid w:val="00CE2C06"/>
    <w:rsid w:val="00CE33DE"/>
    <w:rsid w:val="00CE441C"/>
    <w:rsid w:val="00CE46E5"/>
    <w:rsid w:val="00CE485A"/>
    <w:rsid w:val="00CE4F0F"/>
    <w:rsid w:val="00CE4F71"/>
    <w:rsid w:val="00CE5279"/>
    <w:rsid w:val="00CE5A44"/>
    <w:rsid w:val="00CE5A78"/>
    <w:rsid w:val="00CE643E"/>
    <w:rsid w:val="00CE6808"/>
    <w:rsid w:val="00CE6FD5"/>
    <w:rsid w:val="00CE776B"/>
    <w:rsid w:val="00CE78AE"/>
    <w:rsid w:val="00CE7E62"/>
    <w:rsid w:val="00CF054E"/>
    <w:rsid w:val="00CF195E"/>
    <w:rsid w:val="00CF19DA"/>
    <w:rsid w:val="00CF1C7F"/>
    <w:rsid w:val="00CF1CC0"/>
    <w:rsid w:val="00CF24F8"/>
    <w:rsid w:val="00CF2653"/>
    <w:rsid w:val="00CF2662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A4"/>
    <w:rsid w:val="00CF64DF"/>
    <w:rsid w:val="00CF6B7A"/>
    <w:rsid w:val="00CF7BC4"/>
    <w:rsid w:val="00D0039E"/>
    <w:rsid w:val="00D004FA"/>
    <w:rsid w:val="00D006C0"/>
    <w:rsid w:val="00D0077F"/>
    <w:rsid w:val="00D013DB"/>
    <w:rsid w:val="00D01480"/>
    <w:rsid w:val="00D01B21"/>
    <w:rsid w:val="00D01CAD"/>
    <w:rsid w:val="00D01E2F"/>
    <w:rsid w:val="00D02E21"/>
    <w:rsid w:val="00D03102"/>
    <w:rsid w:val="00D03727"/>
    <w:rsid w:val="00D0378A"/>
    <w:rsid w:val="00D04917"/>
    <w:rsid w:val="00D049D0"/>
    <w:rsid w:val="00D04DCD"/>
    <w:rsid w:val="00D05114"/>
    <w:rsid w:val="00D05132"/>
    <w:rsid w:val="00D05A57"/>
    <w:rsid w:val="00D05B51"/>
    <w:rsid w:val="00D05D7B"/>
    <w:rsid w:val="00D05EA9"/>
    <w:rsid w:val="00D0675C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452"/>
    <w:rsid w:val="00D12726"/>
    <w:rsid w:val="00D1299B"/>
    <w:rsid w:val="00D1329F"/>
    <w:rsid w:val="00D13A50"/>
    <w:rsid w:val="00D14236"/>
    <w:rsid w:val="00D14553"/>
    <w:rsid w:val="00D14DB1"/>
    <w:rsid w:val="00D1528B"/>
    <w:rsid w:val="00D15F43"/>
    <w:rsid w:val="00D16B9E"/>
    <w:rsid w:val="00D16E87"/>
    <w:rsid w:val="00D17817"/>
    <w:rsid w:val="00D17D40"/>
    <w:rsid w:val="00D17FD6"/>
    <w:rsid w:val="00D20B8B"/>
    <w:rsid w:val="00D2162C"/>
    <w:rsid w:val="00D21A3C"/>
    <w:rsid w:val="00D22127"/>
    <w:rsid w:val="00D223E6"/>
    <w:rsid w:val="00D22501"/>
    <w:rsid w:val="00D22A37"/>
    <w:rsid w:val="00D22F0C"/>
    <w:rsid w:val="00D233F1"/>
    <w:rsid w:val="00D2390F"/>
    <w:rsid w:val="00D23C3E"/>
    <w:rsid w:val="00D23E11"/>
    <w:rsid w:val="00D24130"/>
    <w:rsid w:val="00D24452"/>
    <w:rsid w:val="00D24787"/>
    <w:rsid w:val="00D250AB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0A5A"/>
    <w:rsid w:val="00D3168B"/>
    <w:rsid w:val="00D31A02"/>
    <w:rsid w:val="00D31F38"/>
    <w:rsid w:val="00D324EA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558"/>
    <w:rsid w:val="00D35AE3"/>
    <w:rsid w:val="00D36234"/>
    <w:rsid w:val="00D36371"/>
    <w:rsid w:val="00D366C5"/>
    <w:rsid w:val="00D41162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692"/>
    <w:rsid w:val="00D46EDF"/>
    <w:rsid w:val="00D47196"/>
    <w:rsid w:val="00D4745B"/>
    <w:rsid w:val="00D477FF"/>
    <w:rsid w:val="00D47B57"/>
    <w:rsid w:val="00D47DD0"/>
    <w:rsid w:val="00D50183"/>
    <w:rsid w:val="00D512F1"/>
    <w:rsid w:val="00D517C3"/>
    <w:rsid w:val="00D51D12"/>
    <w:rsid w:val="00D52177"/>
    <w:rsid w:val="00D524F2"/>
    <w:rsid w:val="00D53603"/>
    <w:rsid w:val="00D5362B"/>
    <w:rsid w:val="00D539AE"/>
    <w:rsid w:val="00D539EE"/>
    <w:rsid w:val="00D53E6E"/>
    <w:rsid w:val="00D54405"/>
    <w:rsid w:val="00D55072"/>
    <w:rsid w:val="00D551B5"/>
    <w:rsid w:val="00D555B3"/>
    <w:rsid w:val="00D55AF6"/>
    <w:rsid w:val="00D56CCC"/>
    <w:rsid w:val="00D56DB2"/>
    <w:rsid w:val="00D5747F"/>
    <w:rsid w:val="00D57495"/>
    <w:rsid w:val="00D574FA"/>
    <w:rsid w:val="00D57BB3"/>
    <w:rsid w:val="00D60C8D"/>
    <w:rsid w:val="00D60C96"/>
    <w:rsid w:val="00D60E0B"/>
    <w:rsid w:val="00D610C4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3B93"/>
    <w:rsid w:val="00D6420E"/>
    <w:rsid w:val="00D64250"/>
    <w:rsid w:val="00D651F7"/>
    <w:rsid w:val="00D65487"/>
    <w:rsid w:val="00D65508"/>
    <w:rsid w:val="00D658D4"/>
    <w:rsid w:val="00D659B1"/>
    <w:rsid w:val="00D65C28"/>
    <w:rsid w:val="00D66019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34FB"/>
    <w:rsid w:val="00D7356F"/>
    <w:rsid w:val="00D73587"/>
    <w:rsid w:val="00D73EBB"/>
    <w:rsid w:val="00D751FB"/>
    <w:rsid w:val="00D754D6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B2E"/>
    <w:rsid w:val="00D82F54"/>
    <w:rsid w:val="00D8303B"/>
    <w:rsid w:val="00D83083"/>
    <w:rsid w:val="00D83AE9"/>
    <w:rsid w:val="00D85178"/>
    <w:rsid w:val="00D85392"/>
    <w:rsid w:val="00D854BC"/>
    <w:rsid w:val="00D857B8"/>
    <w:rsid w:val="00D85AB5"/>
    <w:rsid w:val="00D86A17"/>
    <w:rsid w:val="00D86DE7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316"/>
    <w:rsid w:val="00D92AF4"/>
    <w:rsid w:val="00D92C29"/>
    <w:rsid w:val="00D92F9D"/>
    <w:rsid w:val="00D936E2"/>
    <w:rsid w:val="00D95104"/>
    <w:rsid w:val="00D955AA"/>
    <w:rsid w:val="00D95600"/>
    <w:rsid w:val="00D95BBE"/>
    <w:rsid w:val="00D965EF"/>
    <w:rsid w:val="00D9683C"/>
    <w:rsid w:val="00D976C3"/>
    <w:rsid w:val="00D97884"/>
    <w:rsid w:val="00D97FB8"/>
    <w:rsid w:val="00DA013E"/>
    <w:rsid w:val="00DA0A7F"/>
    <w:rsid w:val="00DA18D8"/>
    <w:rsid w:val="00DA1AD2"/>
    <w:rsid w:val="00DA1C31"/>
    <w:rsid w:val="00DA1EC3"/>
    <w:rsid w:val="00DA1FBB"/>
    <w:rsid w:val="00DA1FD6"/>
    <w:rsid w:val="00DA20BC"/>
    <w:rsid w:val="00DA2ED7"/>
    <w:rsid w:val="00DA31B6"/>
    <w:rsid w:val="00DA3E7A"/>
    <w:rsid w:val="00DA3EC9"/>
    <w:rsid w:val="00DA40F5"/>
    <w:rsid w:val="00DA4195"/>
    <w:rsid w:val="00DA430C"/>
    <w:rsid w:val="00DA5CB1"/>
    <w:rsid w:val="00DA615D"/>
    <w:rsid w:val="00DA6318"/>
    <w:rsid w:val="00DA6598"/>
    <w:rsid w:val="00DA67F9"/>
    <w:rsid w:val="00DA6C0F"/>
    <w:rsid w:val="00DA6E33"/>
    <w:rsid w:val="00DA702F"/>
    <w:rsid w:val="00DA7218"/>
    <w:rsid w:val="00DA72F2"/>
    <w:rsid w:val="00DA7846"/>
    <w:rsid w:val="00DA7F8A"/>
    <w:rsid w:val="00DB0176"/>
    <w:rsid w:val="00DB0404"/>
    <w:rsid w:val="00DB04C1"/>
    <w:rsid w:val="00DB0656"/>
    <w:rsid w:val="00DB0C36"/>
    <w:rsid w:val="00DB106C"/>
    <w:rsid w:val="00DB11F8"/>
    <w:rsid w:val="00DB1382"/>
    <w:rsid w:val="00DB18F8"/>
    <w:rsid w:val="00DB1E8B"/>
    <w:rsid w:val="00DB1F2A"/>
    <w:rsid w:val="00DB2372"/>
    <w:rsid w:val="00DB280C"/>
    <w:rsid w:val="00DB297F"/>
    <w:rsid w:val="00DB2AD6"/>
    <w:rsid w:val="00DB2B4F"/>
    <w:rsid w:val="00DB2FF2"/>
    <w:rsid w:val="00DB3153"/>
    <w:rsid w:val="00DB317A"/>
    <w:rsid w:val="00DB3B82"/>
    <w:rsid w:val="00DB4798"/>
    <w:rsid w:val="00DB485D"/>
    <w:rsid w:val="00DB49CC"/>
    <w:rsid w:val="00DB51AA"/>
    <w:rsid w:val="00DB550F"/>
    <w:rsid w:val="00DB5767"/>
    <w:rsid w:val="00DB6CEE"/>
    <w:rsid w:val="00DB718B"/>
    <w:rsid w:val="00DB72D0"/>
    <w:rsid w:val="00DB7961"/>
    <w:rsid w:val="00DC0703"/>
    <w:rsid w:val="00DC0AF2"/>
    <w:rsid w:val="00DC0BCC"/>
    <w:rsid w:val="00DC0D59"/>
    <w:rsid w:val="00DC0E9C"/>
    <w:rsid w:val="00DC0F15"/>
    <w:rsid w:val="00DC0FD6"/>
    <w:rsid w:val="00DC1327"/>
    <w:rsid w:val="00DC1350"/>
    <w:rsid w:val="00DC14C8"/>
    <w:rsid w:val="00DC161C"/>
    <w:rsid w:val="00DC1AFB"/>
    <w:rsid w:val="00DC23C0"/>
    <w:rsid w:val="00DC3237"/>
    <w:rsid w:val="00DC3A29"/>
    <w:rsid w:val="00DC40AD"/>
    <w:rsid w:val="00DC41A4"/>
    <w:rsid w:val="00DC43A0"/>
    <w:rsid w:val="00DC4650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1B7A"/>
    <w:rsid w:val="00DD2025"/>
    <w:rsid w:val="00DD22EA"/>
    <w:rsid w:val="00DD23A0"/>
    <w:rsid w:val="00DD3EF5"/>
    <w:rsid w:val="00DD4374"/>
    <w:rsid w:val="00DD44B7"/>
    <w:rsid w:val="00DD4AD1"/>
    <w:rsid w:val="00DD4D98"/>
    <w:rsid w:val="00DD4F01"/>
    <w:rsid w:val="00DD53FA"/>
    <w:rsid w:val="00DD5F42"/>
    <w:rsid w:val="00DD617B"/>
    <w:rsid w:val="00DD66C0"/>
    <w:rsid w:val="00DD6DF7"/>
    <w:rsid w:val="00DD6FFC"/>
    <w:rsid w:val="00DD743C"/>
    <w:rsid w:val="00DD74FE"/>
    <w:rsid w:val="00DD7D07"/>
    <w:rsid w:val="00DE00F3"/>
    <w:rsid w:val="00DE0E59"/>
    <w:rsid w:val="00DE0F6C"/>
    <w:rsid w:val="00DE1472"/>
    <w:rsid w:val="00DE180C"/>
    <w:rsid w:val="00DE219B"/>
    <w:rsid w:val="00DE2BD0"/>
    <w:rsid w:val="00DE4613"/>
    <w:rsid w:val="00DE474A"/>
    <w:rsid w:val="00DE52E3"/>
    <w:rsid w:val="00DE53E1"/>
    <w:rsid w:val="00DE5B52"/>
    <w:rsid w:val="00DE69F8"/>
    <w:rsid w:val="00DE78E2"/>
    <w:rsid w:val="00DE7C00"/>
    <w:rsid w:val="00DF03E9"/>
    <w:rsid w:val="00DF03ED"/>
    <w:rsid w:val="00DF04EE"/>
    <w:rsid w:val="00DF0BF4"/>
    <w:rsid w:val="00DF179D"/>
    <w:rsid w:val="00DF1867"/>
    <w:rsid w:val="00DF1E9C"/>
    <w:rsid w:val="00DF2A9E"/>
    <w:rsid w:val="00DF2E08"/>
    <w:rsid w:val="00DF383C"/>
    <w:rsid w:val="00DF4572"/>
    <w:rsid w:val="00DF4658"/>
    <w:rsid w:val="00DF5830"/>
    <w:rsid w:val="00DF5A07"/>
    <w:rsid w:val="00DF6C8B"/>
    <w:rsid w:val="00DF6F17"/>
    <w:rsid w:val="00DF70DD"/>
    <w:rsid w:val="00DF758D"/>
    <w:rsid w:val="00DF78FA"/>
    <w:rsid w:val="00DF7B4E"/>
    <w:rsid w:val="00DF7C40"/>
    <w:rsid w:val="00DF7E85"/>
    <w:rsid w:val="00E002F1"/>
    <w:rsid w:val="00E0032F"/>
    <w:rsid w:val="00E0082C"/>
    <w:rsid w:val="00E00933"/>
    <w:rsid w:val="00E00AC2"/>
    <w:rsid w:val="00E00AEE"/>
    <w:rsid w:val="00E01DAA"/>
    <w:rsid w:val="00E023E5"/>
    <w:rsid w:val="00E02432"/>
    <w:rsid w:val="00E0248E"/>
    <w:rsid w:val="00E02537"/>
    <w:rsid w:val="00E02616"/>
    <w:rsid w:val="00E0266C"/>
    <w:rsid w:val="00E02DF8"/>
    <w:rsid w:val="00E039CE"/>
    <w:rsid w:val="00E03A37"/>
    <w:rsid w:val="00E03DBE"/>
    <w:rsid w:val="00E03E00"/>
    <w:rsid w:val="00E04022"/>
    <w:rsid w:val="00E04AB9"/>
    <w:rsid w:val="00E053D1"/>
    <w:rsid w:val="00E053F6"/>
    <w:rsid w:val="00E05D92"/>
    <w:rsid w:val="00E06107"/>
    <w:rsid w:val="00E066C5"/>
    <w:rsid w:val="00E0713D"/>
    <w:rsid w:val="00E0728F"/>
    <w:rsid w:val="00E0755C"/>
    <w:rsid w:val="00E1032C"/>
    <w:rsid w:val="00E10480"/>
    <w:rsid w:val="00E10F74"/>
    <w:rsid w:val="00E1147D"/>
    <w:rsid w:val="00E11860"/>
    <w:rsid w:val="00E11B08"/>
    <w:rsid w:val="00E123BC"/>
    <w:rsid w:val="00E13044"/>
    <w:rsid w:val="00E13BD6"/>
    <w:rsid w:val="00E13F51"/>
    <w:rsid w:val="00E142D0"/>
    <w:rsid w:val="00E14871"/>
    <w:rsid w:val="00E14A7E"/>
    <w:rsid w:val="00E14D35"/>
    <w:rsid w:val="00E151E1"/>
    <w:rsid w:val="00E15D0F"/>
    <w:rsid w:val="00E1642F"/>
    <w:rsid w:val="00E1695C"/>
    <w:rsid w:val="00E17619"/>
    <w:rsid w:val="00E17805"/>
    <w:rsid w:val="00E203EE"/>
    <w:rsid w:val="00E20411"/>
    <w:rsid w:val="00E20732"/>
    <w:rsid w:val="00E20874"/>
    <w:rsid w:val="00E2096A"/>
    <w:rsid w:val="00E20F79"/>
    <w:rsid w:val="00E21278"/>
    <w:rsid w:val="00E216D1"/>
    <w:rsid w:val="00E22BA7"/>
    <w:rsid w:val="00E22CCD"/>
    <w:rsid w:val="00E22D41"/>
    <w:rsid w:val="00E22FBD"/>
    <w:rsid w:val="00E23A11"/>
    <w:rsid w:val="00E23B8A"/>
    <w:rsid w:val="00E23EF2"/>
    <w:rsid w:val="00E23FB7"/>
    <w:rsid w:val="00E24A27"/>
    <w:rsid w:val="00E25A6B"/>
    <w:rsid w:val="00E25F89"/>
    <w:rsid w:val="00E27334"/>
    <w:rsid w:val="00E27B32"/>
    <w:rsid w:val="00E30206"/>
    <w:rsid w:val="00E30561"/>
    <w:rsid w:val="00E30F9A"/>
    <w:rsid w:val="00E311BC"/>
    <w:rsid w:val="00E31F2B"/>
    <w:rsid w:val="00E31FAA"/>
    <w:rsid w:val="00E325F1"/>
    <w:rsid w:val="00E327A3"/>
    <w:rsid w:val="00E32997"/>
    <w:rsid w:val="00E32D62"/>
    <w:rsid w:val="00E32F01"/>
    <w:rsid w:val="00E339DC"/>
    <w:rsid w:val="00E33A00"/>
    <w:rsid w:val="00E33E15"/>
    <w:rsid w:val="00E342E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2041"/>
    <w:rsid w:val="00E42099"/>
    <w:rsid w:val="00E429ED"/>
    <w:rsid w:val="00E43CC3"/>
    <w:rsid w:val="00E43F37"/>
    <w:rsid w:val="00E4486F"/>
    <w:rsid w:val="00E44ADE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99"/>
    <w:rsid w:val="00E50AC6"/>
    <w:rsid w:val="00E50F7B"/>
    <w:rsid w:val="00E50F86"/>
    <w:rsid w:val="00E510A7"/>
    <w:rsid w:val="00E5114C"/>
    <w:rsid w:val="00E51DDD"/>
    <w:rsid w:val="00E51FDD"/>
    <w:rsid w:val="00E5221C"/>
    <w:rsid w:val="00E52435"/>
    <w:rsid w:val="00E53122"/>
    <w:rsid w:val="00E532D0"/>
    <w:rsid w:val="00E5351B"/>
    <w:rsid w:val="00E53D5C"/>
    <w:rsid w:val="00E53FA9"/>
    <w:rsid w:val="00E5414C"/>
    <w:rsid w:val="00E54724"/>
    <w:rsid w:val="00E547B3"/>
    <w:rsid w:val="00E549ED"/>
    <w:rsid w:val="00E5642D"/>
    <w:rsid w:val="00E56884"/>
    <w:rsid w:val="00E56925"/>
    <w:rsid w:val="00E5733D"/>
    <w:rsid w:val="00E6043B"/>
    <w:rsid w:val="00E60A0F"/>
    <w:rsid w:val="00E61CC0"/>
    <w:rsid w:val="00E61DBD"/>
    <w:rsid w:val="00E6277B"/>
    <w:rsid w:val="00E62B0F"/>
    <w:rsid w:val="00E63CE0"/>
    <w:rsid w:val="00E64068"/>
    <w:rsid w:val="00E640BD"/>
    <w:rsid w:val="00E64424"/>
    <w:rsid w:val="00E64656"/>
    <w:rsid w:val="00E64C99"/>
    <w:rsid w:val="00E64CD3"/>
    <w:rsid w:val="00E64DCD"/>
    <w:rsid w:val="00E65138"/>
    <w:rsid w:val="00E65516"/>
    <w:rsid w:val="00E658D4"/>
    <w:rsid w:val="00E65B99"/>
    <w:rsid w:val="00E671C9"/>
    <w:rsid w:val="00E6743F"/>
    <w:rsid w:val="00E6758E"/>
    <w:rsid w:val="00E6784A"/>
    <w:rsid w:val="00E67A95"/>
    <w:rsid w:val="00E67E23"/>
    <w:rsid w:val="00E70016"/>
    <w:rsid w:val="00E70BC7"/>
    <w:rsid w:val="00E70FBC"/>
    <w:rsid w:val="00E71549"/>
    <w:rsid w:val="00E718AE"/>
    <w:rsid w:val="00E71C93"/>
    <w:rsid w:val="00E71F0A"/>
    <w:rsid w:val="00E71FDF"/>
    <w:rsid w:val="00E72C01"/>
    <w:rsid w:val="00E73299"/>
    <w:rsid w:val="00E738C0"/>
    <w:rsid w:val="00E741AC"/>
    <w:rsid w:val="00E74B75"/>
    <w:rsid w:val="00E75174"/>
    <w:rsid w:val="00E75616"/>
    <w:rsid w:val="00E75AFE"/>
    <w:rsid w:val="00E75EBA"/>
    <w:rsid w:val="00E76018"/>
    <w:rsid w:val="00E7633E"/>
    <w:rsid w:val="00E763B4"/>
    <w:rsid w:val="00E76689"/>
    <w:rsid w:val="00E76DE7"/>
    <w:rsid w:val="00E7702E"/>
    <w:rsid w:val="00E77072"/>
    <w:rsid w:val="00E77311"/>
    <w:rsid w:val="00E774F4"/>
    <w:rsid w:val="00E77848"/>
    <w:rsid w:val="00E801C3"/>
    <w:rsid w:val="00E80514"/>
    <w:rsid w:val="00E80CD7"/>
    <w:rsid w:val="00E80E5B"/>
    <w:rsid w:val="00E80F20"/>
    <w:rsid w:val="00E816C5"/>
    <w:rsid w:val="00E81CE0"/>
    <w:rsid w:val="00E81E7C"/>
    <w:rsid w:val="00E8224D"/>
    <w:rsid w:val="00E828F6"/>
    <w:rsid w:val="00E82D89"/>
    <w:rsid w:val="00E83920"/>
    <w:rsid w:val="00E83B51"/>
    <w:rsid w:val="00E8519F"/>
    <w:rsid w:val="00E85CC3"/>
    <w:rsid w:val="00E863D0"/>
    <w:rsid w:val="00E8644A"/>
    <w:rsid w:val="00E8657C"/>
    <w:rsid w:val="00E866FF"/>
    <w:rsid w:val="00E870E8"/>
    <w:rsid w:val="00E87D3C"/>
    <w:rsid w:val="00E90279"/>
    <w:rsid w:val="00E902AB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13"/>
    <w:rsid w:val="00E91F35"/>
    <w:rsid w:val="00E93210"/>
    <w:rsid w:val="00E9351E"/>
    <w:rsid w:val="00E93E8E"/>
    <w:rsid w:val="00E943C2"/>
    <w:rsid w:val="00E943DB"/>
    <w:rsid w:val="00E9482B"/>
    <w:rsid w:val="00E9488D"/>
    <w:rsid w:val="00E94E4F"/>
    <w:rsid w:val="00E9586E"/>
    <w:rsid w:val="00E95BA6"/>
    <w:rsid w:val="00E96060"/>
    <w:rsid w:val="00E96FBE"/>
    <w:rsid w:val="00E97648"/>
    <w:rsid w:val="00EA0E4A"/>
    <w:rsid w:val="00EA167E"/>
    <w:rsid w:val="00EA1748"/>
    <w:rsid w:val="00EA19FE"/>
    <w:rsid w:val="00EA1A54"/>
    <w:rsid w:val="00EA1F8C"/>
    <w:rsid w:val="00EA2007"/>
    <w:rsid w:val="00EA2139"/>
    <w:rsid w:val="00EA21EC"/>
    <w:rsid w:val="00EA2226"/>
    <w:rsid w:val="00EA26FC"/>
    <w:rsid w:val="00EA34AC"/>
    <w:rsid w:val="00EA360D"/>
    <w:rsid w:val="00EA3B5A"/>
    <w:rsid w:val="00EA3CA8"/>
    <w:rsid w:val="00EA3E3A"/>
    <w:rsid w:val="00EA410E"/>
    <w:rsid w:val="00EA4125"/>
    <w:rsid w:val="00EA4AE6"/>
    <w:rsid w:val="00EA4FD1"/>
    <w:rsid w:val="00EA53C2"/>
    <w:rsid w:val="00EA5695"/>
    <w:rsid w:val="00EA5B0A"/>
    <w:rsid w:val="00EA5CDF"/>
    <w:rsid w:val="00EA65AD"/>
    <w:rsid w:val="00EA66E8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15"/>
    <w:rsid w:val="00EC1626"/>
    <w:rsid w:val="00EC19B0"/>
    <w:rsid w:val="00EC1FDF"/>
    <w:rsid w:val="00EC2306"/>
    <w:rsid w:val="00EC2D40"/>
    <w:rsid w:val="00EC2E2D"/>
    <w:rsid w:val="00EC4192"/>
    <w:rsid w:val="00EC462B"/>
    <w:rsid w:val="00EC4723"/>
    <w:rsid w:val="00EC48EC"/>
    <w:rsid w:val="00EC49D3"/>
    <w:rsid w:val="00EC4C32"/>
    <w:rsid w:val="00EC5217"/>
    <w:rsid w:val="00EC56E0"/>
    <w:rsid w:val="00EC59AE"/>
    <w:rsid w:val="00EC5B79"/>
    <w:rsid w:val="00EC600C"/>
    <w:rsid w:val="00EC6057"/>
    <w:rsid w:val="00EC626A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017"/>
    <w:rsid w:val="00ED2297"/>
    <w:rsid w:val="00ED2E52"/>
    <w:rsid w:val="00ED2F1F"/>
    <w:rsid w:val="00ED3024"/>
    <w:rsid w:val="00ED35B1"/>
    <w:rsid w:val="00ED3A63"/>
    <w:rsid w:val="00ED3E71"/>
    <w:rsid w:val="00ED574B"/>
    <w:rsid w:val="00ED59AA"/>
    <w:rsid w:val="00ED5FE4"/>
    <w:rsid w:val="00ED62FD"/>
    <w:rsid w:val="00ED6464"/>
    <w:rsid w:val="00ED6AFC"/>
    <w:rsid w:val="00ED71C5"/>
    <w:rsid w:val="00ED77A8"/>
    <w:rsid w:val="00ED7CC7"/>
    <w:rsid w:val="00EE09F8"/>
    <w:rsid w:val="00EE1294"/>
    <w:rsid w:val="00EE166F"/>
    <w:rsid w:val="00EE16FA"/>
    <w:rsid w:val="00EE3C42"/>
    <w:rsid w:val="00EE3D34"/>
    <w:rsid w:val="00EE3D4F"/>
    <w:rsid w:val="00EE488A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01C"/>
    <w:rsid w:val="00EF2974"/>
    <w:rsid w:val="00EF2AD0"/>
    <w:rsid w:val="00EF2E1D"/>
    <w:rsid w:val="00EF2F25"/>
    <w:rsid w:val="00EF31AD"/>
    <w:rsid w:val="00EF4366"/>
    <w:rsid w:val="00EF443D"/>
    <w:rsid w:val="00EF4C4D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469"/>
    <w:rsid w:val="00EF74C7"/>
    <w:rsid w:val="00EF769B"/>
    <w:rsid w:val="00EF7904"/>
    <w:rsid w:val="00F004B7"/>
    <w:rsid w:val="00F0051B"/>
    <w:rsid w:val="00F00EA0"/>
    <w:rsid w:val="00F0128C"/>
    <w:rsid w:val="00F019C5"/>
    <w:rsid w:val="00F01E7E"/>
    <w:rsid w:val="00F0243E"/>
    <w:rsid w:val="00F027BA"/>
    <w:rsid w:val="00F02935"/>
    <w:rsid w:val="00F03751"/>
    <w:rsid w:val="00F03E79"/>
    <w:rsid w:val="00F041BF"/>
    <w:rsid w:val="00F0448F"/>
    <w:rsid w:val="00F04718"/>
    <w:rsid w:val="00F05109"/>
    <w:rsid w:val="00F053B8"/>
    <w:rsid w:val="00F05D23"/>
    <w:rsid w:val="00F0628D"/>
    <w:rsid w:val="00F06651"/>
    <w:rsid w:val="00F06867"/>
    <w:rsid w:val="00F07597"/>
    <w:rsid w:val="00F07DE6"/>
    <w:rsid w:val="00F101AD"/>
    <w:rsid w:val="00F1056C"/>
    <w:rsid w:val="00F107F1"/>
    <w:rsid w:val="00F10D24"/>
    <w:rsid w:val="00F10DB4"/>
    <w:rsid w:val="00F10FC1"/>
    <w:rsid w:val="00F110F9"/>
    <w:rsid w:val="00F112FD"/>
    <w:rsid w:val="00F115FB"/>
    <w:rsid w:val="00F119B3"/>
    <w:rsid w:val="00F12C76"/>
    <w:rsid w:val="00F133A1"/>
    <w:rsid w:val="00F13ECD"/>
    <w:rsid w:val="00F14866"/>
    <w:rsid w:val="00F14987"/>
    <w:rsid w:val="00F15071"/>
    <w:rsid w:val="00F155CE"/>
    <w:rsid w:val="00F15954"/>
    <w:rsid w:val="00F16BF2"/>
    <w:rsid w:val="00F17364"/>
    <w:rsid w:val="00F176BA"/>
    <w:rsid w:val="00F17C8B"/>
    <w:rsid w:val="00F17EAE"/>
    <w:rsid w:val="00F218D4"/>
    <w:rsid w:val="00F2250A"/>
    <w:rsid w:val="00F22BD8"/>
    <w:rsid w:val="00F2371E"/>
    <w:rsid w:val="00F24788"/>
    <w:rsid w:val="00F2518C"/>
    <w:rsid w:val="00F25822"/>
    <w:rsid w:val="00F2640F"/>
    <w:rsid w:val="00F26474"/>
    <w:rsid w:val="00F264E6"/>
    <w:rsid w:val="00F27032"/>
    <w:rsid w:val="00F27307"/>
    <w:rsid w:val="00F27C34"/>
    <w:rsid w:val="00F27E46"/>
    <w:rsid w:val="00F301C2"/>
    <w:rsid w:val="00F302AE"/>
    <w:rsid w:val="00F302E1"/>
    <w:rsid w:val="00F313D8"/>
    <w:rsid w:val="00F318C8"/>
    <w:rsid w:val="00F31B22"/>
    <w:rsid w:val="00F31B49"/>
    <w:rsid w:val="00F320A0"/>
    <w:rsid w:val="00F326EE"/>
    <w:rsid w:val="00F32F56"/>
    <w:rsid w:val="00F33154"/>
    <w:rsid w:val="00F33557"/>
    <w:rsid w:val="00F336E4"/>
    <w:rsid w:val="00F3389C"/>
    <w:rsid w:val="00F33CF1"/>
    <w:rsid w:val="00F33D4F"/>
    <w:rsid w:val="00F346B3"/>
    <w:rsid w:val="00F34CD6"/>
    <w:rsid w:val="00F34F5D"/>
    <w:rsid w:val="00F3502B"/>
    <w:rsid w:val="00F35379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376B0"/>
    <w:rsid w:val="00F405A4"/>
    <w:rsid w:val="00F40A63"/>
    <w:rsid w:val="00F40D17"/>
    <w:rsid w:val="00F40DD7"/>
    <w:rsid w:val="00F40FF8"/>
    <w:rsid w:val="00F41D96"/>
    <w:rsid w:val="00F41F05"/>
    <w:rsid w:val="00F42387"/>
    <w:rsid w:val="00F433BD"/>
    <w:rsid w:val="00F4371B"/>
    <w:rsid w:val="00F43865"/>
    <w:rsid w:val="00F4451F"/>
    <w:rsid w:val="00F44EC5"/>
    <w:rsid w:val="00F4507F"/>
    <w:rsid w:val="00F472E5"/>
    <w:rsid w:val="00F47498"/>
    <w:rsid w:val="00F47C7A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4266"/>
    <w:rsid w:val="00F54D57"/>
    <w:rsid w:val="00F55043"/>
    <w:rsid w:val="00F55602"/>
    <w:rsid w:val="00F55B20"/>
    <w:rsid w:val="00F55BDF"/>
    <w:rsid w:val="00F56030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778"/>
    <w:rsid w:val="00F62DBF"/>
    <w:rsid w:val="00F63F5D"/>
    <w:rsid w:val="00F641FC"/>
    <w:rsid w:val="00F64606"/>
    <w:rsid w:val="00F647F7"/>
    <w:rsid w:val="00F64C39"/>
    <w:rsid w:val="00F655E1"/>
    <w:rsid w:val="00F6583C"/>
    <w:rsid w:val="00F6589A"/>
    <w:rsid w:val="00F65A50"/>
    <w:rsid w:val="00F66C68"/>
    <w:rsid w:val="00F677D3"/>
    <w:rsid w:val="00F6783E"/>
    <w:rsid w:val="00F67B70"/>
    <w:rsid w:val="00F70785"/>
    <w:rsid w:val="00F70DBE"/>
    <w:rsid w:val="00F71124"/>
    <w:rsid w:val="00F71888"/>
    <w:rsid w:val="00F719CD"/>
    <w:rsid w:val="00F71BB8"/>
    <w:rsid w:val="00F71E84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18E"/>
    <w:rsid w:val="00F7534E"/>
    <w:rsid w:val="00F7586B"/>
    <w:rsid w:val="00F75AEB"/>
    <w:rsid w:val="00F75F2F"/>
    <w:rsid w:val="00F76445"/>
    <w:rsid w:val="00F76AA9"/>
    <w:rsid w:val="00F76DE4"/>
    <w:rsid w:val="00F76ECC"/>
    <w:rsid w:val="00F77073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9C4"/>
    <w:rsid w:val="00F81B40"/>
    <w:rsid w:val="00F820C4"/>
    <w:rsid w:val="00F8242C"/>
    <w:rsid w:val="00F82D9F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6F23"/>
    <w:rsid w:val="00F86F45"/>
    <w:rsid w:val="00F87117"/>
    <w:rsid w:val="00F8736C"/>
    <w:rsid w:val="00F87B70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DCF"/>
    <w:rsid w:val="00F93E65"/>
    <w:rsid w:val="00F94070"/>
    <w:rsid w:val="00F9445B"/>
    <w:rsid w:val="00F950B5"/>
    <w:rsid w:val="00F9510B"/>
    <w:rsid w:val="00F9513F"/>
    <w:rsid w:val="00F9636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4E7"/>
    <w:rsid w:val="00FA1C2D"/>
    <w:rsid w:val="00FA213A"/>
    <w:rsid w:val="00FA27C8"/>
    <w:rsid w:val="00FA3B76"/>
    <w:rsid w:val="00FA4432"/>
    <w:rsid w:val="00FA4D66"/>
    <w:rsid w:val="00FA4F8B"/>
    <w:rsid w:val="00FA526E"/>
    <w:rsid w:val="00FA55FE"/>
    <w:rsid w:val="00FA5A4E"/>
    <w:rsid w:val="00FA6382"/>
    <w:rsid w:val="00FA6BCA"/>
    <w:rsid w:val="00FA6BD8"/>
    <w:rsid w:val="00FA6F30"/>
    <w:rsid w:val="00FA7074"/>
    <w:rsid w:val="00FB0082"/>
    <w:rsid w:val="00FB00A4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775"/>
    <w:rsid w:val="00FB38F9"/>
    <w:rsid w:val="00FB3AA7"/>
    <w:rsid w:val="00FB3B6D"/>
    <w:rsid w:val="00FB3DA6"/>
    <w:rsid w:val="00FB4338"/>
    <w:rsid w:val="00FB4745"/>
    <w:rsid w:val="00FB477E"/>
    <w:rsid w:val="00FB482B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40"/>
    <w:rsid w:val="00FC31C2"/>
    <w:rsid w:val="00FC3E78"/>
    <w:rsid w:val="00FC4729"/>
    <w:rsid w:val="00FC4853"/>
    <w:rsid w:val="00FC4A8C"/>
    <w:rsid w:val="00FC51C6"/>
    <w:rsid w:val="00FC53DB"/>
    <w:rsid w:val="00FC54FF"/>
    <w:rsid w:val="00FC5A27"/>
    <w:rsid w:val="00FC5D9B"/>
    <w:rsid w:val="00FC5FC2"/>
    <w:rsid w:val="00FC6177"/>
    <w:rsid w:val="00FC63D1"/>
    <w:rsid w:val="00FC6E63"/>
    <w:rsid w:val="00FC7528"/>
    <w:rsid w:val="00FD0572"/>
    <w:rsid w:val="00FD0978"/>
    <w:rsid w:val="00FD1347"/>
    <w:rsid w:val="00FD15B7"/>
    <w:rsid w:val="00FD1A62"/>
    <w:rsid w:val="00FD1A97"/>
    <w:rsid w:val="00FD1DD2"/>
    <w:rsid w:val="00FD25BA"/>
    <w:rsid w:val="00FD2930"/>
    <w:rsid w:val="00FD2D7B"/>
    <w:rsid w:val="00FD323A"/>
    <w:rsid w:val="00FD37F6"/>
    <w:rsid w:val="00FD3FAA"/>
    <w:rsid w:val="00FD4589"/>
    <w:rsid w:val="00FD473E"/>
    <w:rsid w:val="00FD4A17"/>
    <w:rsid w:val="00FD5008"/>
    <w:rsid w:val="00FD5012"/>
    <w:rsid w:val="00FD52C5"/>
    <w:rsid w:val="00FD5E34"/>
    <w:rsid w:val="00FD6530"/>
    <w:rsid w:val="00FD6892"/>
    <w:rsid w:val="00FD7DF9"/>
    <w:rsid w:val="00FE009F"/>
    <w:rsid w:val="00FE08E1"/>
    <w:rsid w:val="00FE0B51"/>
    <w:rsid w:val="00FE0B78"/>
    <w:rsid w:val="00FE0B9C"/>
    <w:rsid w:val="00FE0ED4"/>
    <w:rsid w:val="00FE11FD"/>
    <w:rsid w:val="00FE15C3"/>
    <w:rsid w:val="00FE1EAB"/>
    <w:rsid w:val="00FE272A"/>
    <w:rsid w:val="00FE2ABE"/>
    <w:rsid w:val="00FE3465"/>
    <w:rsid w:val="00FE3B11"/>
    <w:rsid w:val="00FE5C9F"/>
    <w:rsid w:val="00FE610D"/>
    <w:rsid w:val="00FE67CF"/>
    <w:rsid w:val="00FE6D20"/>
    <w:rsid w:val="00FE6F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3CE2"/>
    <w:rsid w:val="00FF4098"/>
    <w:rsid w:val="00FF43DC"/>
    <w:rsid w:val="00FF45AD"/>
    <w:rsid w:val="00FF4AE2"/>
    <w:rsid w:val="00FF4B83"/>
    <w:rsid w:val="00FF4F43"/>
    <w:rsid w:val="00FF50A8"/>
    <w:rsid w:val="00FF571E"/>
    <w:rsid w:val="00FF5745"/>
    <w:rsid w:val="00FF6BD1"/>
    <w:rsid w:val="00FF6CC0"/>
    <w:rsid w:val="00FF7512"/>
    <w:rsid w:val="00FF7563"/>
    <w:rsid w:val="00FF7865"/>
    <w:rsid w:val="1EA8E1A0"/>
    <w:rsid w:val="2F7DEC53"/>
    <w:rsid w:val="37DF3092"/>
    <w:rsid w:val="4B7C74A0"/>
    <w:rsid w:val="4FDAEF13"/>
    <w:rsid w:val="6D6EE0BC"/>
    <w:rsid w:val="6DEC51F2"/>
    <w:rsid w:val="75B6B4B7"/>
    <w:rsid w:val="79FF332E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DB1BC9"/>
  <w15:docId w15:val="{DF906C8D-AB63-4026-85DD-B7CDF59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D55"/>
    <w:pPr>
      <w:autoSpaceDE w:val="0"/>
      <w:autoSpaceDN w:val="0"/>
      <w:adjustRightInd w:val="0"/>
      <w:snapToGrid w:val="0"/>
      <w:spacing w:after="120"/>
      <w:jc w:val="both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11D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qFormat/>
    <w:rsid w:val="00011D4B"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011D4B"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11D4B"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11D4B"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011D4B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11D4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11D4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11D4B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011D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011D4B"/>
    <w:rPr>
      <w:sz w:val="20"/>
      <w:szCs w:val="20"/>
    </w:rPr>
  </w:style>
  <w:style w:type="paragraph" w:styleId="BodyText2">
    <w:name w:val="Body Text 2"/>
    <w:basedOn w:val="Normal"/>
    <w:qFormat/>
    <w:rsid w:val="00011D4B"/>
    <w:pPr>
      <w:spacing w:after="0"/>
      <w:jc w:val="left"/>
    </w:pPr>
    <w:rPr>
      <w:szCs w:val="20"/>
    </w:rPr>
  </w:style>
  <w:style w:type="paragraph" w:styleId="Caption">
    <w:name w:val="caption"/>
    <w:basedOn w:val="Normal"/>
    <w:next w:val="Normal"/>
    <w:link w:val="CaptionChar"/>
    <w:qFormat/>
    <w:rsid w:val="00011D4B"/>
    <w:pPr>
      <w:jc w:val="center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qFormat/>
    <w:rsid w:val="00011D4B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qFormat/>
    <w:rsid w:val="00011D4B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011D4B"/>
    <w:rPr>
      <w:b/>
      <w:bCs/>
    </w:rPr>
  </w:style>
  <w:style w:type="character" w:styleId="Emphasis">
    <w:name w:val="Emphasis"/>
    <w:basedOn w:val="DefaultParagraphFont"/>
    <w:uiPriority w:val="20"/>
    <w:qFormat/>
    <w:rsid w:val="00011D4B"/>
    <w:rPr>
      <w:i/>
      <w:iCs/>
    </w:rPr>
  </w:style>
  <w:style w:type="character" w:styleId="FollowedHyperlink">
    <w:name w:val="FollowedHyperlink"/>
    <w:basedOn w:val="DefaultParagraphFont"/>
    <w:qFormat/>
    <w:rsid w:val="00011D4B"/>
    <w:rPr>
      <w:color w:val="800080"/>
      <w:u w:val="single"/>
    </w:rPr>
  </w:style>
  <w:style w:type="paragraph" w:styleId="Footer">
    <w:name w:val="footer"/>
    <w:basedOn w:val="Normal"/>
    <w:link w:val="FooterChar"/>
    <w:qFormat/>
    <w:rsid w:val="00011D4B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qFormat/>
    <w:rsid w:val="00011D4B"/>
    <w:rPr>
      <w:vertAlign w:val="superscript"/>
    </w:rPr>
  </w:style>
  <w:style w:type="paragraph" w:styleId="FootnoteText">
    <w:name w:val="footnote text"/>
    <w:basedOn w:val="Normal"/>
    <w:semiHidden/>
    <w:qFormat/>
    <w:rsid w:val="00011D4B"/>
    <w:rPr>
      <w:sz w:val="20"/>
      <w:szCs w:val="20"/>
    </w:rPr>
  </w:style>
  <w:style w:type="paragraph" w:styleId="Header">
    <w:name w:val="header"/>
    <w:basedOn w:val="Normal"/>
    <w:link w:val="HeaderChar"/>
    <w:qFormat/>
    <w:rsid w:val="00011D4B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sid w:val="00011D4B"/>
    <w:rPr>
      <w:color w:val="0000FF"/>
      <w:u w:val="single"/>
    </w:rPr>
  </w:style>
  <w:style w:type="paragraph" w:styleId="List">
    <w:name w:val="List"/>
    <w:basedOn w:val="Normal"/>
    <w:qFormat/>
    <w:rsid w:val="00011D4B"/>
    <w:pPr>
      <w:ind w:left="360" w:hanging="360"/>
    </w:pPr>
  </w:style>
  <w:style w:type="paragraph" w:styleId="List2">
    <w:name w:val="List 2"/>
    <w:basedOn w:val="Normal"/>
    <w:semiHidden/>
    <w:unhideWhenUsed/>
    <w:qFormat/>
    <w:rsid w:val="00011D4B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qFormat/>
    <w:rsid w:val="00011D4B"/>
    <w:pPr>
      <w:ind w:leftChars="400" w:left="100" w:hangingChars="200" w:hanging="200"/>
      <w:contextualSpacing/>
    </w:pPr>
  </w:style>
  <w:style w:type="paragraph" w:styleId="ListBullet">
    <w:name w:val="List Bullet"/>
    <w:basedOn w:val="List"/>
    <w:qFormat/>
    <w:rsid w:val="00011D4B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011D4B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table" w:styleId="TableGrid">
    <w:name w:val="Table Grid"/>
    <w:aliases w:val="TableGrid"/>
    <w:basedOn w:val="TableNormal"/>
    <w:qFormat/>
    <w:rsid w:val="00011D4B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011D4B"/>
  </w:style>
  <w:style w:type="character" w:customStyle="1" w:styleId="CaptionChar">
    <w:name w:val="Caption Char"/>
    <w:basedOn w:val="DefaultParagraphFont"/>
    <w:link w:val="Caption"/>
    <w:qFormat/>
    <w:rsid w:val="00011D4B"/>
    <w:rPr>
      <w:b/>
      <w:bCs/>
    </w:rPr>
  </w:style>
  <w:style w:type="paragraph" w:customStyle="1" w:styleId="References">
    <w:name w:val="References"/>
    <w:basedOn w:val="Normal"/>
    <w:qFormat/>
    <w:rsid w:val="00011D4B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rsid w:val="00011D4B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sz w:val="22"/>
      <w:szCs w:val="22"/>
      <w:lang w:val="en-GB"/>
    </w:rPr>
  </w:style>
  <w:style w:type="paragraph" w:customStyle="1" w:styleId="Figure">
    <w:name w:val="Figure"/>
    <w:basedOn w:val="Normal"/>
    <w:qFormat/>
    <w:rsid w:val="00011D4B"/>
    <w:pPr>
      <w:keepNext/>
      <w:jc w:val="center"/>
    </w:pPr>
  </w:style>
  <w:style w:type="paragraph" w:customStyle="1" w:styleId="Eqn">
    <w:name w:val="Eqn"/>
    <w:basedOn w:val="Normal"/>
    <w:qFormat/>
    <w:rsid w:val="00011D4B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11D4B"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sid w:val="00011D4B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sid w:val="00011D4B"/>
    <w:rPr>
      <w:sz w:val="22"/>
      <w:szCs w:val="22"/>
    </w:rPr>
  </w:style>
  <w:style w:type="paragraph" w:customStyle="1" w:styleId="tablecol">
    <w:name w:val="tablecol"/>
    <w:basedOn w:val="tablecell"/>
    <w:qFormat/>
    <w:rsid w:val="00011D4B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011D4B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011D4B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rsid w:val="00011D4B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11,リスト段落,列表段落"/>
    <w:basedOn w:val="Normal"/>
    <w:link w:val="ListParagraphChar"/>
    <w:uiPriority w:val="34"/>
    <w:qFormat/>
    <w:rsid w:val="00011D4B"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ListParagraphChar">
    <w:name w:val="List Paragraph Char"/>
    <w:aliases w:val="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11D4B"/>
    <w:rPr>
      <w:rFonts w:ascii="宋体" w:hAnsi="宋体"/>
      <w:sz w:val="24"/>
      <w:szCs w:val="24"/>
    </w:rPr>
  </w:style>
  <w:style w:type="paragraph" w:customStyle="1" w:styleId="textintend3">
    <w:name w:val="text intend 3"/>
    <w:basedOn w:val="Normal"/>
    <w:qFormat/>
    <w:rsid w:val="00011D4B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011D4B"/>
    <w:rPr>
      <w:rFonts w:eastAsia="MS Mincho"/>
      <w:lang w:val="en-GB"/>
    </w:rPr>
  </w:style>
  <w:style w:type="character" w:customStyle="1" w:styleId="B2Char">
    <w:name w:val="B2 Char"/>
    <w:link w:val="B2"/>
    <w:qFormat/>
    <w:rsid w:val="00011D4B"/>
    <w:rPr>
      <w:rFonts w:eastAsia="MS Mincho"/>
      <w:lang w:val="en-GB"/>
    </w:rPr>
  </w:style>
  <w:style w:type="character" w:customStyle="1" w:styleId="B3Char">
    <w:name w:val="B3 Char"/>
    <w:link w:val="B3"/>
    <w:qFormat/>
    <w:rsid w:val="00011D4B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sid w:val="00011D4B"/>
    <w:rPr>
      <w:color w:val="808080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qFormat/>
    <w:rsid w:val="00011D4B"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011D4B"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011D4B"/>
    <w:rPr>
      <w:b/>
      <w:bCs/>
      <w:sz w:val="22"/>
      <w:szCs w:val="22"/>
    </w:rPr>
  </w:style>
  <w:style w:type="paragraph" w:customStyle="1" w:styleId="ZH">
    <w:name w:val="ZH"/>
    <w:qFormat/>
    <w:rsid w:val="00011D4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val="en-GB" w:eastAsia="ko-KR"/>
    </w:rPr>
  </w:style>
  <w:style w:type="paragraph" w:customStyle="1" w:styleId="Arial">
    <w:name w:val="Arial"/>
    <w:basedOn w:val="B1"/>
    <w:uiPriority w:val="99"/>
    <w:qFormat/>
    <w:rsid w:val="00011D4B"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011D4B"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sid w:val="00011D4B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11D4B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011D4B"/>
  </w:style>
  <w:style w:type="character" w:customStyle="1" w:styleId="B10">
    <w:name w:val="B1 (文字)"/>
    <w:qFormat/>
    <w:rsid w:val="00011D4B"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sid w:val="00011D4B"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rsid w:val="00011D4B"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basedOn w:val="DefaultParagraphFont"/>
    <w:link w:val="Heading3"/>
    <w:rsid w:val="00FC0122"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locked/>
    <w:rsid w:val="001B6BBD"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rsid w:val="001B6BBD"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styleId="DocumentMap">
    <w:name w:val="Document Map"/>
    <w:basedOn w:val="Normal"/>
    <w:link w:val="DocumentMapChar"/>
    <w:semiHidden/>
    <w:unhideWhenUsed/>
    <w:rsid w:val="000F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F0CBE"/>
    <w:rPr>
      <w:rFonts w:ascii="Tahoma" w:hAnsi="Tahoma" w:cs="Tahoma"/>
      <w:kern w:val="2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EF74C7"/>
    <w:rPr>
      <w:b/>
      <w:bCs/>
    </w:rPr>
  </w:style>
  <w:style w:type="paragraph" w:customStyle="1" w:styleId="textintend1">
    <w:name w:val="text intend 1"/>
    <w:basedOn w:val="Normal"/>
    <w:rsid w:val="00126533"/>
    <w:pPr>
      <w:numPr>
        <w:numId w:val="28"/>
      </w:numPr>
      <w:overflowPunct w:val="0"/>
      <w:snapToGrid/>
      <w:spacing w:line="240" w:lineRule="auto"/>
      <w:textAlignment w:val="baseline"/>
    </w:pPr>
    <w:rPr>
      <w:rFonts w:eastAsia="MS Mincho"/>
      <w:kern w:val="0"/>
      <w:sz w:val="24"/>
      <w:szCs w:val="20"/>
      <w:lang w:eastAsia="x-none"/>
    </w:rPr>
  </w:style>
  <w:style w:type="paragraph" w:customStyle="1" w:styleId="TF">
    <w:name w:val="TF"/>
    <w:basedOn w:val="TH"/>
    <w:link w:val="TFChar"/>
    <w:rsid w:val="00A46BB6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A46BB6"/>
    <w:pPr>
      <w:keepNext/>
      <w:keepLines/>
      <w:overflowPunct w:val="0"/>
      <w:snapToGrid/>
      <w:spacing w:before="60" w:after="180" w:line="240" w:lineRule="auto"/>
      <w:jc w:val="center"/>
      <w:textAlignment w:val="baseline"/>
    </w:pPr>
    <w:rPr>
      <w:rFonts w:ascii="Arial" w:hAnsi="Arial"/>
      <w:b/>
      <w:kern w:val="0"/>
      <w:sz w:val="20"/>
      <w:szCs w:val="20"/>
      <w:lang w:val="en-GB"/>
    </w:rPr>
  </w:style>
  <w:style w:type="character" w:customStyle="1" w:styleId="THChar">
    <w:name w:val="TH Char"/>
    <w:link w:val="TH"/>
    <w:qFormat/>
    <w:rsid w:val="00A46B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46BB6"/>
    <w:rPr>
      <w:rFonts w:ascii="Arial" w:hAnsi="Arial"/>
      <w:b/>
      <w:lang w:val="en-GB" w:eastAsia="en-US"/>
    </w:rPr>
  </w:style>
  <w:style w:type="character" w:customStyle="1" w:styleId="B1Char1">
    <w:name w:val="B1 Char1"/>
    <w:basedOn w:val="DefaultParagraphFont"/>
    <w:qFormat/>
    <w:locked/>
    <w:rsid w:val="002F21E6"/>
    <w:rPr>
      <w:lang w:eastAsia="en-US"/>
    </w:rPr>
  </w:style>
  <w:style w:type="paragraph" w:customStyle="1" w:styleId="TAL">
    <w:name w:val="TAL"/>
    <w:basedOn w:val="Normal"/>
    <w:link w:val="TALChar"/>
    <w:qFormat/>
    <w:rsid w:val="00967BB4"/>
    <w:pPr>
      <w:keepNext/>
      <w:keepLines/>
      <w:autoSpaceDE/>
      <w:autoSpaceDN/>
      <w:adjustRightInd/>
      <w:snapToGrid/>
      <w:spacing w:after="200" w:line="276" w:lineRule="auto"/>
      <w:jc w:val="left"/>
    </w:pPr>
    <w:rPr>
      <w:rFonts w:ascii="Arial" w:eastAsia="Malgun Gothic" w:hAnsi="Arial"/>
      <w:kern w:val="0"/>
      <w:sz w:val="18"/>
      <w:szCs w:val="20"/>
      <w:lang w:val="en-GB"/>
    </w:rPr>
  </w:style>
  <w:style w:type="character" w:customStyle="1" w:styleId="TALChar">
    <w:name w:val="TAL Char"/>
    <w:link w:val="TAL"/>
    <w:qFormat/>
    <w:rsid w:val="00967BB4"/>
    <w:rPr>
      <w:rFonts w:ascii="Arial" w:eastAsia="Malgun Gothic" w:hAnsi="Arial"/>
      <w:sz w:val="18"/>
      <w:lang w:val="en-GB" w:eastAsia="en-US"/>
    </w:rPr>
  </w:style>
  <w:style w:type="paragraph" w:customStyle="1" w:styleId="Agreement">
    <w:name w:val="Agreement"/>
    <w:basedOn w:val="Normal"/>
    <w:uiPriority w:val="99"/>
    <w:qFormat/>
    <w:rsid w:val="00CF2662"/>
    <w:pPr>
      <w:numPr>
        <w:numId w:val="31"/>
      </w:numPr>
      <w:autoSpaceDE/>
      <w:autoSpaceDN/>
      <w:adjustRightInd/>
      <w:snapToGrid/>
      <w:spacing w:before="60" w:after="0" w:line="240" w:lineRule="auto"/>
      <w:jc w:val="left"/>
    </w:pPr>
    <w:rPr>
      <w:rFonts w:ascii="Arial" w:eastAsia="Gulim" w:hAnsi="Arial" w:cs="Arial"/>
      <w:b/>
      <w:bCs/>
      <w:color w:val="000000"/>
      <w:kern w:val="0"/>
      <w:sz w:val="20"/>
      <w:szCs w:val="20"/>
      <w:lang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5C8A"/>
    <w:rPr>
      <w:color w:val="605E5C"/>
      <w:shd w:val="clear" w:color="auto" w:fill="E1DFDD"/>
    </w:rPr>
  </w:style>
  <w:style w:type="paragraph" w:customStyle="1" w:styleId="Doc-text2">
    <w:name w:val="Doc-text2"/>
    <w:basedOn w:val="Normal"/>
    <w:link w:val="Doc-text2Char"/>
    <w:qFormat/>
    <w:rsid w:val="00BB713C"/>
    <w:pPr>
      <w:tabs>
        <w:tab w:val="left" w:pos="1622"/>
      </w:tabs>
      <w:overflowPunct w:val="0"/>
      <w:snapToGrid/>
      <w:spacing w:after="0" w:line="240" w:lineRule="auto"/>
      <w:ind w:left="1622" w:hanging="363"/>
      <w:jc w:val="left"/>
      <w:textAlignment w:val="baseline"/>
    </w:pPr>
    <w:rPr>
      <w:rFonts w:ascii="Arial" w:eastAsia="MS Mincho" w:hAnsi="Arial"/>
      <w:kern w:val="0"/>
      <w:sz w:val="20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BB713C"/>
    <w:rPr>
      <w:rFonts w:ascii="Arial" w:eastAsia="MS Mincho" w:hAnsi="Arial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qFormat/>
    <w:rsid w:val="00436F54"/>
    <w:rPr>
      <w:b/>
      <w:bCs/>
      <w:i/>
      <w:iCs/>
      <w:kern w:val="2"/>
      <w:sz w:val="22"/>
      <w:szCs w:val="26"/>
      <w:lang w:eastAsia="en-US"/>
    </w:rPr>
  </w:style>
  <w:style w:type="table" w:customStyle="1" w:styleId="1">
    <w:name w:val="网格型1"/>
    <w:basedOn w:val="TableNormal"/>
    <w:next w:val="TableGrid"/>
    <w:uiPriority w:val="59"/>
    <w:qFormat/>
    <w:rsid w:val="00523AC3"/>
    <w:pPr>
      <w:spacing w:before="120" w:after="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59"/>
    <w:qFormat/>
    <w:rsid w:val="00AF481B"/>
    <w:pPr>
      <w:spacing w:before="120" w:after="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59"/>
    <w:qFormat/>
    <w:rsid w:val="00436B6F"/>
    <w:pPr>
      <w:spacing w:before="120" w:after="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uiPriority w:val="59"/>
    <w:qFormat/>
    <w:rsid w:val="00232239"/>
    <w:pPr>
      <w:spacing w:before="120" w:after="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6">
    <w:name w:val="H6"/>
    <w:basedOn w:val="Heading5"/>
    <w:next w:val="Normal"/>
    <w:rsid w:val="00B46031"/>
    <w:pPr>
      <w:keepLines/>
      <w:numPr>
        <w:ilvl w:val="0"/>
        <w:numId w:val="0"/>
      </w:numPr>
      <w:tabs>
        <w:tab w:val="clear" w:pos="432"/>
      </w:tabs>
      <w:autoSpaceDE/>
      <w:autoSpaceDN/>
      <w:adjustRightInd/>
      <w:snapToGrid/>
      <w:spacing w:after="180" w:line="240" w:lineRule="auto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kern w:val="0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AF0A3A"/>
    <w:pPr>
      <w:spacing w:after="120" w:line="240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basedOn w:val="DefaultParagraphFont"/>
    <w:link w:val="CRCoverPage"/>
    <w:locked/>
    <w:rsid w:val="00AC2DB5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fontTable" Target="fontTable.xml"/><Relationship Id="rId21" Type="http://schemas.openxmlformats.org/officeDocument/2006/relationships/image" Target="media/image11.wmf"/><Relationship Id="rId34" Type="http://schemas.openxmlformats.org/officeDocument/2006/relationships/oleObject" Target="embeddings/oleObject9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0" Type="http://schemas.openxmlformats.org/officeDocument/2006/relationships/oleObject" Target="embeddings/oleObject2.bin"/><Relationship Id="rId29" Type="http://schemas.openxmlformats.org/officeDocument/2006/relationships/image" Target="media/image15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9.wmf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oleObject" Target="embeddings/oleObject3.bin"/><Relationship Id="rId27" Type="http://schemas.openxmlformats.org/officeDocument/2006/relationships/image" Target="media/image14.wmf"/><Relationship Id="rId30" Type="http://schemas.openxmlformats.org/officeDocument/2006/relationships/oleObject" Target="embeddings/oleObject7.bin"/><Relationship Id="rId35" Type="http://schemas.openxmlformats.org/officeDocument/2006/relationships/image" Target="media/image18.wmf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A1C3A-FA3B-4546-8EF7-DE1AE39F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7</Pages>
  <Words>2639</Words>
  <Characters>15047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Classon</dc:creator>
  <cp:lastModifiedBy>Frank</cp:lastModifiedBy>
  <cp:revision>88</cp:revision>
  <cp:lastPrinted>2007-06-18T16:08:00Z</cp:lastPrinted>
  <dcterms:created xsi:type="dcterms:W3CDTF">2022-04-29T00:22:00Z</dcterms:created>
  <dcterms:modified xsi:type="dcterms:W3CDTF">2022-08-19T17:39:00Z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(3)X0XCs/X6RcRoAtIO3xBcTTIeedo43yzlP6Yy5GWfvsjUoGB29FGwBSNxEUQjsmDrlDZudVSl
70iEiUwwmVNgX4hRYSsS5vckLURQhAEb5/+hhntn2934Tm+EaJRvmoJxWBKyiXIhphTZqUEE
AvR+Mr+r0/Bx5gV7jMZjwwFadk9H/DOGVgZHB9Z4uZvBmItVNvA/46NtitDKLgHrmCTBaAdA
ySNoA0X47TqFJq4iQO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a3q/YOL27LLpR6hhgllDK2t1FC2RVmbpjMZ06gsD/gwtCtcXyRh09T
Bzu4FSkjACX64YAJfeWru0YM2jY45VhNgZ8m92Awf0Wk3WVPtFIkYRZTmVPM1ZVOoZFAeo2z
8QSObkgSBOuFwh21ybxvghV9FyhR/XGWxsY/PpS0Mi5vNPfdCvSYmkFGN3WViiDGLt/LhISl
BoD8qOAUMaOQM/X7Jstu6opsKLtweheSoAsi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PzeMHKfLc2nF8yTlslFmACWucyVaSiQcC/KP
k+6EBVqvHAguifunwdjbSSJW/xBYrg==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NSCPROP_SA">
    <vt:lpwstr>D:\삼성\1. 업무관련\0. 표준화회의\3GPP_RAN1#102e\Email discussion\Phase-1\Rel-17 MR-DC\R1-20xxxxx Summary of discussions on Rel-17 MR-DC V7_DCM_Ericsson.docx</vt:lpwstr>
  </property>
  <property fmtid="{D5CDD505-2E9C-101B-9397-08002B2CF9AE}" pid="20" name="KSOProductBuildVer">
    <vt:lpwstr>1033-11.1.0.10161</vt:lpwstr>
  </property>
  <property fmtid="{D5CDD505-2E9C-101B-9397-08002B2CF9AE}" pid="21" name="CWMcb44a1df26594466bc6a54895ee2273b">
    <vt:lpwstr>CWMw3N7EDwbtBjIvilTpwYne9dK0DjiaekloldtssG7ax0KsldOIWXKJYFka+BKVDzFZaOgBz/TcW3kzb6lwW4YNw==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1658719608</vt:lpwstr>
  </property>
</Properties>
</file>