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8F50" w14:textId="2A899985" w:rsidR="008536CB" w:rsidRDefault="008536CB" w:rsidP="001C7125">
      <w:pPr>
        <w:tabs>
          <w:tab w:val="left" w:pos="3261"/>
          <w:tab w:val="left" w:pos="4590"/>
        </w:tabs>
        <w:snapToGrid w:val="0"/>
        <w:spacing w:line="360" w:lineRule="auto"/>
        <w:jc w:val="both"/>
      </w:pPr>
      <w:r>
        <w:rPr>
          <w:rFonts w:ascii="Arial" w:hAnsi="Arial" w:cs="Arial"/>
          <w:b/>
          <w:bCs/>
        </w:rPr>
        <w:t>3GPP TSG RAN WG1 Meeting #1</w:t>
      </w:r>
      <w:r w:rsidR="0001515F">
        <w:rPr>
          <w:rFonts w:ascii="Arial" w:hAnsi="Arial" w:cs="Arial"/>
          <w:b/>
          <w:bCs/>
        </w:rPr>
        <w:t>10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2316A2">
        <w:rPr>
          <w:rFonts w:ascii="Arial" w:hAnsi="Arial" w:cs="Arial"/>
          <w:b/>
          <w:bCs/>
        </w:rPr>
        <w:t xml:space="preserve">        </w:t>
      </w:r>
      <w:r>
        <w:rPr>
          <w:rFonts w:ascii="Arial" w:hAnsi="Arial" w:cs="Arial"/>
          <w:b/>
          <w:bCs/>
        </w:rPr>
        <w:t xml:space="preserve">      </w:t>
      </w:r>
      <w:r w:rsidR="002316A2">
        <w:rPr>
          <w:rFonts w:ascii="Arial" w:hAnsi="Arial" w:cs="Arial"/>
          <w:b/>
          <w:bCs/>
        </w:rPr>
        <w:t xml:space="preserve">    </w:t>
      </w:r>
      <w:r w:rsidRPr="005F22C8">
        <w:rPr>
          <w:rFonts w:ascii="Arial" w:hAnsi="Arial" w:cs="Arial"/>
          <w:b/>
          <w:bCs/>
        </w:rPr>
        <w:t>R1-</w:t>
      </w:r>
      <w:r w:rsidRPr="00871FF2">
        <w:rPr>
          <w:rFonts w:ascii="Arial" w:hAnsi="Arial" w:cs="Arial"/>
          <w:b/>
          <w:bCs/>
        </w:rPr>
        <w:t>220</w:t>
      </w:r>
      <w:r w:rsidR="002B4447" w:rsidRPr="002B4447">
        <w:rPr>
          <w:rFonts w:ascii="Arial" w:hAnsi="Arial" w:cs="Arial"/>
          <w:b/>
          <w:bCs/>
        </w:rPr>
        <w:t>7785</w:t>
      </w:r>
    </w:p>
    <w:p w14:paraId="101F52B8" w14:textId="394688B3" w:rsidR="008536CB" w:rsidRPr="000F1D13" w:rsidRDefault="0001515F" w:rsidP="000F1D13">
      <w:pPr>
        <w:pBdr>
          <w:bottom w:val="single" w:sz="12" w:space="1" w:color="auto"/>
        </w:pBdr>
        <w:snapToGrid w:val="0"/>
        <w:spacing w:line="360" w:lineRule="auto"/>
        <w:jc w:val="both"/>
        <w:rPr>
          <w:rFonts w:ascii="Arial" w:hAnsi="Arial" w:cs="Arial"/>
          <w:b/>
          <w:bCs/>
        </w:rPr>
      </w:pPr>
      <w:r>
        <w:rPr>
          <w:rFonts w:ascii="Arial" w:hAnsi="Arial" w:cs="Arial"/>
          <w:b/>
          <w:bCs/>
        </w:rPr>
        <w:t>Toulouse, France</w:t>
      </w:r>
      <w:r w:rsidR="008536CB">
        <w:rPr>
          <w:rFonts w:ascii="Arial" w:hAnsi="Arial" w:cs="Arial"/>
          <w:b/>
          <w:bCs/>
        </w:rPr>
        <w:t xml:space="preserve">, </w:t>
      </w:r>
      <w:r>
        <w:rPr>
          <w:rFonts w:ascii="Arial" w:hAnsi="Arial" w:cs="Arial"/>
          <w:b/>
          <w:bCs/>
        </w:rPr>
        <w:t>August</w:t>
      </w:r>
      <w:r w:rsidR="002316A2">
        <w:rPr>
          <w:rFonts w:ascii="Arial" w:hAnsi="Arial" w:cs="Arial"/>
          <w:b/>
          <w:bCs/>
        </w:rPr>
        <w:t xml:space="preserve"> </w:t>
      </w:r>
      <w:r>
        <w:rPr>
          <w:rFonts w:ascii="Arial" w:hAnsi="Arial" w:cs="Arial"/>
          <w:b/>
          <w:bCs/>
        </w:rPr>
        <w:t>22</w:t>
      </w:r>
      <w:r>
        <w:rPr>
          <w:rFonts w:ascii="Arial" w:hAnsi="Arial" w:cs="Arial"/>
          <w:b/>
          <w:bCs/>
          <w:vertAlign w:val="superscript"/>
        </w:rPr>
        <w:t>nd</w:t>
      </w:r>
      <w:r w:rsidR="002316A2">
        <w:rPr>
          <w:rFonts w:ascii="Arial" w:hAnsi="Arial" w:cs="Arial"/>
          <w:b/>
          <w:bCs/>
        </w:rPr>
        <w:t xml:space="preserve"> </w:t>
      </w:r>
      <w:r w:rsidR="008536CB">
        <w:rPr>
          <w:rFonts w:ascii="Arial" w:hAnsi="Arial" w:cs="Arial"/>
          <w:b/>
          <w:bCs/>
        </w:rPr>
        <w:t xml:space="preserve">– </w:t>
      </w:r>
      <w:r w:rsidR="002316A2">
        <w:rPr>
          <w:rFonts w:ascii="Arial" w:hAnsi="Arial" w:cs="Arial" w:hint="eastAsia"/>
          <w:b/>
          <w:bCs/>
        </w:rPr>
        <w:t>2</w:t>
      </w:r>
      <w:r>
        <w:rPr>
          <w:rFonts w:ascii="Arial" w:hAnsi="Arial" w:cs="Arial"/>
          <w:b/>
          <w:bCs/>
        </w:rPr>
        <w:t>6</w:t>
      </w:r>
      <w:r w:rsidR="002316A2" w:rsidRPr="002316A2">
        <w:rPr>
          <w:rFonts w:ascii="Arial" w:hAnsi="Arial" w:cs="Arial" w:hint="eastAsia"/>
          <w:b/>
          <w:bCs/>
          <w:vertAlign w:val="superscript"/>
        </w:rPr>
        <w:t>th</w:t>
      </w:r>
      <w:r w:rsidR="008536CB">
        <w:rPr>
          <w:rFonts w:ascii="Arial" w:hAnsi="Arial" w:cs="Arial"/>
          <w:b/>
          <w:bCs/>
        </w:rPr>
        <w:t>, 2022</w:t>
      </w:r>
    </w:p>
    <w:p w14:paraId="0586F3F7" w14:textId="169F35A4" w:rsidR="008536CB" w:rsidRDefault="008536CB" w:rsidP="000F1D13">
      <w:pPr>
        <w:snapToGrid w:val="0"/>
        <w:spacing w:before="120" w:after="120" w:line="288" w:lineRule="auto"/>
        <w:jc w:val="both"/>
      </w:pPr>
      <w:r>
        <w:rPr>
          <w:rFonts w:ascii="Arial" w:hAnsi="Arial" w:cs="Arial"/>
          <w:b/>
        </w:rPr>
        <w:t>Agenda item:</w:t>
      </w:r>
      <w:r w:rsidR="00B14DE1">
        <w:rPr>
          <w:rFonts w:ascii="Arial" w:hAnsi="Arial" w:cs="Arial"/>
        </w:rPr>
        <w:tab/>
      </w:r>
      <w:r>
        <w:rPr>
          <w:rFonts w:ascii="Arial" w:hAnsi="Arial" w:cs="Arial"/>
        </w:rPr>
        <w:t>8.11</w:t>
      </w:r>
    </w:p>
    <w:p w14:paraId="2549EFD2" w14:textId="67269D8D" w:rsidR="008536CB" w:rsidRDefault="008536CB" w:rsidP="001C7125">
      <w:pPr>
        <w:snapToGrid w:val="0"/>
        <w:spacing w:after="120" w:line="288" w:lineRule="auto"/>
        <w:jc w:val="both"/>
      </w:pPr>
      <w:r>
        <w:rPr>
          <w:rFonts w:ascii="Arial" w:hAnsi="Arial" w:cs="Arial"/>
          <w:b/>
        </w:rPr>
        <w:t>Source:</w:t>
      </w:r>
      <w:r w:rsidR="00B14DE1">
        <w:rPr>
          <w:rFonts w:ascii="Arial" w:hAnsi="Arial" w:cs="Arial"/>
        </w:rPr>
        <w:tab/>
      </w:r>
      <w:r w:rsidR="00B14DE1">
        <w:rPr>
          <w:rFonts w:ascii="Arial" w:hAnsi="Arial" w:cs="Arial"/>
        </w:rPr>
        <w:tab/>
      </w:r>
      <w:r>
        <w:rPr>
          <w:rFonts w:ascii="Arial" w:hAnsi="Arial" w:cs="Arial"/>
        </w:rPr>
        <w:t>Moderator (</w:t>
      </w:r>
      <w:r w:rsidR="0001515F">
        <w:rPr>
          <w:rFonts w:ascii="Arial" w:hAnsi="Arial" w:cs="Arial"/>
        </w:rPr>
        <w:t>OPPO</w:t>
      </w:r>
      <w:r>
        <w:rPr>
          <w:rFonts w:ascii="Arial" w:hAnsi="Arial" w:cs="Arial"/>
        </w:rPr>
        <w:t>)</w:t>
      </w:r>
    </w:p>
    <w:p w14:paraId="208221C2" w14:textId="6379A9AF" w:rsidR="008536CB" w:rsidRDefault="00B14DE1" w:rsidP="00B14DE1">
      <w:pPr>
        <w:spacing w:after="120" w:line="288" w:lineRule="auto"/>
        <w:ind w:left="2160" w:hanging="2160"/>
        <w:jc w:val="both"/>
      </w:pPr>
      <w:r>
        <w:rPr>
          <w:rFonts w:ascii="Arial" w:hAnsi="Arial" w:cs="Arial"/>
          <w:b/>
        </w:rPr>
        <w:t>Title:</w:t>
      </w:r>
      <w:r>
        <w:rPr>
          <w:rFonts w:ascii="Arial" w:hAnsi="Arial" w:cs="Arial"/>
          <w:b/>
        </w:rPr>
        <w:tab/>
      </w:r>
      <w:r w:rsidR="00A218DD" w:rsidRPr="00A218DD">
        <w:rPr>
          <w:rFonts w:ascii="Arial" w:hAnsi="Arial" w:cs="Arial"/>
        </w:rPr>
        <w:t>FL summary #1 for AI 8.11: R17 eSL power saving RA maintenance</w:t>
      </w:r>
    </w:p>
    <w:p w14:paraId="3B55DA7B" w14:textId="1A569960" w:rsidR="008536CB" w:rsidRDefault="008536CB" w:rsidP="001C7125">
      <w:pPr>
        <w:pBdr>
          <w:bottom w:val="single" w:sz="12" w:space="1" w:color="00000A"/>
        </w:pBdr>
        <w:spacing w:after="120" w:line="288" w:lineRule="auto"/>
        <w:ind w:left="695" w:hanging="695"/>
        <w:jc w:val="both"/>
      </w:pPr>
      <w:r>
        <w:rPr>
          <w:rFonts w:ascii="Arial" w:hAnsi="Arial" w:cs="Arial"/>
          <w:b/>
        </w:rPr>
        <w:t>Document for:</w:t>
      </w:r>
      <w:bookmarkStart w:id="0" w:name="OLE_LINK2"/>
      <w:bookmarkStart w:id="1" w:name="OLE_LINK1"/>
      <w:bookmarkEnd w:id="0"/>
      <w:bookmarkEnd w:id="1"/>
      <w:r w:rsidR="00B14DE1">
        <w:rPr>
          <w:rFonts w:ascii="Arial" w:hAnsi="Arial" w:cs="Arial"/>
        </w:rPr>
        <w:tab/>
      </w:r>
      <w:r>
        <w:rPr>
          <w:rFonts w:ascii="Arial" w:hAnsi="Arial" w:cs="Arial"/>
        </w:rPr>
        <w:t xml:space="preserve">Discussion and </w:t>
      </w:r>
      <w:r w:rsidR="0001515F">
        <w:rPr>
          <w:rFonts w:ascii="Arial" w:hAnsi="Arial" w:cs="Arial"/>
        </w:rPr>
        <w:t>decision</w:t>
      </w:r>
    </w:p>
    <w:p w14:paraId="26E783A6" w14:textId="77777777" w:rsidR="00CC1277" w:rsidRPr="00AC233C" w:rsidRDefault="00CC1277" w:rsidP="00782C3A">
      <w:pPr>
        <w:pStyle w:val="Heading2"/>
        <w:numPr>
          <w:ilvl w:val="0"/>
          <w:numId w:val="39"/>
        </w:numPr>
        <w:jc w:val="both"/>
        <w:rPr>
          <w:sz w:val="28"/>
          <w:szCs w:val="28"/>
        </w:rPr>
      </w:pPr>
      <w:r w:rsidRPr="00AC233C">
        <w:rPr>
          <w:sz w:val="28"/>
          <w:szCs w:val="28"/>
        </w:rPr>
        <w:t>Introduction</w:t>
      </w:r>
    </w:p>
    <w:p w14:paraId="00493311" w14:textId="346A8D57" w:rsidR="00E05AEA" w:rsidRPr="00AC233C" w:rsidRDefault="00B877D7" w:rsidP="00AC233C">
      <w:pPr>
        <w:pStyle w:val="0Maintext"/>
        <w:spacing w:after="0" w:afterAutospacing="0" w:line="240" w:lineRule="auto"/>
        <w:ind w:firstLine="0"/>
        <w:rPr>
          <w:rFonts w:cs="Times New Roman"/>
          <w:sz w:val="22"/>
          <w:szCs w:val="22"/>
          <w:lang w:val="en-US"/>
        </w:rPr>
      </w:pPr>
      <w:r w:rsidRPr="00AC233C">
        <w:rPr>
          <w:rFonts w:cs="Times New Roman"/>
          <w:sz w:val="22"/>
          <w:szCs w:val="22"/>
        </w:rPr>
        <w:t>Maintenance i</w:t>
      </w:r>
      <w:r w:rsidR="000325D7" w:rsidRPr="00AC233C">
        <w:rPr>
          <w:rFonts w:cs="Times New Roman"/>
          <w:sz w:val="22"/>
          <w:szCs w:val="22"/>
        </w:rPr>
        <w:t xml:space="preserve">ssues submitted </w:t>
      </w:r>
      <w:r w:rsidRPr="00AC233C">
        <w:rPr>
          <w:rFonts w:cs="Times New Roman"/>
          <w:sz w:val="22"/>
          <w:szCs w:val="22"/>
        </w:rPr>
        <w:t xml:space="preserve">in </w:t>
      </w:r>
      <w:r w:rsidRPr="003C2159">
        <w:rPr>
          <w:rFonts w:cs="Times New Roman"/>
          <w:color w:val="000000" w:themeColor="text1"/>
          <w:sz w:val="22"/>
          <w:szCs w:val="22"/>
        </w:rPr>
        <w:t>contributions [1-</w:t>
      </w:r>
      <w:r w:rsidR="003C2159" w:rsidRPr="003C2159">
        <w:rPr>
          <w:rFonts w:cs="Times New Roman"/>
          <w:color w:val="000000" w:themeColor="text1"/>
          <w:sz w:val="22"/>
          <w:szCs w:val="22"/>
        </w:rPr>
        <w:t>16</w:t>
      </w:r>
      <w:r w:rsidRPr="003C2159">
        <w:rPr>
          <w:rFonts w:cs="Times New Roman"/>
          <w:color w:val="000000" w:themeColor="text1"/>
          <w:sz w:val="22"/>
          <w:szCs w:val="22"/>
        </w:rPr>
        <w:t xml:space="preserve">] </w:t>
      </w:r>
      <w:r w:rsidR="000325D7" w:rsidRPr="003C2159">
        <w:rPr>
          <w:rFonts w:cs="Times New Roman"/>
          <w:color w:val="000000" w:themeColor="text1"/>
          <w:sz w:val="22"/>
          <w:szCs w:val="22"/>
        </w:rPr>
        <w:t xml:space="preserve">to </w:t>
      </w:r>
      <w:r w:rsidR="000325D7" w:rsidRPr="00AC233C">
        <w:rPr>
          <w:rFonts w:cs="Times New Roman"/>
          <w:sz w:val="22"/>
          <w:szCs w:val="22"/>
        </w:rPr>
        <w:t>RAN1#1</w:t>
      </w:r>
      <w:r w:rsidRPr="00AC233C">
        <w:rPr>
          <w:rFonts w:cs="Times New Roman"/>
          <w:sz w:val="22"/>
          <w:szCs w:val="22"/>
        </w:rPr>
        <w:t>10</w:t>
      </w:r>
      <w:r w:rsidR="000325D7" w:rsidRPr="00AC233C">
        <w:rPr>
          <w:rFonts w:cs="Times New Roman"/>
          <w:sz w:val="22"/>
          <w:szCs w:val="22"/>
        </w:rPr>
        <w:t xml:space="preserve"> </w:t>
      </w:r>
      <w:r w:rsidR="00B2569D" w:rsidRPr="00AC233C">
        <w:rPr>
          <w:rFonts w:cs="Times New Roman"/>
          <w:sz w:val="22"/>
          <w:szCs w:val="22"/>
          <w:lang w:eastAsia="ko-KR"/>
        </w:rPr>
        <w:t>meeting</w:t>
      </w:r>
      <w:r w:rsidR="00B2569D" w:rsidRPr="00AC233C">
        <w:rPr>
          <w:rFonts w:cs="Times New Roman"/>
          <w:sz w:val="22"/>
          <w:szCs w:val="22"/>
        </w:rPr>
        <w:t xml:space="preserve"> </w:t>
      </w:r>
      <w:r w:rsidR="000325D7" w:rsidRPr="00AC233C">
        <w:rPr>
          <w:rFonts w:cs="Times New Roman"/>
          <w:sz w:val="22"/>
          <w:szCs w:val="22"/>
        </w:rPr>
        <w:t xml:space="preserve">are summarized </w:t>
      </w:r>
      <w:r w:rsidR="00C25578" w:rsidRPr="00AC233C">
        <w:rPr>
          <w:rFonts w:cs="Times New Roman"/>
          <w:sz w:val="22"/>
          <w:szCs w:val="22"/>
          <w:lang w:eastAsia="ko-KR"/>
        </w:rPr>
        <w:t>S</w:t>
      </w:r>
      <w:r w:rsidR="000325D7" w:rsidRPr="00AC233C">
        <w:rPr>
          <w:rFonts w:cs="Times New Roman"/>
          <w:sz w:val="22"/>
          <w:szCs w:val="22"/>
        </w:rPr>
        <w:t xml:space="preserve">ections 2 </w:t>
      </w:r>
      <w:r w:rsidRPr="00AC233C">
        <w:rPr>
          <w:rFonts w:cs="Times New Roman"/>
          <w:sz w:val="22"/>
          <w:szCs w:val="22"/>
        </w:rPr>
        <w:t>for R17 eSL power saving</w:t>
      </w:r>
      <w:r w:rsidR="000325D7" w:rsidRPr="00AC233C">
        <w:rPr>
          <w:rFonts w:cs="Times New Roman"/>
          <w:sz w:val="22"/>
          <w:szCs w:val="22"/>
        </w:rPr>
        <w:t xml:space="preserve">. </w:t>
      </w:r>
      <w:r w:rsidR="009E767F" w:rsidRPr="00AC233C">
        <w:rPr>
          <w:rFonts w:cs="Times New Roman"/>
          <w:sz w:val="22"/>
          <w:szCs w:val="22"/>
          <w:lang w:val="en-US"/>
        </w:rPr>
        <w:t xml:space="preserve">An initial assessment on each of the </w:t>
      </w:r>
      <w:r w:rsidR="00A01B2F" w:rsidRPr="00AC233C">
        <w:rPr>
          <w:rFonts w:cs="Times New Roman"/>
          <w:sz w:val="22"/>
          <w:szCs w:val="22"/>
          <w:lang w:val="en-US"/>
        </w:rPr>
        <w:t xml:space="preserve">maintenance </w:t>
      </w:r>
      <w:r w:rsidR="009E767F" w:rsidRPr="00AC233C">
        <w:rPr>
          <w:rFonts w:cs="Times New Roman"/>
          <w:sz w:val="22"/>
          <w:szCs w:val="22"/>
          <w:lang w:val="en-US"/>
        </w:rPr>
        <w:t xml:space="preserve">issues is </w:t>
      </w:r>
      <w:r w:rsidR="001F6DF2" w:rsidRPr="00AC233C">
        <w:rPr>
          <w:rFonts w:cs="Times New Roman"/>
          <w:sz w:val="22"/>
          <w:szCs w:val="22"/>
          <w:lang w:val="en-US"/>
        </w:rPr>
        <w:t xml:space="preserve">provided </w:t>
      </w:r>
      <w:r w:rsidR="000325D7" w:rsidRPr="00AC233C">
        <w:rPr>
          <w:rFonts w:cs="Times New Roman"/>
          <w:sz w:val="22"/>
          <w:szCs w:val="22"/>
          <w:lang w:val="en-US"/>
        </w:rPr>
        <w:t xml:space="preserve">based on the </w:t>
      </w:r>
      <w:r w:rsidR="001F6DF2" w:rsidRPr="00AC233C">
        <w:rPr>
          <w:rFonts w:cs="Times New Roman"/>
          <w:sz w:val="22"/>
          <w:szCs w:val="22"/>
          <w:lang w:val="en-US"/>
        </w:rPr>
        <w:t>following classification:</w:t>
      </w:r>
    </w:p>
    <w:p w14:paraId="1534C329" w14:textId="5C737218"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High priority (H)</w:t>
      </w:r>
      <w:r w:rsidR="00034B82" w:rsidRPr="00AC233C">
        <w:rPr>
          <w:rFonts w:cs="Times New Roman"/>
          <w:i/>
          <w:sz w:val="22"/>
          <w:szCs w:val="22"/>
          <w:lang w:val="en-US" w:eastAsia="ko-KR"/>
        </w:rPr>
        <w:t>:</w:t>
      </w:r>
    </w:p>
    <w:p w14:paraId="6C8D56AC" w14:textId="50E52A49" w:rsidR="009E767F" w:rsidRPr="00AC233C" w:rsidRDefault="00E05AEA"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H</w:t>
      </w:r>
      <w:r w:rsidR="009E767F" w:rsidRPr="00AC233C">
        <w:rPr>
          <w:rFonts w:cs="Times New Roman"/>
          <w:i/>
          <w:sz w:val="22"/>
          <w:szCs w:val="22"/>
          <w:lang w:val="en-US"/>
        </w:rPr>
        <w:t>igh-priority item (essential, pending issues, broken spec components) and proposed editorial changes that either enhance the clarity of the specs or correct mistakes</w:t>
      </w:r>
    </w:p>
    <w:p w14:paraId="02941AC0" w14:textId="53ECE194"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Non-essential (N)</w:t>
      </w:r>
      <w:r w:rsidRPr="00AC233C">
        <w:rPr>
          <w:rFonts w:cs="Times New Roman"/>
          <w:i/>
          <w:sz w:val="22"/>
          <w:szCs w:val="22"/>
          <w:lang w:val="en-US"/>
        </w:rPr>
        <w:t>:</w:t>
      </w:r>
    </w:p>
    <w:p w14:paraId="74F57E41" w14:textId="541B6A6E" w:rsidR="009E767F" w:rsidRPr="00AC233C" w:rsidRDefault="007C54ED" w:rsidP="00782C3A">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A</w:t>
      </w:r>
      <w:r w:rsidR="009E767F" w:rsidRPr="00AC233C">
        <w:rPr>
          <w:rFonts w:cs="Times New Roman"/>
          <w:i/>
          <w:sz w:val="22"/>
          <w:szCs w:val="22"/>
          <w:lang w:val="en-US"/>
        </w:rPr>
        <w:t xml:space="preserve">ll other purposes such as spec optimization and low priority issues  </w:t>
      </w:r>
    </w:p>
    <w:p w14:paraId="62A5981E" w14:textId="4196C2F5" w:rsidR="00E05AEA" w:rsidRPr="00AC233C" w:rsidRDefault="009E767F" w:rsidP="00782C3A">
      <w:pPr>
        <w:pStyle w:val="0Maintext"/>
        <w:numPr>
          <w:ilvl w:val="0"/>
          <w:numId w:val="1"/>
        </w:numPr>
        <w:spacing w:after="0" w:afterAutospacing="0" w:line="240" w:lineRule="auto"/>
        <w:rPr>
          <w:rFonts w:cs="Times New Roman"/>
          <w:i/>
          <w:sz w:val="22"/>
          <w:szCs w:val="22"/>
          <w:lang w:val="en-US"/>
        </w:rPr>
      </w:pPr>
      <w:r w:rsidRPr="00AC233C">
        <w:rPr>
          <w:rFonts w:cs="Times New Roman"/>
          <w:b/>
          <w:i/>
          <w:sz w:val="22"/>
          <w:szCs w:val="22"/>
          <w:lang w:val="en-US"/>
        </w:rPr>
        <w:t>Editorial (E)</w:t>
      </w:r>
      <w:r w:rsidRPr="00AC233C">
        <w:rPr>
          <w:rFonts w:cs="Times New Roman"/>
          <w:i/>
          <w:sz w:val="22"/>
          <w:szCs w:val="22"/>
          <w:lang w:val="en-US"/>
        </w:rPr>
        <w:t>:</w:t>
      </w:r>
    </w:p>
    <w:p w14:paraId="0862BD2E" w14:textId="69C94DAD" w:rsidR="002825E5" w:rsidRDefault="007C54ED" w:rsidP="00AC233C">
      <w:pPr>
        <w:pStyle w:val="0Maintext"/>
        <w:numPr>
          <w:ilvl w:val="1"/>
          <w:numId w:val="1"/>
        </w:numPr>
        <w:spacing w:after="0" w:afterAutospacing="0" w:line="240" w:lineRule="auto"/>
        <w:rPr>
          <w:rFonts w:cs="Times New Roman"/>
          <w:i/>
          <w:sz w:val="22"/>
          <w:szCs w:val="22"/>
          <w:lang w:val="en-US"/>
        </w:rPr>
      </w:pPr>
      <w:r w:rsidRPr="00AC233C">
        <w:rPr>
          <w:rFonts w:cs="Times New Roman"/>
          <w:i/>
          <w:sz w:val="22"/>
          <w:szCs w:val="22"/>
          <w:lang w:val="en-US" w:eastAsia="ko-KR"/>
        </w:rPr>
        <w:t>E</w:t>
      </w:r>
      <w:r w:rsidR="009E767F" w:rsidRPr="00AC233C">
        <w:rPr>
          <w:rFonts w:cs="Times New Roman"/>
          <w:i/>
          <w:sz w:val="22"/>
          <w:szCs w:val="22"/>
          <w:lang w:val="en-US"/>
        </w:rPr>
        <w:t>ditorial issues that will be handled as editorial CRs (to be communicated to the editors/chairs)</w:t>
      </w:r>
    </w:p>
    <w:p w14:paraId="6AB5E752" w14:textId="77777777" w:rsidR="00AC233C" w:rsidRPr="00AC233C" w:rsidRDefault="00AC233C" w:rsidP="00AC233C">
      <w:pPr>
        <w:pStyle w:val="0Maintext"/>
        <w:spacing w:after="0" w:afterAutospacing="0" w:line="240" w:lineRule="auto"/>
        <w:ind w:firstLine="0"/>
        <w:rPr>
          <w:rFonts w:cs="Times New Roman"/>
          <w:iCs/>
          <w:sz w:val="22"/>
          <w:szCs w:val="22"/>
          <w:lang w:val="en-US"/>
        </w:rPr>
      </w:pPr>
    </w:p>
    <w:p w14:paraId="6B8FCD9C" w14:textId="1809EFEB" w:rsidR="009C3CB7" w:rsidRPr="009C3CB7" w:rsidRDefault="009C3CB7" w:rsidP="00782C3A">
      <w:pPr>
        <w:pStyle w:val="Heading2"/>
        <w:numPr>
          <w:ilvl w:val="0"/>
          <w:numId w:val="39"/>
        </w:numPr>
        <w:jc w:val="both"/>
        <w:rPr>
          <w:sz w:val="28"/>
          <w:szCs w:val="28"/>
        </w:rPr>
      </w:pPr>
      <w:r>
        <w:rPr>
          <w:sz w:val="28"/>
          <w:szCs w:val="28"/>
        </w:rPr>
        <w:t>Preparation for maintenance</w:t>
      </w:r>
    </w:p>
    <w:p w14:paraId="160C2773" w14:textId="7801791A" w:rsidR="00A01B2F" w:rsidRPr="009C3CB7" w:rsidRDefault="00AC233C" w:rsidP="009C3CB7">
      <w:pPr>
        <w:pStyle w:val="Heading2"/>
        <w:numPr>
          <w:ilvl w:val="1"/>
          <w:numId w:val="39"/>
        </w:numPr>
        <w:jc w:val="both"/>
        <w:rPr>
          <w:sz w:val="24"/>
          <w:szCs w:val="24"/>
        </w:rPr>
      </w:pPr>
      <w:r w:rsidRPr="009C3CB7">
        <w:rPr>
          <w:sz w:val="24"/>
          <w:szCs w:val="24"/>
        </w:rPr>
        <w:t>Collection of is</w:t>
      </w:r>
      <w:r w:rsidR="00A01B2F" w:rsidRPr="009C3CB7">
        <w:rPr>
          <w:sz w:val="24"/>
          <w:szCs w:val="24"/>
        </w:rPr>
        <w:t>sues for agenda item “</w:t>
      </w:r>
      <w:r w:rsidR="00E4611E" w:rsidRPr="009C3CB7">
        <w:rPr>
          <w:sz w:val="24"/>
          <w:szCs w:val="24"/>
        </w:rPr>
        <w:t>Resource allocation for power saving</w:t>
      </w:r>
      <w:r w:rsidR="00A01B2F" w:rsidRPr="009C3CB7">
        <w:rPr>
          <w:sz w:val="24"/>
          <w:szCs w:val="24"/>
        </w:rPr>
        <w:t>”</w:t>
      </w:r>
    </w:p>
    <w:p w14:paraId="5106FEF5" w14:textId="77777777" w:rsidR="00703652" w:rsidRPr="002825E5" w:rsidRDefault="00703652" w:rsidP="001C7125">
      <w:pPr>
        <w:snapToGrid w:val="0"/>
        <w:spacing w:after="60" w:line="288" w:lineRule="auto"/>
        <w:jc w:val="both"/>
        <w:rPr>
          <w:sz w:val="10"/>
          <w:szCs w:val="10"/>
        </w:rPr>
      </w:pPr>
    </w:p>
    <w:p w14:paraId="12B14380" w14:textId="72AC794D" w:rsidR="009E767F" w:rsidRPr="00FD41B2" w:rsidRDefault="009E767F" w:rsidP="00556F71">
      <w:pPr>
        <w:spacing w:after="160" w:line="259" w:lineRule="auto"/>
        <w:jc w:val="center"/>
        <w:rPr>
          <w:b/>
          <w:bCs/>
          <w:kern w:val="2"/>
          <w:sz w:val="20"/>
          <w:szCs w:val="20"/>
        </w:rPr>
      </w:pPr>
      <w:r w:rsidRPr="00FD41B2">
        <w:rPr>
          <w:b/>
          <w:sz w:val="20"/>
          <w:szCs w:val="20"/>
        </w:rPr>
        <w:t xml:space="preserve">Table </w:t>
      </w:r>
      <w:r w:rsidRPr="00FD41B2">
        <w:rPr>
          <w:b/>
          <w:sz w:val="20"/>
          <w:szCs w:val="20"/>
        </w:rPr>
        <w:fldChar w:fldCharType="begin"/>
      </w:r>
      <w:r w:rsidRPr="00FD41B2">
        <w:rPr>
          <w:b/>
          <w:sz w:val="20"/>
          <w:szCs w:val="20"/>
        </w:rPr>
        <w:instrText xml:space="preserve"> SEQ Table \* ARABIC </w:instrText>
      </w:r>
      <w:r w:rsidRPr="00FD41B2">
        <w:rPr>
          <w:b/>
          <w:sz w:val="20"/>
          <w:szCs w:val="20"/>
        </w:rPr>
        <w:fldChar w:fldCharType="separate"/>
      </w:r>
      <w:r w:rsidRPr="00FD41B2">
        <w:rPr>
          <w:b/>
          <w:noProof/>
          <w:sz w:val="20"/>
          <w:szCs w:val="20"/>
        </w:rPr>
        <w:t>1</w:t>
      </w:r>
      <w:r w:rsidRPr="00FD41B2">
        <w:rPr>
          <w:b/>
          <w:sz w:val="20"/>
          <w:szCs w:val="20"/>
        </w:rPr>
        <w:fldChar w:fldCharType="end"/>
      </w:r>
      <w:r w:rsidRPr="00FD41B2">
        <w:rPr>
          <w:b/>
          <w:sz w:val="20"/>
          <w:szCs w:val="20"/>
        </w:rPr>
        <w:t xml:space="preserve"> </w:t>
      </w:r>
      <w:r w:rsidR="00A01B2F" w:rsidRPr="00FD41B2">
        <w:rPr>
          <w:b/>
          <w:sz w:val="20"/>
          <w:szCs w:val="20"/>
        </w:rPr>
        <w:t xml:space="preserve">- </w:t>
      </w:r>
      <w:r w:rsidR="00E4611E" w:rsidRPr="00FD41B2">
        <w:rPr>
          <w:b/>
          <w:sz w:val="20"/>
          <w:szCs w:val="20"/>
        </w:rPr>
        <w:t>Resource allocation for power saving</w:t>
      </w:r>
    </w:p>
    <w:tbl>
      <w:tblPr>
        <w:tblStyle w:val="TableGrid"/>
        <w:tblW w:w="4782" w:type="pct"/>
        <w:tblLayout w:type="fixed"/>
        <w:tblLook w:val="04A0" w:firstRow="1" w:lastRow="0" w:firstColumn="1" w:lastColumn="0" w:noHBand="0" w:noVBand="1"/>
      </w:tblPr>
      <w:tblGrid>
        <w:gridCol w:w="699"/>
        <w:gridCol w:w="6244"/>
        <w:gridCol w:w="1418"/>
        <w:gridCol w:w="1132"/>
      </w:tblGrid>
      <w:tr w:rsidR="00AE0512" w:rsidRPr="00DA4707" w14:paraId="1CE4A730" w14:textId="77777777" w:rsidTr="006D6709">
        <w:trPr>
          <w:trHeight w:val="53"/>
        </w:trPr>
        <w:tc>
          <w:tcPr>
            <w:tcW w:w="368" w:type="pct"/>
            <w:shd w:val="clear" w:color="auto" w:fill="BFBFBF" w:themeFill="background1" w:themeFillShade="BF"/>
            <w:vAlign w:val="center"/>
          </w:tcPr>
          <w:p w14:paraId="3DCB4D61" w14:textId="3A069EDB" w:rsidR="00AE0512" w:rsidRPr="00504FD3" w:rsidRDefault="00AE0512" w:rsidP="001C7125">
            <w:pPr>
              <w:snapToGrid w:val="0"/>
              <w:jc w:val="both"/>
              <w:rPr>
                <w:b/>
                <w:sz w:val="18"/>
                <w:szCs w:val="18"/>
              </w:rPr>
            </w:pPr>
            <w:r w:rsidRPr="00504FD3">
              <w:rPr>
                <w:b/>
                <w:sz w:val="18"/>
                <w:szCs w:val="18"/>
              </w:rPr>
              <w:t>Issue#</w:t>
            </w:r>
          </w:p>
        </w:tc>
        <w:tc>
          <w:tcPr>
            <w:tcW w:w="3289" w:type="pct"/>
            <w:shd w:val="clear" w:color="auto" w:fill="BFBFBF" w:themeFill="background1" w:themeFillShade="BF"/>
            <w:vAlign w:val="center"/>
          </w:tcPr>
          <w:p w14:paraId="3B645569" w14:textId="585E3BB8" w:rsidR="00AE0512" w:rsidRPr="00504FD3" w:rsidRDefault="00AE0512" w:rsidP="001C7125">
            <w:pPr>
              <w:snapToGrid w:val="0"/>
              <w:jc w:val="both"/>
              <w:rPr>
                <w:b/>
                <w:sz w:val="18"/>
                <w:szCs w:val="18"/>
              </w:rPr>
            </w:pPr>
            <w:r w:rsidRPr="00504FD3">
              <w:rPr>
                <w:b/>
                <w:sz w:val="18"/>
                <w:szCs w:val="18"/>
              </w:rPr>
              <w:t>Issue</w:t>
            </w:r>
          </w:p>
        </w:tc>
        <w:tc>
          <w:tcPr>
            <w:tcW w:w="747" w:type="pct"/>
            <w:shd w:val="clear" w:color="auto" w:fill="BFBFBF" w:themeFill="background1" w:themeFillShade="BF"/>
            <w:vAlign w:val="center"/>
          </w:tcPr>
          <w:p w14:paraId="132D6873" w14:textId="36526F41" w:rsidR="00AE0512" w:rsidRPr="00504FD3" w:rsidRDefault="00AE0512" w:rsidP="001C7125">
            <w:pPr>
              <w:snapToGrid w:val="0"/>
              <w:jc w:val="both"/>
              <w:rPr>
                <w:b/>
                <w:sz w:val="18"/>
                <w:szCs w:val="18"/>
              </w:rPr>
            </w:pPr>
            <w:r w:rsidRPr="00504FD3">
              <w:rPr>
                <w:b/>
                <w:sz w:val="18"/>
                <w:szCs w:val="18"/>
              </w:rPr>
              <w:t>References</w:t>
            </w:r>
          </w:p>
        </w:tc>
        <w:tc>
          <w:tcPr>
            <w:tcW w:w="596" w:type="pct"/>
            <w:shd w:val="clear" w:color="auto" w:fill="BFBFBF" w:themeFill="background1" w:themeFillShade="BF"/>
            <w:vAlign w:val="center"/>
          </w:tcPr>
          <w:p w14:paraId="500CCC4F" w14:textId="53B55610" w:rsidR="00AE0512" w:rsidRPr="00504FD3" w:rsidRDefault="00AE0512" w:rsidP="001C7125">
            <w:pPr>
              <w:snapToGrid w:val="0"/>
              <w:jc w:val="both"/>
              <w:rPr>
                <w:b/>
                <w:sz w:val="18"/>
                <w:szCs w:val="18"/>
              </w:rPr>
            </w:pPr>
            <w:r w:rsidRPr="00504FD3">
              <w:rPr>
                <w:b/>
                <w:sz w:val="18"/>
                <w:szCs w:val="18"/>
              </w:rPr>
              <w:t>FL initial assessment</w:t>
            </w:r>
          </w:p>
        </w:tc>
      </w:tr>
      <w:tr w:rsidR="00AE0512" w:rsidRPr="00D73358" w14:paraId="15DB7E11" w14:textId="77777777" w:rsidTr="000711E8">
        <w:trPr>
          <w:trHeight w:val="819"/>
        </w:trPr>
        <w:tc>
          <w:tcPr>
            <w:tcW w:w="368" w:type="pct"/>
          </w:tcPr>
          <w:p w14:paraId="07350472" w14:textId="0FAEF29C" w:rsidR="00AE0512" w:rsidRPr="00D73358" w:rsidRDefault="00BD277C" w:rsidP="001C7125">
            <w:pPr>
              <w:snapToGrid w:val="0"/>
              <w:jc w:val="both"/>
              <w:rPr>
                <w:sz w:val="18"/>
                <w:szCs w:val="18"/>
              </w:rPr>
            </w:pPr>
            <w:r w:rsidRPr="00D73358">
              <w:rPr>
                <w:sz w:val="18"/>
                <w:szCs w:val="18"/>
              </w:rPr>
              <w:t>1</w:t>
            </w:r>
          </w:p>
        </w:tc>
        <w:tc>
          <w:tcPr>
            <w:tcW w:w="3289" w:type="pct"/>
          </w:tcPr>
          <w:p w14:paraId="31DCD26F" w14:textId="77777777" w:rsidR="00B02CD6" w:rsidRPr="00D73358" w:rsidRDefault="00AE0512" w:rsidP="000711E8">
            <w:pPr>
              <w:snapToGrid w:val="0"/>
              <w:jc w:val="both"/>
              <w:rPr>
                <w:rFonts w:eastAsia="DengXian"/>
                <w:sz w:val="18"/>
                <w:szCs w:val="18"/>
                <w:lang w:eastAsia="zh-CN"/>
              </w:rPr>
            </w:pPr>
            <w:r w:rsidRPr="00D73358">
              <w:rPr>
                <w:rFonts w:eastAsia="DengXian"/>
                <w:sz w:val="18"/>
                <w:szCs w:val="18"/>
                <w:lang w:eastAsia="zh-CN"/>
              </w:rPr>
              <w:t>Update of Q formula in Step 6 for the 2</w:t>
            </w:r>
            <w:r w:rsidRPr="00D73358">
              <w:rPr>
                <w:rFonts w:eastAsia="DengXian"/>
                <w:sz w:val="18"/>
                <w:szCs w:val="18"/>
                <w:vertAlign w:val="superscript"/>
                <w:lang w:eastAsia="zh-CN"/>
              </w:rPr>
              <w:t>nd</w:t>
            </w:r>
            <w:r w:rsidRPr="00D73358">
              <w:rPr>
                <w:rFonts w:eastAsia="DengXian"/>
                <w:sz w:val="18"/>
                <w:szCs w:val="18"/>
                <w:lang w:eastAsia="zh-CN"/>
              </w:rPr>
              <w:t xml:space="preserve"> most recent PSO</w:t>
            </w:r>
          </w:p>
          <w:p w14:paraId="139F61DB" w14:textId="643712E4" w:rsidR="00B02CD6" w:rsidRPr="00D73358" w:rsidRDefault="00B2409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 xml:space="preserve">Per the latest </w:t>
            </w:r>
            <w:r w:rsidR="008E5D49" w:rsidRPr="00D73358">
              <w:rPr>
                <w:rFonts w:ascii="Times New Roman" w:eastAsia="DengXian" w:hAnsi="Times New Roman" w:cs="Times New Roman"/>
                <w:sz w:val="18"/>
                <w:szCs w:val="18"/>
                <w:lang w:eastAsia="zh-CN"/>
              </w:rPr>
              <w:t>FL P</w:t>
            </w:r>
            <w:r w:rsidRPr="00D73358">
              <w:rPr>
                <w:rFonts w:ascii="Times New Roman" w:eastAsia="DengXian" w:hAnsi="Times New Roman" w:cs="Times New Roman"/>
                <w:sz w:val="18"/>
                <w:szCs w:val="18"/>
                <w:lang w:eastAsia="zh-CN"/>
              </w:rPr>
              <w:t xml:space="preserve">roposal </w:t>
            </w:r>
            <w:r w:rsidR="008E5D49" w:rsidRPr="00D73358">
              <w:rPr>
                <w:rFonts w:ascii="Times New Roman" w:eastAsia="DengXian" w:hAnsi="Times New Roman" w:cs="Times New Roman"/>
                <w:sz w:val="18"/>
                <w:szCs w:val="18"/>
                <w:lang w:eastAsia="zh-CN"/>
              </w:rPr>
              <w:t xml:space="preserve">1-1 (V) </w:t>
            </w:r>
            <w:r w:rsidRPr="00D73358">
              <w:rPr>
                <w:rFonts w:ascii="Times New Roman" w:eastAsia="DengXian" w:hAnsi="Times New Roman" w:cs="Times New Roman"/>
                <w:sz w:val="18"/>
                <w:szCs w:val="18"/>
                <w:lang w:eastAsia="zh-CN"/>
              </w:rPr>
              <w:t xml:space="preserve">from RAN1#109-e </w:t>
            </w:r>
            <w:r w:rsidR="00F748CC" w:rsidRPr="00D73358">
              <w:rPr>
                <w:rFonts w:ascii="Times New Roman" w:eastAsia="DengXian" w:hAnsi="Times New Roman" w:cs="Times New Roman"/>
                <w:sz w:val="18"/>
                <w:szCs w:val="18"/>
                <w:lang w:eastAsia="zh-CN"/>
              </w:rPr>
              <w:t>[1, 2, 3</w:t>
            </w:r>
            <w:r w:rsidR="00F43579" w:rsidRPr="00D73358">
              <w:rPr>
                <w:rFonts w:ascii="Times New Roman" w:eastAsia="DengXian" w:hAnsi="Times New Roman" w:cs="Times New Roman"/>
                <w:sz w:val="18"/>
                <w:szCs w:val="18"/>
                <w:lang w:eastAsia="zh-CN"/>
              </w:rPr>
              <w:t>, 8</w:t>
            </w:r>
            <w:r w:rsidR="00F748CC" w:rsidRPr="00D73358">
              <w:rPr>
                <w:rFonts w:ascii="Times New Roman" w:eastAsia="DengXian" w:hAnsi="Times New Roman" w:cs="Times New Roman"/>
                <w:sz w:val="18"/>
                <w:szCs w:val="18"/>
                <w:lang w:eastAsia="zh-CN"/>
              </w:rPr>
              <w:t>]</w:t>
            </w:r>
          </w:p>
          <w:p w14:paraId="3C94BC52" w14:textId="77777777" w:rsidR="00B24096" w:rsidRPr="00D73358" w:rsidRDefault="00B7773C">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No change to the current spec</w:t>
            </w:r>
            <w:r w:rsidR="00F748CC" w:rsidRPr="00D73358">
              <w:rPr>
                <w:rFonts w:ascii="Times New Roman" w:eastAsia="DengXian" w:hAnsi="Times New Roman" w:cs="Times New Roman"/>
                <w:sz w:val="18"/>
                <w:szCs w:val="18"/>
                <w:lang w:eastAsia="zh-CN"/>
              </w:rPr>
              <w:t xml:space="preserve"> [5]</w:t>
            </w:r>
          </w:p>
          <w:p w14:paraId="37203360" w14:textId="7B6E0357" w:rsidR="00FB01A6" w:rsidRPr="00D73358" w:rsidRDefault="00FB01A6">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 xml:space="preserve">Per the </w:t>
            </w:r>
            <w:r w:rsidR="00326740" w:rsidRPr="00D73358">
              <w:rPr>
                <w:rFonts w:ascii="Times New Roman" w:eastAsia="DengXian" w:hAnsi="Times New Roman" w:cs="Times New Roman"/>
                <w:sz w:val="18"/>
                <w:szCs w:val="18"/>
                <w:lang w:eastAsia="zh-CN"/>
              </w:rPr>
              <w:t>original Option 2 with 4 cases from RAN1#108-e [11]</w:t>
            </w:r>
          </w:p>
        </w:tc>
        <w:tc>
          <w:tcPr>
            <w:tcW w:w="747" w:type="pct"/>
          </w:tcPr>
          <w:p w14:paraId="5812A72A" w14:textId="5EDF979D" w:rsidR="008B134B" w:rsidRPr="00D73358" w:rsidRDefault="00B02CD6" w:rsidP="001C7125">
            <w:pPr>
              <w:snapToGrid w:val="0"/>
              <w:jc w:val="both"/>
              <w:rPr>
                <w:rFonts w:eastAsia="DengXian"/>
                <w:sz w:val="18"/>
                <w:szCs w:val="18"/>
                <w:lang w:eastAsia="zh-CN"/>
              </w:rPr>
            </w:pPr>
            <w:r w:rsidRPr="00D73358">
              <w:rPr>
                <w:rFonts w:eastAsia="DengXian"/>
                <w:sz w:val="18"/>
                <w:szCs w:val="18"/>
                <w:lang w:eastAsia="zh-CN"/>
              </w:rPr>
              <w:t>[1]</w:t>
            </w:r>
            <w:r w:rsidR="00BD277C" w:rsidRPr="00D73358">
              <w:rPr>
                <w:rFonts w:eastAsia="DengXian"/>
                <w:sz w:val="18"/>
                <w:szCs w:val="18"/>
                <w:lang w:eastAsia="zh-CN"/>
              </w:rPr>
              <w:t xml:space="preserve"> (2.1.1)</w:t>
            </w:r>
          </w:p>
          <w:p w14:paraId="5044A04B" w14:textId="6C331656" w:rsidR="008B134B" w:rsidRPr="00D73358" w:rsidRDefault="008B134B" w:rsidP="001C7125">
            <w:pPr>
              <w:snapToGrid w:val="0"/>
              <w:jc w:val="both"/>
              <w:rPr>
                <w:rFonts w:eastAsia="DengXian"/>
                <w:sz w:val="18"/>
                <w:szCs w:val="18"/>
                <w:lang w:eastAsia="zh-CN"/>
              </w:rPr>
            </w:pPr>
            <w:r w:rsidRPr="00D73358">
              <w:rPr>
                <w:rFonts w:eastAsia="DengXian"/>
                <w:sz w:val="18"/>
                <w:szCs w:val="18"/>
                <w:lang w:eastAsia="zh-CN"/>
              </w:rPr>
              <w:t>[</w:t>
            </w:r>
            <w:r w:rsidR="00100B55" w:rsidRPr="00D73358">
              <w:rPr>
                <w:rFonts w:eastAsia="DengXian"/>
                <w:sz w:val="18"/>
                <w:szCs w:val="18"/>
                <w:lang w:eastAsia="zh-CN"/>
              </w:rPr>
              <w:t>2] (5)</w:t>
            </w:r>
          </w:p>
          <w:p w14:paraId="34FF4ED0" w14:textId="77777777" w:rsidR="00AE0512" w:rsidRPr="00D73358" w:rsidRDefault="00BD7D15" w:rsidP="001C7125">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w:t>
            </w:r>
            <w:r w:rsidR="005F77BE" w:rsidRPr="00D73358">
              <w:rPr>
                <w:rFonts w:eastAsia="DengXian"/>
                <w:sz w:val="18"/>
                <w:szCs w:val="18"/>
                <w:lang w:eastAsia="zh-CN"/>
              </w:rPr>
              <w:t xml:space="preserve"> (2.6)</w:t>
            </w:r>
          </w:p>
          <w:p w14:paraId="494FC4C7" w14:textId="77777777" w:rsidR="00B7773C" w:rsidRPr="00D73358" w:rsidRDefault="00B7773C" w:rsidP="001C7125">
            <w:pPr>
              <w:snapToGrid w:val="0"/>
              <w:jc w:val="both"/>
              <w:rPr>
                <w:rFonts w:eastAsia="DengXian"/>
                <w:sz w:val="18"/>
                <w:szCs w:val="18"/>
                <w:lang w:eastAsia="zh-CN"/>
              </w:rPr>
            </w:pPr>
            <w:r w:rsidRPr="00D73358">
              <w:rPr>
                <w:rFonts w:eastAsia="DengXian"/>
                <w:sz w:val="18"/>
                <w:szCs w:val="18"/>
                <w:lang w:eastAsia="zh-CN"/>
              </w:rPr>
              <w:t>[5] (2.1)</w:t>
            </w:r>
          </w:p>
          <w:p w14:paraId="6F26322B" w14:textId="77777777" w:rsidR="00F43579" w:rsidRPr="00D73358" w:rsidRDefault="00F43579" w:rsidP="001C7125">
            <w:pPr>
              <w:snapToGrid w:val="0"/>
              <w:jc w:val="both"/>
              <w:rPr>
                <w:rFonts w:eastAsia="DengXian"/>
                <w:sz w:val="18"/>
                <w:szCs w:val="18"/>
                <w:lang w:eastAsia="zh-CN"/>
              </w:rPr>
            </w:pPr>
            <w:r w:rsidRPr="00D73358">
              <w:rPr>
                <w:rFonts w:eastAsia="DengXian"/>
                <w:sz w:val="18"/>
                <w:szCs w:val="18"/>
                <w:lang w:eastAsia="zh-CN"/>
              </w:rPr>
              <w:t>[8] (2.1)</w:t>
            </w:r>
          </w:p>
          <w:p w14:paraId="695FC0B7" w14:textId="1FE070CE" w:rsidR="00FB01A6" w:rsidRPr="00D73358" w:rsidRDefault="00FB01A6" w:rsidP="001C7125">
            <w:pPr>
              <w:snapToGrid w:val="0"/>
              <w:jc w:val="both"/>
              <w:rPr>
                <w:rFonts w:eastAsia="DengXian"/>
                <w:sz w:val="18"/>
                <w:szCs w:val="18"/>
                <w:lang w:eastAsia="zh-CN"/>
              </w:rPr>
            </w:pPr>
            <w:r w:rsidRPr="00D73358">
              <w:rPr>
                <w:rFonts w:eastAsia="DengXian"/>
                <w:sz w:val="18"/>
                <w:szCs w:val="18"/>
                <w:lang w:eastAsia="zh-CN"/>
              </w:rPr>
              <w:t>[11] (2.1.2)</w:t>
            </w:r>
          </w:p>
        </w:tc>
        <w:tc>
          <w:tcPr>
            <w:tcW w:w="596" w:type="pct"/>
          </w:tcPr>
          <w:p w14:paraId="19711A54" w14:textId="3448D2BC" w:rsidR="00AE0512" w:rsidRPr="00D73358" w:rsidRDefault="00AE0512" w:rsidP="001C7125">
            <w:pPr>
              <w:snapToGrid w:val="0"/>
              <w:jc w:val="both"/>
              <w:rPr>
                <w:rFonts w:eastAsia="DengXian"/>
                <w:sz w:val="18"/>
                <w:szCs w:val="18"/>
                <w:lang w:eastAsia="zh-CN"/>
              </w:rPr>
            </w:pPr>
            <w:r w:rsidRPr="00D73358">
              <w:rPr>
                <w:rFonts w:eastAsia="DengXian"/>
                <w:sz w:val="18"/>
                <w:szCs w:val="18"/>
                <w:lang w:eastAsia="zh-CN"/>
              </w:rPr>
              <w:t>H</w:t>
            </w:r>
          </w:p>
        </w:tc>
      </w:tr>
      <w:tr w:rsidR="00BD277C" w:rsidRPr="00D73358" w14:paraId="24A012FF" w14:textId="77777777" w:rsidTr="006D6709">
        <w:trPr>
          <w:trHeight w:val="66"/>
        </w:trPr>
        <w:tc>
          <w:tcPr>
            <w:tcW w:w="368" w:type="pct"/>
          </w:tcPr>
          <w:p w14:paraId="0276FA0C" w14:textId="2C0586FF" w:rsidR="00BD277C" w:rsidRPr="00D73358" w:rsidRDefault="00BD277C" w:rsidP="001C7125">
            <w:pPr>
              <w:snapToGrid w:val="0"/>
              <w:jc w:val="both"/>
              <w:rPr>
                <w:sz w:val="18"/>
                <w:szCs w:val="18"/>
              </w:rPr>
            </w:pPr>
            <w:r w:rsidRPr="00D73358">
              <w:rPr>
                <w:sz w:val="18"/>
                <w:szCs w:val="18"/>
              </w:rPr>
              <w:t>2</w:t>
            </w:r>
          </w:p>
        </w:tc>
        <w:tc>
          <w:tcPr>
            <w:tcW w:w="3289" w:type="pct"/>
          </w:tcPr>
          <w:p w14:paraId="29635FD9" w14:textId="3B215A5E" w:rsidR="00BD277C" w:rsidRPr="00D73358" w:rsidRDefault="00BD277C" w:rsidP="001C7125">
            <w:pPr>
              <w:snapToGrid w:val="0"/>
              <w:jc w:val="both"/>
              <w:rPr>
                <w:rFonts w:eastAsia="DengXian"/>
                <w:sz w:val="18"/>
                <w:szCs w:val="18"/>
                <w:lang w:eastAsia="zh-CN"/>
              </w:rPr>
            </w:pPr>
            <w:r w:rsidRPr="00D73358">
              <w:rPr>
                <w:rFonts w:eastAsia="DengXian"/>
                <w:sz w:val="18"/>
                <w:szCs w:val="18"/>
                <w:lang w:eastAsia="zh-CN"/>
              </w:rPr>
              <w:t>UE report</w:t>
            </w:r>
            <w:r w:rsidR="00374366" w:rsidRPr="00D73358">
              <w:rPr>
                <w:rFonts w:eastAsia="DengXian"/>
                <w:sz w:val="18"/>
                <w:szCs w:val="18"/>
                <w:lang w:eastAsia="zh-CN"/>
              </w:rPr>
              <w:t>s</w:t>
            </w:r>
            <w:r w:rsidRPr="00D73358">
              <w:rPr>
                <w:rFonts w:eastAsia="DengXian"/>
                <w:sz w:val="18"/>
                <w:szCs w:val="18"/>
                <w:lang w:eastAsia="zh-CN"/>
              </w:rPr>
              <w:t xml:space="preserve"> a full initialized candidate resource set </w:t>
            </w:r>
            <w:r w:rsidR="00374366" w:rsidRPr="00D73358">
              <w:rPr>
                <w:rFonts w:eastAsia="DengXian"/>
                <w:sz w:val="18"/>
                <w:szCs w:val="18"/>
                <w:lang w:eastAsia="zh-CN"/>
              </w:rPr>
              <w:t>(</w:t>
            </w:r>
            <w:r w:rsidR="00374366" w:rsidRPr="00D73358">
              <w:rPr>
                <w:rFonts w:eastAsia="DengXian"/>
                <w:i/>
                <w:iCs/>
                <w:sz w:val="18"/>
                <w:szCs w:val="18"/>
                <w:lang w:eastAsia="zh-CN"/>
              </w:rPr>
              <w:t>S</w:t>
            </w:r>
            <w:r w:rsidR="00374366" w:rsidRPr="00D73358">
              <w:rPr>
                <w:rFonts w:eastAsia="DengXian"/>
                <w:i/>
                <w:iCs/>
                <w:sz w:val="18"/>
                <w:szCs w:val="18"/>
                <w:vertAlign w:val="subscript"/>
                <w:lang w:eastAsia="zh-CN"/>
              </w:rPr>
              <w:t>A</w:t>
            </w:r>
            <w:r w:rsidR="00374366" w:rsidRPr="00D73358">
              <w:rPr>
                <w:rFonts w:eastAsia="DengXian"/>
                <w:sz w:val="18"/>
                <w:szCs w:val="18"/>
                <w:lang w:eastAsia="zh-CN"/>
              </w:rPr>
              <w:t xml:space="preserve">) </w:t>
            </w:r>
            <w:r w:rsidRPr="00D73358">
              <w:rPr>
                <w:rFonts w:eastAsia="DengXian"/>
                <w:sz w:val="18"/>
                <w:szCs w:val="18"/>
                <w:lang w:eastAsia="zh-CN"/>
              </w:rPr>
              <w:t>when performing random resource selection (only Step 1-4)</w:t>
            </w:r>
          </w:p>
        </w:tc>
        <w:tc>
          <w:tcPr>
            <w:tcW w:w="747" w:type="pct"/>
          </w:tcPr>
          <w:p w14:paraId="6460D83B" w14:textId="61C694B0" w:rsidR="00BD277C" w:rsidRPr="00D73358" w:rsidRDefault="00BD277C" w:rsidP="001C7125">
            <w:pPr>
              <w:snapToGrid w:val="0"/>
              <w:jc w:val="both"/>
              <w:rPr>
                <w:rFonts w:eastAsia="DengXian"/>
                <w:sz w:val="18"/>
                <w:szCs w:val="18"/>
                <w:lang w:eastAsia="zh-CN"/>
              </w:rPr>
            </w:pPr>
            <w:r w:rsidRPr="00D73358">
              <w:rPr>
                <w:rFonts w:eastAsia="DengXian"/>
                <w:sz w:val="18"/>
                <w:szCs w:val="18"/>
                <w:lang w:eastAsia="zh-CN"/>
              </w:rPr>
              <w:t>[1] (2.1.2)</w:t>
            </w:r>
          </w:p>
        </w:tc>
        <w:tc>
          <w:tcPr>
            <w:tcW w:w="596" w:type="pct"/>
          </w:tcPr>
          <w:p w14:paraId="72543C74" w14:textId="28EF4355" w:rsidR="00BD277C" w:rsidRPr="00D73358" w:rsidRDefault="00BD277C" w:rsidP="001C7125">
            <w:pPr>
              <w:snapToGrid w:val="0"/>
              <w:jc w:val="both"/>
              <w:rPr>
                <w:rFonts w:eastAsia="DengXian"/>
                <w:sz w:val="18"/>
                <w:szCs w:val="18"/>
                <w:lang w:eastAsia="zh-CN"/>
              </w:rPr>
            </w:pPr>
            <w:r w:rsidRPr="00D73358">
              <w:rPr>
                <w:rFonts w:eastAsia="DengXian"/>
                <w:sz w:val="18"/>
                <w:szCs w:val="18"/>
                <w:lang w:eastAsia="zh-CN"/>
              </w:rPr>
              <w:t>N</w:t>
            </w:r>
          </w:p>
        </w:tc>
      </w:tr>
      <w:tr w:rsidR="00BD277C" w:rsidRPr="00D73358" w14:paraId="6C0A8DB1" w14:textId="77777777" w:rsidTr="006D6709">
        <w:trPr>
          <w:trHeight w:val="66"/>
        </w:trPr>
        <w:tc>
          <w:tcPr>
            <w:tcW w:w="368" w:type="pct"/>
          </w:tcPr>
          <w:p w14:paraId="08FB5315" w14:textId="6BEAB862" w:rsidR="00BD277C" w:rsidRPr="00D73358" w:rsidRDefault="00BD277C" w:rsidP="00BD277C">
            <w:pPr>
              <w:snapToGrid w:val="0"/>
              <w:jc w:val="both"/>
              <w:rPr>
                <w:sz w:val="18"/>
                <w:szCs w:val="18"/>
              </w:rPr>
            </w:pPr>
            <w:r w:rsidRPr="00D73358">
              <w:rPr>
                <w:sz w:val="18"/>
                <w:szCs w:val="18"/>
              </w:rPr>
              <w:t>3</w:t>
            </w:r>
          </w:p>
        </w:tc>
        <w:tc>
          <w:tcPr>
            <w:tcW w:w="3289" w:type="pct"/>
          </w:tcPr>
          <w:p w14:paraId="2CAF0F77" w14:textId="3C83DFFD" w:rsidR="00BD277C" w:rsidRPr="00D73358" w:rsidRDefault="00BD277C" w:rsidP="00374366">
            <w:pPr>
              <w:snapToGrid w:val="0"/>
              <w:jc w:val="both"/>
              <w:rPr>
                <w:rFonts w:eastAsia="DengXian"/>
                <w:sz w:val="18"/>
                <w:szCs w:val="18"/>
                <w:lang w:eastAsia="zh-CN"/>
              </w:rPr>
            </w:pPr>
            <w:r w:rsidRPr="00D73358">
              <w:rPr>
                <w:rFonts w:eastAsia="DengXian"/>
                <w:sz w:val="18"/>
                <w:szCs w:val="18"/>
                <w:lang w:eastAsia="zh-CN"/>
              </w:rPr>
              <w:t>Random resource selection in a resource pool configured with mixed RA types</w:t>
            </w:r>
          </w:p>
        </w:tc>
        <w:tc>
          <w:tcPr>
            <w:tcW w:w="747" w:type="pct"/>
          </w:tcPr>
          <w:p w14:paraId="52F122F8" w14:textId="4F14E2F9" w:rsidR="00BD277C" w:rsidRPr="00D73358" w:rsidRDefault="00BD277C" w:rsidP="00BD277C">
            <w:pPr>
              <w:snapToGrid w:val="0"/>
              <w:jc w:val="both"/>
              <w:rPr>
                <w:rFonts w:eastAsia="DengXian"/>
                <w:sz w:val="18"/>
                <w:szCs w:val="18"/>
                <w:lang w:eastAsia="zh-CN"/>
              </w:rPr>
            </w:pPr>
            <w:r w:rsidRPr="00D73358">
              <w:rPr>
                <w:rFonts w:eastAsia="DengXian"/>
                <w:sz w:val="18"/>
                <w:szCs w:val="18"/>
                <w:lang w:eastAsia="zh-CN"/>
              </w:rPr>
              <w:t>[1] (2.1.3)</w:t>
            </w:r>
          </w:p>
        </w:tc>
        <w:tc>
          <w:tcPr>
            <w:tcW w:w="596" w:type="pct"/>
          </w:tcPr>
          <w:p w14:paraId="07D75CAA" w14:textId="685E96A8" w:rsidR="00BD277C" w:rsidRPr="00D73358" w:rsidRDefault="00BD277C" w:rsidP="00BD277C">
            <w:pPr>
              <w:snapToGrid w:val="0"/>
              <w:jc w:val="both"/>
              <w:rPr>
                <w:rFonts w:eastAsia="DengXian"/>
                <w:sz w:val="18"/>
                <w:szCs w:val="18"/>
                <w:lang w:eastAsia="zh-CN"/>
              </w:rPr>
            </w:pPr>
            <w:r w:rsidRPr="00D73358">
              <w:rPr>
                <w:rFonts w:eastAsia="DengXian"/>
                <w:sz w:val="18"/>
                <w:szCs w:val="18"/>
                <w:lang w:eastAsia="zh-CN"/>
              </w:rPr>
              <w:t>N</w:t>
            </w:r>
          </w:p>
        </w:tc>
      </w:tr>
      <w:tr w:rsidR="00B65A1F" w:rsidRPr="00D73358" w14:paraId="7C7A1BEB" w14:textId="77777777" w:rsidTr="006D6709">
        <w:trPr>
          <w:trHeight w:val="66"/>
        </w:trPr>
        <w:tc>
          <w:tcPr>
            <w:tcW w:w="368" w:type="pct"/>
          </w:tcPr>
          <w:p w14:paraId="5FEC99E3" w14:textId="684325F9" w:rsidR="00B65A1F" w:rsidRPr="00D73358" w:rsidRDefault="002A78D4" w:rsidP="00BD277C">
            <w:pPr>
              <w:snapToGrid w:val="0"/>
              <w:jc w:val="both"/>
              <w:rPr>
                <w:sz w:val="18"/>
                <w:szCs w:val="18"/>
              </w:rPr>
            </w:pPr>
            <w:r w:rsidRPr="00D73358">
              <w:rPr>
                <w:sz w:val="18"/>
                <w:szCs w:val="18"/>
              </w:rPr>
              <w:t>4</w:t>
            </w:r>
          </w:p>
        </w:tc>
        <w:tc>
          <w:tcPr>
            <w:tcW w:w="3289" w:type="pct"/>
          </w:tcPr>
          <w:p w14:paraId="12D8733B" w14:textId="4E153D20" w:rsidR="00B65A1F" w:rsidRPr="00D73358" w:rsidRDefault="00B65A1F" w:rsidP="00374366">
            <w:pPr>
              <w:snapToGrid w:val="0"/>
              <w:jc w:val="both"/>
              <w:rPr>
                <w:rFonts w:eastAsia="DengXian"/>
                <w:sz w:val="18"/>
                <w:szCs w:val="18"/>
                <w:lang w:eastAsia="zh-CN"/>
              </w:rPr>
            </w:pPr>
            <w:r w:rsidRPr="00D73358">
              <w:rPr>
                <w:rFonts w:eastAsia="DengXian"/>
                <w:sz w:val="18"/>
                <w:szCs w:val="18"/>
                <w:lang w:eastAsia="zh-CN"/>
              </w:rPr>
              <w:t xml:space="preserve">When </w:t>
            </w:r>
            <w:r w:rsidRPr="00D73358">
              <w:rPr>
                <w:rFonts w:eastAsia="Malgun Gothic"/>
                <w:i/>
                <w:sz w:val="18"/>
                <w:szCs w:val="18"/>
              </w:rPr>
              <w:t>partialSensingInactiveTime</w:t>
            </w:r>
            <w:r w:rsidRPr="00D73358">
              <w:rPr>
                <w:rFonts w:eastAsia="DengXian"/>
                <w:sz w:val="18"/>
                <w:szCs w:val="18"/>
                <w:lang w:eastAsia="zh-CN"/>
              </w:rPr>
              <w:t xml:space="preserve"> is enabled, </w:t>
            </w:r>
            <w:r w:rsidRPr="00D73358">
              <w:rPr>
                <w:rFonts w:eastAsia="Malgun Gothic"/>
                <w:sz w:val="18"/>
                <w:szCs w:val="18"/>
              </w:rPr>
              <w:t>UE monitors only the default periodic sensing occasions (most recent sensing occasion</w:t>
            </w:r>
            <w:r w:rsidRPr="00D73358">
              <w:rPr>
                <w:rFonts w:hint="eastAsia"/>
                <w:color w:val="FF0000"/>
                <w:sz w:val="18"/>
                <w:szCs w:val="18"/>
              </w:rPr>
              <w:t xml:space="preserve"> </w:t>
            </w:r>
            <w:r w:rsidRPr="00D73358">
              <w:rPr>
                <w:rFonts w:eastAsia="Times New Roman"/>
                <w:color w:val="FF0000"/>
                <w:sz w:val="18"/>
                <w:szCs w:val="18"/>
              </w:rPr>
              <w:t xml:space="preserve">earlier than </w:t>
            </w:r>
            <m:oMath>
              <m:sSubSup>
                <m:sSubSupPr>
                  <m:ctrlPr>
                    <w:rPr>
                      <w:rFonts w:ascii="Cambria Math" w:eastAsia="Calibri" w:hAnsi="Cambria Math"/>
                      <w:i/>
                      <w:iCs/>
                      <w:color w:val="FF0000"/>
                      <w:sz w:val="18"/>
                      <w:szCs w:val="18"/>
                    </w:rPr>
                  </m:ctrlPr>
                </m:sSubSupPr>
                <m:e>
                  <m:r>
                    <w:rPr>
                      <w:rFonts w:ascii="Cambria Math" w:eastAsia="Times New Roman" w:hAnsi="Cambria Math"/>
                      <w:color w:val="FF0000"/>
                      <w:sz w:val="18"/>
                      <w:szCs w:val="18"/>
                    </w:rPr>
                    <m:t>t'</m:t>
                  </m:r>
                </m:e>
                <m:sub>
                  <m:r>
                    <w:rPr>
                      <w:rFonts w:ascii="Cambria Math" w:eastAsia="Times New Roman" w:hAnsi="Cambria Math"/>
                      <w:color w:val="FF0000"/>
                      <w:sz w:val="18"/>
                      <w:szCs w:val="18"/>
                    </w:rPr>
                    <m:t>y0</m:t>
                  </m:r>
                </m:sub>
                <m:sup>
                  <m:r>
                    <w:rPr>
                      <w:rFonts w:ascii="Cambria Math" w:eastAsia="Times New Roman" w:hAnsi="Cambria Math"/>
                      <w:color w:val="FF0000"/>
                      <w:sz w:val="18"/>
                      <w:szCs w:val="18"/>
                    </w:rPr>
                    <m:t>SL</m:t>
                  </m:r>
                </m:sup>
              </m:sSubSup>
              <m:r>
                <w:rPr>
                  <w:rFonts w:ascii="Cambria Math" w:eastAsia="Times New Roman" w:hAnsi="Cambria Math"/>
                  <w:color w:val="FF0000"/>
                  <w:sz w:val="18"/>
                  <w:szCs w:val="18"/>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proc,0</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m:t>
              </m:r>
              <m:sSubSup>
                <m:sSubSupPr>
                  <m:ctrlPr>
                    <w:rPr>
                      <w:rFonts w:ascii="Cambria Math" w:eastAsia="Calibri" w:hAnsi="Cambria Math"/>
                      <w:i/>
                      <w:iCs/>
                      <w:color w:val="FF0000"/>
                      <w:sz w:val="18"/>
                      <w:szCs w:val="18"/>
                      <w:lang w:eastAsia="en-GB"/>
                    </w:rPr>
                  </m:ctrlPr>
                </m:sSubSupPr>
                <m:e>
                  <m:r>
                    <w:rPr>
                      <w:rFonts w:ascii="Cambria Math" w:eastAsia="Times New Roman" w:hAnsi="Cambria Math"/>
                      <w:color w:val="FF0000"/>
                      <w:sz w:val="18"/>
                      <w:szCs w:val="18"/>
                      <w:lang w:eastAsia="en-GB"/>
                    </w:rPr>
                    <m:t>T</m:t>
                  </m:r>
                </m:e>
                <m:sub>
                  <m:r>
                    <w:rPr>
                      <w:rFonts w:ascii="Cambria Math" w:eastAsia="Times New Roman" w:hAnsi="Cambria Math"/>
                      <w:color w:val="FF0000"/>
                      <w:sz w:val="18"/>
                      <w:szCs w:val="18"/>
                      <w:lang w:eastAsia="en-GB"/>
                    </w:rPr>
                    <m:t>proc,1</m:t>
                  </m:r>
                </m:sub>
                <m:sup>
                  <m:r>
                    <w:rPr>
                      <w:rFonts w:ascii="Cambria Math" w:eastAsia="Times New Roman" w:hAnsi="Cambria Math"/>
                      <w:color w:val="FF0000"/>
                      <w:sz w:val="18"/>
                      <w:szCs w:val="18"/>
                      <w:lang w:eastAsia="en-GB"/>
                    </w:rPr>
                    <m:t>SL</m:t>
                  </m:r>
                </m:sup>
              </m:sSubSup>
              <m:r>
                <m:rPr>
                  <m:sty m:val="p"/>
                </m:rPr>
                <w:rPr>
                  <w:rFonts w:ascii="Cambria Math" w:eastAsia="Times New Roman" w:hAnsi="Cambria Math"/>
                  <w:color w:val="FF0000"/>
                  <w:sz w:val="18"/>
                  <w:szCs w:val="18"/>
                  <w:lang w:eastAsia="en-GB"/>
                </w:rPr>
                <m:t xml:space="preserve"> </m:t>
              </m:r>
              <m:r>
                <w:rPr>
                  <w:rFonts w:ascii="Cambria Math" w:eastAsia="Times New Roman" w:hAnsi="Cambria Math"/>
                  <w:color w:val="FF0000"/>
                  <w:sz w:val="18"/>
                  <w:szCs w:val="18"/>
                  <w:lang w:eastAsia="en-GB"/>
                </w:rPr>
                <m:t>)</m:t>
              </m:r>
            </m:oMath>
            <w:r w:rsidRPr="00D73358">
              <w:rPr>
                <w:rFonts w:eastAsia="Malgun Gothic"/>
                <w:sz w:val="18"/>
                <w:szCs w:val="18"/>
              </w:rPr>
              <w:t>) from the slots;</w:t>
            </w:r>
          </w:p>
        </w:tc>
        <w:tc>
          <w:tcPr>
            <w:tcW w:w="747" w:type="pct"/>
          </w:tcPr>
          <w:p w14:paraId="14C96924" w14:textId="32DBA53E" w:rsidR="00B65A1F" w:rsidRPr="00D73358" w:rsidRDefault="00B65A1F" w:rsidP="00BD277C">
            <w:pPr>
              <w:snapToGrid w:val="0"/>
              <w:jc w:val="both"/>
              <w:rPr>
                <w:rFonts w:eastAsia="DengXian"/>
                <w:sz w:val="18"/>
                <w:szCs w:val="18"/>
                <w:lang w:eastAsia="zh-CN"/>
              </w:rPr>
            </w:pPr>
            <w:r w:rsidRPr="00D73358">
              <w:rPr>
                <w:rFonts w:eastAsia="DengXian"/>
                <w:sz w:val="18"/>
                <w:szCs w:val="18"/>
                <w:lang w:eastAsia="zh-CN"/>
              </w:rPr>
              <w:t>[2] (6.2)</w:t>
            </w:r>
          </w:p>
        </w:tc>
        <w:tc>
          <w:tcPr>
            <w:tcW w:w="596" w:type="pct"/>
          </w:tcPr>
          <w:p w14:paraId="0DD3413B" w14:textId="2F5F093A" w:rsidR="00B65A1F" w:rsidRPr="00D73358" w:rsidRDefault="00B65A1F" w:rsidP="00BD277C">
            <w:pPr>
              <w:snapToGrid w:val="0"/>
              <w:jc w:val="both"/>
              <w:rPr>
                <w:rFonts w:eastAsia="DengXian"/>
                <w:sz w:val="18"/>
                <w:szCs w:val="18"/>
                <w:lang w:eastAsia="zh-CN"/>
              </w:rPr>
            </w:pPr>
            <w:r w:rsidRPr="00D73358">
              <w:rPr>
                <w:rFonts w:eastAsia="DengXian"/>
                <w:sz w:val="18"/>
                <w:szCs w:val="18"/>
                <w:lang w:eastAsia="zh-CN"/>
              </w:rPr>
              <w:t>N</w:t>
            </w:r>
          </w:p>
        </w:tc>
      </w:tr>
      <w:tr w:rsidR="00AE0512" w:rsidRPr="00D73358" w14:paraId="070380F4" w14:textId="77777777" w:rsidTr="006D6709">
        <w:trPr>
          <w:trHeight w:val="66"/>
        </w:trPr>
        <w:tc>
          <w:tcPr>
            <w:tcW w:w="368" w:type="pct"/>
          </w:tcPr>
          <w:p w14:paraId="44AFECE1" w14:textId="7B316646" w:rsidR="00AE0512" w:rsidRPr="00D73358" w:rsidRDefault="002A78D4" w:rsidP="001C7125">
            <w:pPr>
              <w:snapToGrid w:val="0"/>
              <w:jc w:val="both"/>
              <w:rPr>
                <w:sz w:val="18"/>
                <w:szCs w:val="18"/>
              </w:rPr>
            </w:pPr>
            <w:r w:rsidRPr="00D73358">
              <w:rPr>
                <w:sz w:val="18"/>
                <w:szCs w:val="18"/>
              </w:rPr>
              <w:t>5</w:t>
            </w:r>
          </w:p>
        </w:tc>
        <w:tc>
          <w:tcPr>
            <w:tcW w:w="3289" w:type="pct"/>
          </w:tcPr>
          <w:p w14:paraId="2F168C19" w14:textId="77777777" w:rsidR="00B24096" w:rsidRPr="00D73358" w:rsidRDefault="00AE0512" w:rsidP="001C7125">
            <w:pPr>
              <w:snapToGrid w:val="0"/>
              <w:jc w:val="both"/>
              <w:rPr>
                <w:rFonts w:eastAsia="DengXian"/>
                <w:sz w:val="18"/>
                <w:szCs w:val="18"/>
                <w:lang w:eastAsia="zh-CN"/>
              </w:rPr>
            </w:pPr>
            <w:r w:rsidRPr="00D73358">
              <w:rPr>
                <w:rFonts w:eastAsia="DengXian"/>
                <w:sz w:val="18"/>
                <w:szCs w:val="18"/>
                <w:lang w:eastAsia="zh-CN"/>
              </w:rPr>
              <w:t>Conditions in which the UE performs CPS</w:t>
            </w:r>
          </w:p>
          <w:p w14:paraId="2E342D76" w14:textId="334D7A3E" w:rsidR="00AE0512" w:rsidRPr="00D73358" w:rsidRDefault="00B24096">
            <w:pPr>
              <w:pStyle w:val="ListParagraph"/>
              <w:numPr>
                <w:ilvl w:val="0"/>
                <w:numId w:val="43"/>
              </w:numPr>
              <w:snapToGrid w:val="0"/>
              <w:spacing w:after="60"/>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 xml:space="preserve">… </w:t>
            </w:r>
            <w:r w:rsidRPr="00D73358">
              <w:rPr>
                <w:rFonts w:ascii="Times New Roman" w:hAnsi="Times New Roman" w:cs="Times New Roman"/>
                <w:sz w:val="18"/>
                <w:szCs w:val="18"/>
              </w:rPr>
              <w:t xml:space="preserve">the UE </w:t>
            </w:r>
            <w:del w:id="2" w:author="Yi Ding" w:date="2022-08-04T16:51:00Z">
              <w:r w:rsidRPr="00D73358" w:rsidDel="008409BF">
                <w:rPr>
                  <w:rFonts w:ascii="Times New Roman" w:hAnsi="Times New Roman" w:cs="Times New Roman"/>
                  <w:sz w:val="18"/>
                  <w:szCs w:val="18"/>
                </w:rPr>
                <w:delText xml:space="preserve">may </w:delText>
              </w:r>
            </w:del>
            <w:r w:rsidRPr="00D73358">
              <w:rPr>
                <w:rFonts w:ascii="Times New Roman" w:hAnsi="Times New Roman" w:cs="Times New Roman"/>
                <w:sz w:val="18"/>
                <w:szCs w:val="18"/>
              </w:rPr>
              <w:t>perform</w:t>
            </w:r>
            <w:ins w:id="3" w:author="Yi Ding" w:date="2022-08-04T16:51:00Z">
              <w:r w:rsidRPr="00D73358">
                <w:rPr>
                  <w:rFonts w:ascii="Times New Roman" w:hAnsi="Times New Roman" w:cs="Times New Roman"/>
                  <w:sz w:val="18"/>
                  <w:szCs w:val="18"/>
                </w:rPr>
                <w:t>s</w:t>
              </w:r>
            </w:ins>
            <w:r w:rsidRPr="00D73358">
              <w:rPr>
                <w:rFonts w:ascii="Times New Roman" w:hAnsi="Times New Roman" w:cs="Times New Roman"/>
                <w:sz w:val="18"/>
                <w:szCs w:val="18"/>
              </w:rPr>
              <w:t xml:space="preserve"> contiguous partial sensing</w:t>
            </w:r>
            <w:ins w:id="4" w:author="Yi Ding" w:date="2022-08-04T16:51:00Z">
              <w:r w:rsidRPr="00D73358">
                <w:rPr>
                  <w:rFonts w:ascii="Times New Roman" w:hAnsi="Times New Roman" w:cs="Times New Roman"/>
                  <w:sz w:val="18"/>
                  <w:szCs w:val="18"/>
                </w:rPr>
                <w:t>, unless other conditions state otherwise in the specification</w:t>
              </w:r>
            </w:ins>
            <w:r w:rsidRPr="00D73358">
              <w:rPr>
                <w:rFonts w:ascii="Times New Roman" w:hAnsi="Times New Roman" w:cs="Times New Roman"/>
                <w:sz w:val="18"/>
                <w:szCs w:val="18"/>
              </w:rPr>
              <w:t>.</w:t>
            </w:r>
            <w:r w:rsidR="00DC455F" w:rsidRPr="00D73358">
              <w:rPr>
                <w:rFonts w:ascii="Times New Roman" w:hAnsi="Times New Roman" w:cs="Times New Roman"/>
                <w:sz w:val="18"/>
                <w:szCs w:val="18"/>
              </w:rPr>
              <w:t xml:space="preserve"> [3, 8</w:t>
            </w:r>
            <w:r w:rsidR="00FB01A6" w:rsidRPr="00D73358">
              <w:rPr>
                <w:rFonts w:ascii="Times New Roman" w:hAnsi="Times New Roman" w:cs="Times New Roman"/>
                <w:sz w:val="18"/>
                <w:szCs w:val="18"/>
              </w:rPr>
              <w:t>, 10</w:t>
            </w:r>
            <w:r w:rsidR="00EA1D7E" w:rsidRPr="00D73358">
              <w:rPr>
                <w:rFonts w:ascii="Times New Roman" w:hAnsi="Times New Roman" w:cs="Times New Roman"/>
                <w:sz w:val="18"/>
                <w:szCs w:val="18"/>
              </w:rPr>
              <w:t>, 12</w:t>
            </w:r>
            <w:r w:rsidR="00DC455F" w:rsidRPr="00D73358">
              <w:rPr>
                <w:rFonts w:ascii="Times New Roman" w:hAnsi="Times New Roman" w:cs="Times New Roman"/>
                <w:sz w:val="18"/>
                <w:szCs w:val="18"/>
              </w:rPr>
              <w:t>]</w:t>
            </w:r>
          </w:p>
          <w:p w14:paraId="2C1F3A8C" w14:textId="3FF0F714" w:rsidR="00A072AF" w:rsidRPr="00D73358" w:rsidRDefault="00A072AF">
            <w:pPr>
              <w:pStyle w:val="ListParagraph"/>
              <w:numPr>
                <w:ilvl w:val="0"/>
                <w:numId w:val="43"/>
              </w:numPr>
              <w:snapToGrid w:val="0"/>
              <w:spacing w:after="60"/>
              <w:jc w:val="both"/>
              <w:rPr>
                <w:rFonts w:eastAsia="DengXian"/>
                <w:sz w:val="18"/>
                <w:szCs w:val="18"/>
                <w:lang w:eastAsia="zh-CN"/>
              </w:rPr>
            </w:pPr>
            <w:r w:rsidRPr="00D73358">
              <w:rPr>
                <w:rFonts w:ascii="Times New Roman" w:hAnsi="Times New Roman" w:cs="Times New Roman"/>
                <w:sz w:val="18"/>
                <w:szCs w:val="18"/>
              </w:rPr>
              <w:t>No change to the current spec description in 38.214</w:t>
            </w:r>
            <w:r w:rsidR="00DC455F" w:rsidRPr="00D73358">
              <w:rPr>
                <w:rFonts w:ascii="Times New Roman" w:hAnsi="Times New Roman" w:cs="Times New Roman"/>
                <w:sz w:val="18"/>
                <w:szCs w:val="18"/>
              </w:rPr>
              <w:t xml:space="preserve"> [4]</w:t>
            </w:r>
          </w:p>
        </w:tc>
        <w:tc>
          <w:tcPr>
            <w:tcW w:w="747" w:type="pct"/>
          </w:tcPr>
          <w:p w14:paraId="14CB044B" w14:textId="42C843F7" w:rsidR="00AE0512" w:rsidRPr="00D73358" w:rsidRDefault="00BD7D15" w:rsidP="001C7125">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w:t>
            </w:r>
            <w:r w:rsidR="007A6567" w:rsidRPr="00D73358">
              <w:rPr>
                <w:rFonts w:eastAsia="DengXian"/>
                <w:sz w:val="18"/>
                <w:szCs w:val="18"/>
                <w:lang w:eastAsia="zh-CN"/>
              </w:rPr>
              <w:t xml:space="preserve"> (2.1)</w:t>
            </w:r>
          </w:p>
          <w:p w14:paraId="0FD9A1B4" w14:textId="77777777" w:rsidR="00A072AF" w:rsidRPr="00D73358" w:rsidRDefault="00A072AF" w:rsidP="001C7125">
            <w:pPr>
              <w:snapToGrid w:val="0"/>
              <w:jc w:val="both"/>
              <w:rPr>
                <w:rFonts w:eastAsia="DengXian"/>
                <w:sz w:val="18"/>
                <w:szCs w:val="18"/>
                <w:lang w:eastAsia="zh-CN"/>
              </w:rPr>
            </w:pPr>
            <w:r w:rsidRPr="00D73358">
              <w:rPr>
                <w:rFonts w:eastAsia="DengXian"/>
                <w:sz w:val="18"/>
                <w:szCs w:val="18"/>
                <w:lang w:eastAsia="zh-CN"/>
              </w:rPr>
              <w:t>[4] (2.1)</w:t>
            </w:r>
          </w:p>
          <w:p w14:paraId="0053D6CB" w14:textId="77777777" w:rsidR="00DC455F" w:rsidRPr="00D73358" w:rsidRDefault="00DC455F" w:rsidP="001C7125">
            <w:pPr>
              <w:snapToGrid w:val="0"/>
              <w:jc w:val="both"/>
              <w:rPr>
                <w:rFonts w:eastAsia="DengXian"/>
                <w:sz w:val="18"/>
                <w:szCs w:val="18"/>
                <w:lang w:eastAsia="zh-CN"/>
              </w:rPr>
            </w:pPr>
            <w:r w:rsidRPr="00D73358">
              <w:rPr>
                <w:rFonts w:eastAsia="DengXian"/>
                <w:sz w:val="18"/>
                <w:szCs w:val="18"/>
                <w:lang w:eastAsia="zh-CN"/>
              </w:rPr>
              <w:t>[8] (</w:t>
            </w:r>
            <w:r w:rsidR="00192D61" w:rsidRPr="00D73358">
              <w:rPr>
                <w:rFonts w:eastAsia="DengXian"/>
                <w:sz w:val="18"/>
                <w:szCs w:val="18"/>
                <w:lang w:eastAsia="zh-CN"/>
              </w:rPr>
              <w:t>P4</w:t>
            </w:r>
            <w:r w:rsidRPr="00D73358">
              <w:rPr>
                <w:rFonts w:eastAsia="DengXian"/>
                <w:sz w:val="18"/>
                <w:szCs w:val="18"/>
                <w:lang w:eastAsia="zh-CN"/>
              </w:rPr>
              <w:t>)</w:t>
            </w:r>
          </w:p>
          <w:p w14:paraId="38299F56" w14:textId="77777777" w:rsidR="00FB01A6" w:rsidRPr="00D73358" w:rsidRDefault="00FB01A6" w:rsidP="001C7125">
            <w:pPr>
              <w:snapToGrid w:val="0"/>
              <w:jc w:val="both"/>
              <w:rPr>
                <w:rFonts w:eastAsia="DengXian"/>
                <w:sz w:val="18"/>
                <w:szCs w:val="18"/>
                <w:lang w:eastAsia="zh-CN"/>
              </w:rPr>
            </w:pPr>
            <w:r w:rsidRPr="00D73358">
              <w:rPr>
                <w:rFonts w:eastAsia="DengXian"/>
                <w:sz w:val="18"/>
                <w:szCs w:val="18"/>
                <w:lang w:eastAsia="zh-CN"/>
              </w:rPr>
              <w:t>[10] (P1, p2)</w:t>
            </w:r>
          </w:p>
          <w:p w14:paraId="4515D949" w14:textId="2FD26868" w:rsidR="00EA1D7E" w:rsidRPr="00D73358" w:rsidRDefault="00EA1D7E" w:rsidP="001C7125">
            <w:pPr>
              <w:snapToGrid w:val="0"/>
              <w:jc w:val="both"/>
              <w:rPr>
                <w:rFonts w:eastAsia="DengXian"/>
                <w:sz w:val="18"/>
                <w:szCs w:val="18"/>
                <w:lang w:eastAsia="zh-CN"/>
              </w:rPr>
            </w:pPr>
            <w:r w:rsidRPr="00D73358">
              <w:rPr>
                <w:rFonts w:eastAsia="DengXian"/>
                <w:sz w:val="18"/>
                <w:szCs w:val="18"/>
                <w:lang w:eastAsia="zh-CN"/>
              </w:rPr>
              <w:t>[12] (TP#1)</w:t>
            </w:r>
          </w:p>
        </w:tc>
        <w:tc>
          <w:tcPr>
            <w:tcW w:w="596" w:type="pct"/>
          </w:tcPr>
          <w:p w14:paraId="723DA9D9" w14:textId="200A712E" w:rsidR="00AE0512" w:rsidRPr="00D73358" w:rsidRDefault="00AE0512" w:rsidP="001C7125">
            <w:pPr>
              <w:snapToGrid w:val="0"/>
              <w:jc w:val="both"/>
              <w:rPr>
                <w:rFonts w:eastAsia="DengXian"/>
                <w:sz w:val="18"/>
                <w:szCs w:val="18"/>
                <w:lang w:eastAsia="zh-CN"/>
              </w:rPr>
            </w:pPr>
            <w:r w:rsidRPr="00D73358">
              <w:rPr>
                <w:rFonts w:eastAsia="DengXian"/>
                <w:sz w:val="18"/>
                <w:szCs w:val="18"/>
                <w:lang w:eastAsia="zh-CN"/>
              </w:rPr>
              <w:t>H</w:t>
            </w:r>
          </w:p>
        </w:tc>
      </w:tr>
      <w:tr w:rsidR="007A6567" w:rsidRPr="00D73358" w14:paraId="644FC2CD" w14:textId="77777777" w:rsidTr="00313BB0">
        <w:trPr>
          <w:trHeight w:val="66"/>
        </w:trPr>
        <w:tc>
          <w:tcPr>
            <w:tcW w:w="368" w:type="pct"/>
          </w:tcPr>
          <w:p w14:paraId="013099DD" w14:textId="3BBA12F1" w:rsidR="007A6567" w:rsidRPr="00D73358" w:rsidRDefault="002A78D4" w:rsidP="00313BB0">
            <w:pPr>
              <w:snapToGrid w:val="0"/>
              <w:jc w:val="both"/>
              <w:rPr>
                <w:sz w:val="18"/>
                <w:szCs w:val="18"/>
              </w:rPr>
            </w:pPr>
            <w:r w:rsidRPr="00D73358">
              <w:rPr>
                <w:sz w:val="18"/>
                <w:szCs w:val="18"/>
              </w:rPr>
              <w:t>6</w:t>
            </w:r>
          </w:p>
        </w:tc>
        <w:tc>
          <w:tcPr>
            <w:tcW w:w="3289" w:type="pct"/>
          </w:tcPr>
          <w:p w14:paraId="408B5B5F" w14:textId="2628B803" w:rsidR="00C01806" w:rsidRPr="00D73358" w:rsidRDefault="007A6567" w:rsidP="00313BB0">
            <w:pPr>
              <w:snapToGrid w:val="0"/>
              <w:jc w:val="both"/>
              <w:rPr>
                <w:rFonts w:eastAsia="DengXian"/>
                <w:sz w:val="18"/>
                <w:szCs w:val="18"/>
                <w:lang w:eastAsia="zh-CN"/>
              </w:rPr>
            </w:pPr>
            <w:r w:rsidRPr="00D73358">
              <w:rPr>
                <w:rFonts w:eastAsia="DengXian"/>
                <w:sz w:val="18"/>
                <w:szCs w:val="18"/>
                <w:lang w:eastAsia="zh-CN"/>
              </w:rPr>
              <w:t>Selection of Y or Y’ candidate slots should be based on periodic or aperiodic Tx</w:t>
            </w:r>
          </w:p>
        </w:tc>
        <w:tc>
          <w:tcPr>
            <w:tcW w:w="747" w:type="pct"/>
          </w:tcPr>
          <w:p w14:paraId="5ACCD5A4" w14:textId="30C10999"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 (2.2)</w:t>
            </w:r>
          </w:p>
          <w:p w14:paraId="789A0BAB" w14:textId="07C488A9" w:rsidR="00EE4B65" w:rsidRPr="00D73358" w:rsidRDefault="00EE4B65" w:rsidP="00313BB0">
            <w:pPr>
              <w:snapToGrid w:val="0"/>
              <w:jc w:val="both"/>
              <w:rPr>
                <w:rFonts w:eastAsia="DengXian"/>
                <w:sz w:val="18"/>
                <w:szCs w:val="18"/>
                <w:lang w:eastAsia="zh-CN"/>
              </w:rPr>
            </w:pPr>
            <w:r w:rsidRPr="00D73358">
              <w:rPr>
                <w:rFonts w:eastAsia="DengXian"/>
                <w:sz w:val="18"/>
                <w:szCs w:val="18"/>
                <w:lang w:eastAsia="zh-CN"/>
              </w:rPr>
              <w:t>[4] (2.3)</w:t>
            </w:r>
          </w:p>
          <w:p w14:paraId="72E73A2E" w14:textId="77777777" w:rsidR="00192D61" w:rsidRPr="00D73358" w:rsidRDefault="00192D61" w:rsidP="00313BB0">
            <w:pPr>
              <w:snapToGrid w:val="0"/>
              <w:jc w:val="both"/>
              <w:rPr>
                <w:rFonts w:eastAsia="DengXian"/>
                <w:sz w:val="18"/>
                <w:szCs w:val="18"/>
                <w:lang w:eastAsia="zh-CN"/>
              </w:rPr>
            </w:pPr>
            <w:r w:rsidRPr="00D73358">
              <w:rPr>
                <w:rFonts w:eastAsia="DengXian"/>
                <w:sz w:val="18"/>
                <w:szCs w:val="18"/>
                <w:lang w:eastAsia="zh-CN"/>
              </w:rPr>
              <w:t>[8] (P2, P3)</w:t>
            </w:r>
          </w:p>
          <w:p w14:paraId="3D3D2C2C" w14:textId="372E1757" w:rsidR="00326740" w:rsidRPr="00D73358" w:rsidRDefault="00326740" w:rsidP="00313BB0">
            <w:pPr>
              <w:snapToGrid w:val="0"/>
              <w:jc w:val="both"/>
              <w:rPr>
                <w:rFonts w:eastAsia="DengXian"/>
                <w:sz w:val="18"/>
                <w:szCs w:val="18"/>
                <w:lang w:eastAsia="zh-CN"/>
              </w:rPr>
            </w:pPr>
            <w:r w:rsidRPr="00D73358">
              <w:rPr>
                <w:rFonts w:eastAsia="DengXian"/>
                <w:sz w:val="18"/>
                <w:szCs w:val="18"/>
                <w:lang w:eastAsia="zh-CN"/>
              </w:rPr>
              <w:t>[12] (TP#1)</w:t>
            </w:r>
          </w:p>
        </w:tc>
        <w:tc>
          <w:tcPr>
            <w:tcW w:w="596" w:type="pct"/>
          </w:tcPr>
          <w:p w14:paraId="6ED45F0F"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H</w:t>
            </w:r>
          </w:p>
        </w:tc>
      </w:tr>
      <w:tr w:rsidR="007A6567" w:rsidRPr="00D73358" w14:paraId="2429FC31" w14:textId="77777777" w:rsidTr="00313BB0">
        <w:trPr>
          <w:trHeight w:val="66"/>
        </w:trPr>
        <w:tc>
          <w:tcPr>
            <w:tcW w:w="368" w:type="pct"/>
          </w:tcPr>
          <w:p w14:paraId="39177DD8" w14:textId="74AF36F4" w:rsidR="007A6567" w:rsidRPr="00D73358" w:rsidRDefault="002A78D4" w:rsidP="00313BB0">
            <w:pPr>
              <w:snapToGrid w:val="0"/>
              <w:jc w:val="both"/>
              <w:rPr>
                <w:sz w:val="18"/>
                <w:szCs w:val="18"/>
              </w:rPr>
            </w:pPr>
            <w:r w:rsidRPr="00D73358">
              <w:rPr>
                <w:sz w:val="18"/>
                <w:szCs w:val="18"/>
              </w:rPr>
              <w:t>7</w:t>
            </w:r>
          </w:p>
        </w:tc>
        <w:tc>
          <w:tcPr>
            <w:tcW w:w="3289" w:type="pct"/>
          </w:tcPr>
          <w:p w14:paraId="5543A7FA"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 xml:space="preserve">Confirming or reverting the WA on the lower bound of </w:t>
            </w:r>
            <w:r w:rsidRPr="00D73358">
              <w:rPr>
                <w:rFonts w:eastAsia="DengXian"/>
                <w:i/>
                <w:iCs/>
                <w:sz w:val="18"/>
                <w:szCs w:val="18"/>
                <w:lang w:eastAsia="zh-CN"/>
              </w:rPr>
              <w:t>M</w:t>
            </w:r>
            <w:r w:rsidRPr="00D73358">
              <w:rPr>
                <w:rFonts w:eastAsia="DengXian"/>
                <w:sz w:val="18"/>
                <w:szCs w:val="18"/>
                <w:lang w:eastAsia="zh-CN"/>
              </w:rPr>
              <w:t xml:space="preserve"> value for CPS window in aperiodic traffic</w:t>
            </w:r>
          </w:p>
        </w:tc>
        <w:tc>
          <w:tcPr>
            <w:tcW w:w="747" w:type="pct"/>
          </w:tcPr>
          <w:p w14:paraId="686B5B3D" w14:textId="17E44415"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 (2.3)</w:t>
            </w:r>
          </w:p>
          <w:p w14:paraId="1F8FF9DD" w14:textId="71B2CD13" w:rsidR="00EC2EF3" w:rsidRPr="00D73358" w:rsidRDefault="00EC2EF3" w:rsidP="00313BB0">
            <w:pPr>
              <w:snapToGrid w:val="0"/>
              <w:jc w:val="both"/>
              <w:rPr>
                <w:rFonts w:eastAsia="DengXian"/>
                <w:sz w:val="18"/>
                <w:szCs w:val="18"/>
                <w:lang w:eastAsia="zh-CN"/>
              </w:rPr>
            </w:pPr>
            <w:r w:rsidRPr="00D73358">
              <w:rPr>
                <w:rFonts w:eastAsia="DengXian"/>
                <w:sz w:val="18"/>
                <w:szCs w:val="18"/>
                <w:lang w:eastAsia="zh-CN"/>
              </w:rPr>
              <w:t>[4] (2.2)</w:t>
            </w:r>
          </w:p>
        </w:tc>
        <w:tc>
          <w:tcPr>
            <w:tcW w:w="596" w:type="pct"/>
          </w:tcPr>
          <w:p w14:paraId="7171572B"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N</w:t>
            </w:r>
          </w:p>
        </w:tc>
      </w:tr>
      <w:tr w:rsidR="007A6567" w:rsidRPr="00D73358" w14:paraId="29565134" w14:textId="77777777" w:rsidTr="00313BB0">
        <w:trPr>
          <w:trHeight w:val="66"/>
        </w:trPr>
        <w:tc>
          <w:tcPr>
            <w:tcW w:w="368" w:type="pct"/>
          </w:tcPr>
          <w:p w14:paraId="5E38C444" w14:textId="163251EE" w:rsidR="007A6567" w:rsidRPr="00D73358" w:rsidRDefault="002A78D4" w:rsidP="00313BB0">
            <w:pPr>
              <w:snapToGrid w:val="0"/>
              <w:jc w:val="both"/>
              <w:rPr>
                <w:sz w:val="18"/>
                <w:szCs w:val="18"/>
              </w:rPr>
            </w:pPr>
            <w:r w:rsidRPr="00D73358">
              <w:rPr>
                <w:sz w:val="18"/>
                <w:szCs w:val="18"/>
              </w:rPr>
              <w:lastRenderedPageBreak/>
              <w:t>8</w:t>
            </w:r>
          </w:p>
        </w:tc>
        <w:tc>
          <w:tcPr>
            <w:tcW w:w="3289" w:type="pct"/>
          </w:tcPr>
          <w:p w14:paraId="42CE4643" w14:textId="77777777" w:rsidR="007A6567" w:rsidRPr="00D73358" w:rsidRDefault="007A6567" w:rsidP="00313BB0">
            <w:pPr>
              <w:snapToGrid w:val="0"/>
              <w:jc w:val="both"/>
              <w:rPr>
                <w:rFonts w:eastAsia="DengXian"/>
                <w:sz w:val="18"/>
                <w:szCs w:val="18"/>
                <w:lang w:eastAsia="zh-CN"/>
              </w:rPr>
            </w:pPr>
            <w:bookmarkStart w:id="5" w:name="_Hlk111978369"/>
            <w:r w:rsidRPr="00D73358">
              <w:rPr>
                <w:rFonts w:eastAsia="DengXian"/>
                <w:sz w:val="18"/>
                <w:szCs w:val="18"/>
                <w:lang w:eastAsia="zh-CN"/>
              </w:rPr>
              <w:t>Definition of</w:t>
            </w:r>
            <w:r w:rsidRPr="00D73358">
              <w:rPr>
                <w:rFonts w:cs="Times"/>
                <w:color w:val="000000"/>
                <w:sz w:val="18"/>
                <w:szCs w:val="18"/>
              </w:rPr>
              <w:t xml:space="preserve"> slot </w:t>
            </w:r>
            <m:oMath>
              <m:sSubSup>
                <m:sSubSupPr>
                  <m:ctrlPr>
                    <w:rPr>
                      <w:rFonts w:ascii="Cambria Math" w:hAnsi="Cambria Math" w:cs="Times"/>
                      <w:i/>
                      <w:iCs/>
                      <w:color w:val="000000"/>
                      <w:sz w:val="18"/>
                      <w:szCs w:val="18"/>
                    </w:rPr>
                  </m:ctrlPr>
                </m:sSubSupPr>
                <m:e>
                  <m:r>
                    <w:rPr>
                      <w:rFonts w:ascii="Cambria Math" w:hAnsi="Cambria Math" w:cs="Times"/>
                      <w:color w:val="000000"/>
                      <w:sz w:val="18"/>
                      <w:szCs w:val="18"/>
                    </w:rPr>
                    <m:t>t</m:t>
                  </m:r>
                </m:e>
                <m:sub>
                  <m:r>
                    <w:rPr>
                      <w:rFonts w:ascii="Cambria Math" w:hAnsi="Cambria Math" w:cs="Times"/>
                      <w:color w:val="000000"/>
                      <w:sz w:val="18"/>
                      <w:szCs w:val="18"/>
                    </w:rPr>
                    <m:t>yi</m:t>
                  </m:r>
                </m:sub>
                <m:sup>
                  <m:r>
                    <w:rPr>
                      <w:rFonts w:ascii="Cambria Math" w:hAnsi="Cambria Math" w:cs="Times"/>
                      <w:color w:val="000000"/>
                      <w:sz w:val="18"/>
                      <w:szCs w:val="18"/>
                    </w:rPr>
                    <m:t>SL</m:t>
                  </m:r>
                </m:sup>
              </m:sSubSup>
            </m:oMath>
            <w:r w:rsidRPr="00D73358">
              <w:rPr>
                <w:rFonts w:cs="Times"/>
                <w:iCs/>
                <w:color w:val="000000"/>
                <w:sz w:val="18"/>
                <w:szCs w:val="18"/>
              </w:rPr>
              <w:t xml:space="preserve"> in re-evaluation and pre-emption checking should be corrected as “</w:t>
            </w:r>
            <m:oMath>
              <m:sSubSup>
                <m:sSubSupPr>
                  <m:ctrlPr>
                    <w:rPr>
                      <w:rFonts w:ascii="Cambria Math" w:eastAsia="Malgun Gothic" w:hAnsi="Cambria Math"/>
                      <w:i/>
                      <w:iCs/>
                      <w:sz w:val="18"/>
                      <w:szCs w:val="18"/>
                      <w:lang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D73358">
              <w:rPr>
                <w:sz w:val="18"/>
                <w:szCs w:val="18"/>
              </w:rPr>
              <w:t xml:space="preserve"> is the first candidate slot </w:t>
            </w:r>
            <w:del w:id="6" w:author="Yi Ding" w:date="2022-04-18T17:43:00Z">
              <w:r w:rsidRPr="00D73358" w:rsidDel="009E56DD">
                <w:rPr>
                  <w:sz w:val="18"/>
                  <w:szCs w:val="18"/>
                </w:rPr>
                <w:delText xml:space="preserve">after </w:delText>
              </w:r>
            </w:del>
            <w:ins w:id="7" w:author="Kevin Lin" w:date="2022-08-12T19:14:00Z">
              <w:r w:rsidRPr="00D73358">
                <w:rPr>
                  <w:sz w:val="18"/>
                  <w:szCs w:val="18"/>
                </w:rPr>
                <w:t xml:space="preserve">from </w:t>
              </w:r>
            </w:ins>
            <w:r w:rsidRPr="00D73358">
              <w:rPr>
                <w:sz w:val="18"/>
                <w:szCs w:val="18"/>
              </w:rPr>
              <w:t xml:space="preserve">slot </w:t>
            </w:r>
            <w:r w:rsidRPr="00D73358">
              <w:rPr>
                <w:i/>
                <w:iCs/>
                <w:sz w:val="18"/>
                <w:szCs w:val="18"/>
              </w:rPr>
              <w:t>n+T</w:t>
            </w:r>
            <w:r w:rsidRPr="00D73358">
              <w:rPr>
                <w:i/>
                <w:iCs/>
                <w:sz w:val="18"/>
                <w:szCs w:val="18"/>
                <w:vertAlign w:val="subscript"/>
              </w:rPr>
              <w:t>3</w:t>
            </w:r>
            <w:r w:rsidRPr="00D73358">
              <w:rPr>
                <w:sz w:val="18"/>
                <w:szCs w:val="18"/>
              </w:rPr>
              <w:t>.</w:t>
            </w:r>
            <w:r w:rsidRPr="00D73358">
              <w:rPr>
                <w:rFonts w:cs="Times"/>
                <w:iCs/>
                <w:color w:val="000000"/>
                <w:sz w:val="18"/>
                <w:szCs w:val="18"/>
              </w:rPr>
              <w:t>”</w:t>
            </w:r>
            <w:bookmarkEnd w:id="5"/>
          </w:p>
        </w:tc>
        <w:tc>
          <w:tcPr>
            <w:tcW w:w="747" w:type="pct"/>
          </w:tcPr>
          <w:p w14:paraId="38BE697D"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 (2.4)</w:t>
            </w:r>
          </w:p>
          <w:p w14:paraId="7E6A3ED8" w14:textId="7E49F0C5" w:rsidR="00EA1D7E" w:rsidRPr="00D73358" w:rsidRDefault="00EA1D7E" w:rsidP="00313BB0">
            <w:pPr>
              <w:snapToGrid w:val="0"/>
              <w:jc w:val="both"/>
              <w:rPr>
                <w:rFonts w:eastAsia="DengXian"/>
                <w:sz w:val="18"/>
                <w:szCs w:val="18"/>
                <w:lang w:eastAsia="zh-CN"/>
              </w:rPr>
            </w:pPr>
            <w:r w:rsidRPr="00D73358">
              <w:rPr>
                <w:rFonts w:eastAsia="DengXian"/>
                <w:sz w:val="18"/>
                <w:szCs w:val="18"/>
                <w:lang w:eastAsia="zh-CN"/>
              </w:rPr>
              <w:t>[12] (TP#3)</w:t>
            </w:r>
          </w:p>
        </w:tc>
        <w:tc>
          <w:tcPr>
            <w:tcW w:w="596" w:type="pct"/>
          </w:tcPr>
          <w:p w14:paraId="4CF9E1C0"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H</w:t>
            </w:r>
          </w:p>
        </w:tc>
      </w:tr>
      <w:tr w:rsidR="007A6567" w:rsidRPr="00D73358" w14:paraId="2994E7E4" w14:textId="77777777" w:rsidTr="00313BB0">
        <w:trPr>
          <w:trHeight w:val="66"/>
        </w:trPr>
        <w:tc>
          <w:tcPr>
            <w:tcW w:w="368" w:type="pct"/>
          </w:tcPr>
          <w:p w14:paraId="3AB10907" w14:textId="3698A6AC" w:rsidR="007A6567" w:rsidRPr="00D73358" w:rsidRDefault="002A78D4" w:rsidP="00313BB0">
            <w:pPr>
              <w:snapToGrid w:val="0"/>
              <w:jc w:val="both"/>
              <w:rPr>
                <w:sz w:val="18"/>
                <w:szCs w:val="18"/>
              </w:rPr>
            </w:pPr>
            <w:r w:rsidRPr="00D73358">
              <w:rPr>
                <w:sz w:val="18"/>
                <w:szCs w:val="18"/>
              </w:rPr>
              <w:t>9</w:t>
            </w:r>
          </w:p>
        </w:tc>
        <w:tc>
          <w:tcPr>
            <w:tcW w:w="3289" w:type="pct"/>
          </w:tcPr>
          <w:p w14:paraId="34B426AA"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Pre-conditions for re-evaluation and pre-emption checking</w:t>
            </w:r>
          </w:p>
        </w:tc>
        <w:tc>
          <w:tcPr>
            <w:tcW w:w="747" w:type="pct"/>
          </w:tcPr>
          <w:p w14:paraId="7E3C086B" w14:textId="1E399BE9"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 (2.5)</w:t>
            </w:r>
          </w:p>
        </w:tc>
        <w:tc>
          <w:tcPr>
            <w:tcW w:w="596" w:type="pct"/>
          </w:tcPr>
          <w:p w14:paraId="601BE7B5"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N</w:t>
            </w:r>
          </w:p>
        </w:tc>
      </w:tr>
      <w:tr w:rsidR="007A6567" w:rsidRPr="00D73358" w14:paraId="3CA2B96E" w14:textId="77777777" w:rsidTr="00313BB0">
        <w:trPr>
          <w:trHeight w:val="66"/>
        </w:trPr>
        <w:tc>
          <w:tcPr>
            <w:tcW w:w="368" w:type="pct"/>
          </w:tcPr>
          <w:p w14:paraId="78A41C89" w14:textId="1EDDC134" w:rsidR="007A6567" w:rsidRPr="00D73358" w:rsidRDefault="00952CA9" w:rsidP="00313BB0">
            <w:pPr>
              <w:snapToGrid w:val="0"/>
              <w:jc w:val="both"/>
              <w:rPr>
                <w:sz w:val="18"/>
                <w:szCs w:val="18"/>
              </w:rPr>
            </w:pPr>
            <w:r w:rsidRPr="00D73358">
              <w:rPr>
                <w:sz w:val="18"/>
                <w:szCs w:val="18"/>
              </w:rPr>
              <w:t>1</w:t>
            </w:r>
            <w:r w:rsidR="002A78D4" w:rsidRPr="00D73358">
              <w:rPr>
                <w:sz w:val="18"/>
                <w:szCs w:val="18"/>
              </w:rPr>
              <w:t>0</w:t>
            </w:r>
          </w:p>
        </w:tc>
        <w:tc>
          <w:tcPr>
            <w:tcW w:w="3289" w:type="pct"/>
          </w:tcPr>
          <w:p w14:paraId="004AF59E" w14:textId="62C4E6AF" w:rsidR="00F43579" w:rsidRPr="00D73358" w:rsidRDefault="00F43579" w:rsidP="00313BB0">
            <w:pPr>
              <w:snapToGrid w:val="0"/>
              <w:jc w:val="both"/>
              <w:rPr>
                <w:rFonts w:eastAsia="DengXian"/>
                <w:sz w:val="18"/>
                <w:szCs w:val="18"/>
                <w:lang w:eastAsia="zh-CN"/>
              </w:rPr>
            </w:pPr>
            <w:r w:rsidRPr="00D73358">
              <w:rPr>
                <w:rFonts w:eastAsia="DengXian"/>
                <w:sz w:val="18"/>
                <w:szCs w:val="18"/>
                <w:lang w:eastAsia="zh-CN"/>
              </w:rPr>
              <w:t>Corrections on CPS sensing window:</w:t>
            </w:r>
          </w:p>
          <w:p w14:paraId="6B529D79" w14:textId="77777777" w:rsidR="007A6567" w:rsidRPr="00D73358" w:rsidRDefault="007A6567">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 xml:space="preserve">To clearly distinguish UE behavior for CPS in the two cases of </w:t>
            </w:r>
            <m:oMath>
              <m:sSub>
                <m:sSubPr>
                  <m:ctrlPr>
                    <w:ins w:id="8" w:author="Yi Ding" w:date="2022-04-20T12:03:00Z">
                      <w:rPr>
                        <w:rFonts w:ascii="Cambria Math" w:eastAsia="Calibri" w:hAnsi="Cambria Math" w:cs="Times New Roman"/>
                        <w:i/>
                        <w:color w:val="000000" w:themeColor="text1"/>
                        <w:sz w:val="18"/>
                        <w:szCs w:val="18"/>
                      </w:rPr>
                    </w:ins>
                  </m:ctrlPr>
                </m:sSubPr>
                <m:e>
                  <m:r>
                    <w:ins w:id="9" w:author="Yi Ding" w:date="2022-04-20T12:03:00Z">
                      <w:rPr>
                        <w:rFonts w:ascii="Cambria Math" w:eastAsia="Calibri" w:hAnsi="Cambria Math" w:cs="Times New Roman"/>
                        <w:color w:val="000000" w:themeColor="text1"/>
                        <w:sz w:val="18"/>
                        <w:szCs w:val="18"/>
                      </w:rPr>
                      <m:t>P</m:t>
                    </w:ins>
                  </m:r>
                </m:e>
                <m:sub>
                  <m:r>
                    <w:ins w:id="10" w:author="Yi Ding" w:date="2022-04-20T12:03:00Z">
                      <m:rPr>
                        <m:nor/>
                      </m:rPr>
                      <w:rPr>
                        <w:rFonts w:ascii="Times New Roman" w:eastAsia="Calibri" w:hAnsi="Times New Roman" w:cs="Times New Roman"/>
                        <w:color w:val="000000" w:themeColor="text1"/>
                        <w:sz w:val="18"/>
                        <w:szCs w:val="18"/>
                      </w:rPr>
                      <m:t>rsvp_TX</m:t>
                    </w:ins>
                  </m:r>
                  <m:ctrlPr>
                    <w:ins w:id="11" w:author="Yi Ding" w:date="2022-04-20T12:03:00Z">
                      <w:rPr>
                        <w:rFonts w:ascii="Cambria Math" w:eastAsia="Calibri" w:hAnsi="Cambria Math" w:cs="Times New Roman"/>
                        <w:color w:val="000000" w:themeColor="text1"/>
                        <w:sz w:val="18"/>
                        <w:szCs w:val="18"/>
                      </w:rPr>
                    </w:ins>
                  </m:ctrlPr>
                </m:sub>
              </m:sSub>
              <m:r>
                <w:ins w:id="12" w:author="Yi Ding" w:date="2022-04-20T12:03:00Z">
                  <w:rPr>
                    <w:rFonts w:ascii="Cambria Math" w:eastAsia="Malgun Gothic" w:hAnsi="Cambria Math" w:cs="Times New Roman"/>
                    <w:color w:val="000000" w:themeColor="text1"/>
                    <w:sz w:val="18"/>
                    <w:szCs w:val="18"/>
                  </w:rPr>
                  <m:t>≠0</m:t>
                </w:ins>
              </m:r>
            </m:oMath>
            <w:r w:rsidRPr="00D73358">
              <w:rPr>
                <w:rFonts w:ascii="Times New Roman" w:eastAsia="DengXian" w:hAnsi="Times New Roman" w:cs="Times New Roman"/>
                <w:color w:val="000000" w:themeColor="text1"/>
                <w:sz w:val="18"/>
                <w:szCs w:val="18"/>
              </w:rPr>
              <w:t xml:space="preserve"> and </w:t>
            </w:r>
            <m:oMath>
              <m:sSub>
                <m:sSubPr>
                  <m:ctrlPr>
                    <w:ins w:id="13" w:author="Yi Ding" w:date="2022-04-20T12:03:00Z">
                      <w:rPr>
                        <w:rFonts w:ascii="Cambria Math" w:eastAsia="Calibri" w:hAnsi="Cambria Math" w:cs="Times New Roman"/>
                        <w:i/>
                        <w:color w:val="000000" w:themeColor="text1"/>
                        <w:sz w:val="18"/>
                        <w:szCs w:val="18"/>
                      </w:rPr>
                    </w:ins>
                  </m:ctrlPr>
                </m:sSubPr>
                <m:e>
                  <m:r>
                    <w:ins w:id="14" w:author="Yi Ding" w:date="2022-04-20T12:03:00Z">
                      <w:rPr>
                        <w:rFonts w:ascii="Cambria Math" w:eastAsia="Calibri" w:hAnsi="Cambria Math" w:cs="Times New Roman"/>
                        <w:color w:val="000000" w:themeColor="text1"/>
                        <w:sz w:val="18"/>
                        <w:szCs w:val="18"/>
                      </w:rPr>
                      <m:t>P</m:t>
                    </w:ins>
                  </m:r>
                </m:e>
                <m:sub>
                  <m:r>
                    <w:ins w:id="15" w:author="Yi Ding" w:date="2022-04-20T12:03:00Z">
                      <m:rPr>
                        <m:nor/>
                      </m:rPr>
                      <w:rPr>
                        <w:rFonts w:ascii="Times New Roman" w:eastAsia="Calibri" w:hAnsi="Times New Roman" w:cs="Times New Roman"/>
                        <w:color w:val="000000" w:themeColor="text1"/>
                        <w:sz w:val="18"/>
                        <w:szCs w:val="18"/>
                      </w:rPr>
                      <m:t>rsvp_TX</m:t>
                    </w:ins>
                  </m:r>
                  <m:ctrlPr>
                    <w:ins w:id="16" w:author="Yi Ding" w:date="2022-04-20T12:03:00Z">
                      <w:rPr>
                        <w:rFonts w:ascii="Cambria Math" w:eastAsia="Calibri" w:hAnsi="Cambria Math" w:cs="Times New Roman"/>
                        <w:color w:val="000000" w:themeColor="text1"/>
                        <w:sz w:val="18"/>
                        <w:szCs w:val="18"/>
                      </w:rPr>
                    </w:ins>
                  </m:ctrlPr>
                </m:sub>
              </m:sSub>
              <m:r>
                <w:rPr>
                  <w:rFonts w:ascii="Cambria Math" w:eastAsia="Malgun Gothic" w:hAnsi="Cambria Math" w:cs="Times New Roman"/>
                  <w:color w:val="000000" w:themeColor="text1"/>
                  <w:sz w:val="18"/>
                  <w:szCs w:val="18"/>
                </w:rPr>
                <m:t>=</m:t>
              </m:r>
              <m:r>
                <w:ins w:id="17" w:author="Yi Ding" w:date="2022-04-20T12:03:00Z">
                  <w:rPr>
                    <w:rFonts w:ascii="Cambria Math" w:eastAsia="Malgun Gothic" w:hAnsi="Cambria Math" w:cs="Times New Roman"/>
                    <w:color w:val="000000" w:themeColor="text1"/>
                    <w:sz w:val="18"/>
                    <w:szCs w:val="18"/>
                  </w:rPr>
                  <m:t>0</m:t>
                </w:ins>
              </m:r>
            </m:oMath>
          </w:p>
          <w:p w14:paraId="32E94DE7" w14:textId="77777777" w:rsidR="00F43579" w:rsidRPr="00D73358"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 xml:space="preserve">Use </w:t>
            </w:r>
            <m:oMath>
              <m:sSubSup>
                <m:sSubSupPr>
                  <m:ctrlPr>
                    <w:rPr>
                      <w:rFonts w:ascii="Cambria Math" w:hAnsi="Cambria Math" w:cs="Times New Roman"/>
                      <w:i/>
                      <w:color w:val="FF0000"/>
                      <w:sz w:val="18"/>
                      <w:szCs w:val="18"/>
                      <w:lang w:eastAsia="en-GB"/>
                    </w:rPr>
                  </m:ctrlPr>
                </m:sSubSupPr>
                <m:e>
                  <m:r>
                    <w:rPr>
                      <w:rFonts w:ascii="Cambria Math" w:hAnsi="Cambria Math" w:cs="Times New Roman"/>
                      <w:color w:val="FF0000"/>
                      <w:sz w:val="18"/>
                      <w:szCs w:val="18"/>
                      <w:lang w:eastAsia="en-GB"/>
                    </w:rPr>
                    <m:t>t</m:t>
                  </m:r>
                </m:e>
                <m:sub>
                  <m:r>
                    <w:rPr>
                      <w:rFonts w:ascii="Cambria Math" w:hAnsi="Cambria Math" w:cs="Times New Roman"/>
                      <w:color w:val="FF0000"/>
                      <w:sz w:val="18"/>
                      <w:szCs w:val="18"/>
                      <w:lang w:eastAsia="en-GB"/>
                    </w:rPr>
                    <m:t>y0'</m:t>
                  </m:r>
                </m:sub>
                <m:sup>
                  <m:r>
                    <w:rPr>
                      <w:rFonts w:ascii="Cambria Math" w:hAnsi="Cambria Math" w:cs="Times New Roman"/>
                      <w:color w:val="FF0000"/>
                      <w:sz w:val="18"/>
                      <w:szCs w:val="18"/>
                      <w:lang w:eastAsia="en-GB"/>
                    </w:rPr>
                    <m:t>SL</m:t>
                  </m:r>
                </m:sup>
              </m:sSubSup>
            </m:oMath>
            <w:r w:rsidRPr="00D73358">
              <w:rPr>
                <w:rFonts w:ascii="Times New Roman" w:eastAsia="DengXian" w:hAnsi="Times New Roman" w:cs="Times New Roman"/>
                <w:sz w:val="18"/>
                <w:szCs w:val="18"/>
                <w:lang w:eastAsia="zh-CN"/>
              </w:rPr>
              <w:t xml:space="preserve"> to indicate the first slot of the selected </w:t>
            </w:r>
            <w:r w:rsidRPr="00D73358">
              <w:rPr>
                <w:rFonts w:ascii="Times New Roman" w:eastAsia="DengXian" w:hAnsi="Times New Roman" w:cs="Times New Roman"/>
                <w:i/>
                <w:iCs/>
                <w:sz w:val="18"/>
                <w:szCs w:val="18"/>
                <w:lang w:eastAsia="zh-CN"/>
              </w:rPr>
              <w:t>Y’</w:t>
            </w:r>
            <w:r w:rsidRPr="00D73358">
              <w:rPr>
                <w:rFonts w:ascii="Times New Roman" w:eastAsia="DengXian" w:hAnsi="Times New Roman" w:cs="Times New Roman"/>
                <w:sz w:val="18"/>
                <w:szCs w:val="18"/>
                <w:lang w:eastAsia="zh-CN"/>
              </w:rPr>
              <w:t xml:space="preserve"> candidate slots</w:t>
            </w:r>
          </w:p>
          <w:p w14:paraId="4AE7AB21" w14:textId="0C5CA7CE" w:rsidR="00F43579" w:rsidRPr="00D73358" w:rsidRDefault="00F43579">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Remove the sentence “</w:t>
            </w:r>
            <w:r w:rsidRPr="00D73358">
              <w:rPr>
                <w:rFonts w:ascii="Times New Roman" w:eastAsia="DengXian" w:hAnsi="Times New Roman" w:cs="Times New Roman"/>
                <w:strike/>
                <w:sz w:val="18"/>
                <w:szCs w:val="18"/>
                <w:lang w:eastAsia="zh-CN"/>
              </w:rPr>
              <w:t>When the minimum M slots for CPS cannot be guaranteed and when P_"rsvp_TX" =0, it is up to UE implementation to either continue with step 3) or perform random selection</w:t>
            </w:r>
            <w:r w:rsidRPr="00D73358">
              <w:rPr>
                <w:rFonts w:ascii="Times New Roman" w:eastAsia="DengXian" w:hAnsi="Times New Roman" w:cs="Times New Roman"/>
                <w:sz w:val="18"/>
                <w:szCs w:val="18"/>
                <w:lang w:eastAsia="zh-CN"/>
              </w:rPr>
              <w:t>” in case of periodic transmission</w:t>
            </w:r>
          </w:p>
        </w:tc>
        <w:tc>
          <w:tcPr>
            <w:tcW w:w="747" w:type="pct"/>
          </w:tcPr>
          <w:p w14:paraId="45AB456D" w14:textId="68418FB2"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w:t>
            </w:r>
            <w:r w:rsidR="008B134B" w:rsidRPr="00D73358">
              <w:rPr>
                <w:rFonts w:eastAsia="DengXian"/>
                <w:sz w:val="18"/>
                <w:szCs w:val="18"/>
                <w:lang w:eastAsia="zh-CN"/>
              </w:rPr>
              <w:t>3</w:t>
            </w:r>
            <w:r w:rsidRPr="00D73358">
              <w:rPr>
                <w:rFonts w:eastAsia="DengXian"/>
                <w:sz w:val="18"/>
                <w:szCs w:val="18"/>
                <w:lang w:eastAsia="zh-CN"/>
              </w:rPr>
              <w:t>] (2.7)</w:t>
            </w:r>
          </w:p>
          <w:p w14:paraId="65FDF918" w14:textId="77777777" w:rsidR="00F3572C" w:rsidRPr="00D73358" w:rsidRDefault="00F3572C" w:rsidP="00313BB0">
            <w:pPr>
              <w:snapToGrid w:val="0"/>
              <w:jc w:val="both"/>
              <w:rPr>
                <w:rFonts w:eastAsia="DengXian"/>
                <w:sz w:val="18"/>
                <w:szCs w:val="18"/>
                <w:lang w:eastAsia="zh-CN"/>
              </w:rPr>
            </w:pPr>
            <w:r w:rsidRPr="00D73358">
              <w:rPr>
                <w:rFonts w:eastAsia="DengXian"/>
                <w:sz w:val="18"/>
                <w:szCs w:val="18"/>
                <w:lang w:eastAsia="zh-CN"/>
              </w:rPr>
              <w:t>[4] (2.3)</w:t>
            </w:r>
          </w:p>
          <w:p w14:paraId="4A0B6B3B" w14:textId="77777777" w:rsidR="00937594" w:rsidRPr="00D73358" w:rsidRDefault="00937594" w:rsidP="00313BB0">
            <w:pPr>
              <w:snapToGrid w:val="0"/>
              <w:jc w:val="both"/>
              <w:rPr>
                <w:rFonts w:eastAsia="DengXian"/>
                <w:sz w:val="18"/>
                <w:szCs w:val="18"/>
                <w:lang w:eastAsia="zh-CN"/>
              </w:rPr>
            </w:pPr>
            <w:r w:rsidRPr="00D73358">
              <w:rPr>
                <w:rFonts w:eastAsia="DengXian"/>
                <w:sz w:val="18"/>
                <w:szCs w:val="18"/>
                <w:lang w:eastAsia="zh-CN"/>
              </w:rPr>
              <w:t>[6] (TP#1, #2)</w:t>
            </w:r>
          </w:p>
          <w:p w14:paraId="5A52715C" w14:textId="5970F53B" w:rsidR="009A6F50" w:rsidRPr="00D73358" w:rsidDel="004F152A" w:rsidRDefault="00DC455F" w:rsidP="00313BB0">
            <w:pPr>
              <w:snapToGrid w:val="0"/>
              <w:jc w:val="both"/>
              <w:rPr>
                <w:del w:id="18" w:author="Kevin Lin" w:date="2022-08-19T18:56:00Z"/>
                <w:rFonts w:eastAsia="DengXian"/>
                <w:sz w:val="18"/>
                <w:szCs w:val="18"/>
                <w:lang w:eastAsia="zh-CN"/>
              </w:rPr>
            </w:pPr>
            <w:r w:rsidRPr="00D73358">
              <w:rPr>
                <w:rFonts w:eastAsia="DengXian"/>
                <w:sz w:val="18"/>
                <w:szCs w:val="18"/>
                <w:lang w:eastAsia="zh-CN"/>
              </w:rPr>
              <w:t>[8] (</w:t>
            </w:r>
            <w:r w:rsidR="00192D61" w:rsidRPr="00D73358">
              <w:rPr>
                <w:rFonts w:eastAsia="DengXian"/>
                <w:sz w:val="18"/>
                <w:szCs w:val="18"/>
                <w:lang w:eastAsia="zh-CN"/>
              </w:rPr>
              <w:t>P</w:t>
            </w:r>
            <w:r w:rsidRPr="00D73358">
              <w:rPr>
                <w:rFonts w:eastAsia="DengXian"/>
                <w:sz w:val="18"/>
                <w:szCs w:val="18"/>
                <w:lang w:eastAsia="zh-CN"/>
              </w:rPr>
              <w:t>5)</w:t>
            </w:r>
          </w:p>
          <w:p w14:paraId="349CF877" w14:textId="3C13EDFC" w:rsidR="00326740" w:rsidRPr="00D73358" w:rsidRDefault="00326740" w:rsidP="00313BB0">
            <w:pPr>
              <w:snapToGrid w:val="0"/>
              <w:jc w:val="both"/>
              <w:rPr>
                <w:rFonts w:eastAsia="DengXian"/>
                <w:sz w:val="18"/>
                <w:szCs w:val="18"/>
                <w:lang w:eastAsia="zh-CN"/>
              </w:rPr>
            </w:pPr>
            <w:r w:rsidRPr="00D73358">
              <w:rPr>
                <w:rFonts w:eastAsia="DengXian"/>
                <w:sz w:val="18"/>
                <w:szCs w:val="18"/>
                <w:lang w:eastAsia="zh-CN"/>
              </w:rPr>
              <w:t>[12] (TP#1)</w:t>
            </w:r>
          </w:p>
        </w:tc>
        <w:tc>
          <w:tcPr>
            <w:tcW w:w="596" w:type="pct"/>
          </w:tcPr>
          <w:p w14:paraId="04F4C127" w14:textId="77777777" w:rsidR="007A6567" w:rsidRPr="00D73358" w:rsidRDefault="007A6567" w:rsidP="00313BB0">
            <w:pPr>
              <w:snapToGrid w:val="0"/>
              <w:jc w:val="both"/>
              <w:rPr>
                <w:rFonts w:eastAsia="DengXian"/>
                <w:sz w:val="18"/>
                <w:szCs w:val="18"/>
                <w:lang w:eastAsia="zh-CN"/>
              </w:rPr>
            </w:pPr>
            <w:r w:rsidRPr="00D73358">
              <w:rPr>
                <w:rFonts w:eastAsia="DengXian"/>
                <w:sz w:val="18"/>
                <w:szCs w:val="18"/>
                <w:lang w:eastAsia="zh-CN"/>
              </w:rPr>
              <w:t>H</w:t>
            </w:r>
          </w:p>
        </w:tc>
      </w:tr>
      <w:tr w:rsidR="00F748CC" w:rsidRPr="00D73358" w14:paraId="7AE974D2" w14:textId="77777777" w:rsidTr="006D6709">
        <w:trPr>
          <w:trHeight w:val="66"/>
        </w:trPr>
        <w:tc>
          <w:tcPr>
            <w:tcW w:w="368" w:type="pct"/>
          </w:tcPr>
          <w:p w14:paraId="586BD903" w14:textId="71FF129B" w:rsidR="00F748CC" w:rsidRPr="00D73358" w:rsidRDefault="00F748CC" w:rsidP="001C7125">
            <w:pPr>
              <w:snapToGrid w:val="0"/>
              <w:jc w:val="both"/>
              <w:rPr>
                <w:sz w:val="18"/>
                <w:szCs w:val="18"/>
              </w:rPr>
            </w:pPr>
            <w:r w:rsidRPr="00D73358">
              <w:rPr>
                <w:sz w:val="18"/>
                <w:szCs w:val="18"/>
              </w:rPr>
              <w:t>1</w:t>
            </w:r>
            <w:r w:rsidR="002A78D4" w:rsidRPr="00D73358">
              <w:rPr>
                <w:sz w:val="18"/>
                <w:szCs w:val="18"/>
              </w:rPr>
              <w:t>1</w:t>
            </w:r>
          </w:p>
        </w:tc>
        <w:tc>
          <w:tcPr>
            <w:tcW w:w="3289" w:type="pct"/>
          </w:tcPr>
          <w:p w14:paraId="3F2E92AE" w14:textId="77777777" w:rsidR="00F748CC" w:rsidRPr="00D73358" w:rsidRDefault="00F748CC" w:rsidP="00F748CC">
            <w:pPr>
              <w:snapToGrid w:val="0"/>
              <w:jc w:val="both"/>
              <w:rPr>
                <w:rFonts w:eastAsia="DengXian"/>
                <w:sz w:val="18"/>
                <w:szCs w:val="18"/>
                <w:lang w:eastAsia="zh-CN"/>
              </w:rPr>
            </w:pPr>
            <w:r w:rsidRPr="00D73358">
              <w:rPr>
                <w:rFonts w:eastAsia="DengXian"/>
                <w:b/>
                <w:bCs/>
                <w:sz w:val="18"/>
                <w:szCs w:val="18"/>
                <w:lang w:eastAsia="zh-CN"/>
              </w:rPr>
              <w:t>Proposal 2</w:t>
            </w:r>
            <w:r w:rsidRPr="00D73358">
              <w:rPr>
                <w:rFonts w:eastAsia="DengXian"/>
                <w:sz w:val="18"/>
                <w:szCs w:val="18"/>
                <w:lang w:eastAsia="zh-CN"/>
              </w:rPr>
              <w:t>: Within inactive time period of Rx UE, Rx UE can only detect the SCI on reserved resource for potential (re-)transmission.</w:t>
            </w:r>
          </w:p>
          <w:p w14:paraId="61AD84E8" w14:textId="77777777" w:rsidR="00F748CC" w:rsidRPr="00D73358" w:rsidRDefault="00F748CC" w:rsidP="00F748CC">
            <w:pPr>
              <w:rPr>
                <w:sz w:val="18"/>
                <w:szCs w:val="18"/>
                <w:lang w:eastAsia="zh-CN"/>
              </w:rPr>
            </w:pPr>
            <w:r w:rsidRPr="00D73358">
              <w:rPr>
                <w:b/>
                <w:bCs/>
                <w:sz w:val="18"/>
                <w:szCs w:val="18"/>
                <w:lang w:eastAsia="zh-CN"/>
              </w:rPr>
              <w:t>Proposal 3</w:t>
            </w:r>
            <w:r w:rsidRPr="00D73358">
              <w:rPr>
                <w:sz w:val="18"/>
                <w:szCs w:val="18"/>
                <w:lang w:eastAsia="zh-CN"/>
              </w:rPr>
              <w:t xml:space="preserve">: </w:t>
            </w:r>
            <w:r w:rsidRPr="00D73358">
              <w:rPr>
                <w:rFonts w:hint="eastAsia"/>
                <w:sz w:val="18"/>
                <w:szCs w:val="18"/>
                <w:lang w:eastAsia="zh-CN"/>
              </w:rPr>
              <w:t>S</w:t>
            </w:r>
            <w:r w:rsidRPr="00D73358">
              <w:rPr>
                <w:sz w:val="18"/>
                <w:szCs w:val="18"/>
                <w:lang w:eastAsia="zh-CN"/>
              </w:rPr>
              <w:t>upport SL Tx/Rx performed in a power saving manner by configuring a resource pool partition for resource alignment among multiple UEs.</w:t>
            </w:r>
          </w:p>
          <w:p w14:paraId="58D0AB85" w14:textId="77777777" w:rsidR="00F748CC" w:rsidRPr="00D73358"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D73358">
              <w:rPr>
                <w:rFonts w:ascii="Times New Roman" w:hAnsi="Times New Roman" w:cs="Times New Roman"/>
                <w:sz w:val="18"/>
                <w:szCs w:val="18"/>
              </w:rPr>
              <w:t>A resource pool partition is configured by a set of disjoint resource patterns.</w:t>
            </w:r>
          </w:p>
          <w:p w14:paraId="5850F517" w14:textId="77777777" w:rsidR="00F748CC" w:rsidRPr="00D73358"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D73358">
              <w:rPr>
                <w:rFonts w:ascii="Times New Roman" w:hAnsi="Times New Roman" w:cs="Times New Roman"/>
                <w:sz w:val="18"/>
                <w:szCs w:val="18"/>
              </w:rPr>
              <w:t>Each resource pattern can be configured with features about controlling selection opportunities for different type of services and thus facilitating resource avoidance.</w:t>
            </w:r>
          </w:p>
          <w:p w14:paraId="34D76326" w14:textId="77777777" w:rsidR="00F748CC" w:rsidRPr="00D73358"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sz w:val="18"/>
                <w:szCs w:val="18"/>
              </w:rPr>
            </w:pPr>
            <w:r w:rsidRPr="00D73358">
              <w:rPr>
                <w:rFonts w:ascii="Times New Roman" w:hAnsi="Times New Roman" w:cs="Times New Roman"/>
                <w:sz w:val="18"/>
                <w:szCs w:val="18"/>
              </w:rPr>
              <w:t>For a resource pool selected for use, a UE can further (re-)select resource pattern(s) based on sensing results.</w:t>
            </w:r>
          </w:p>
          <w:p w14:paraId="3C711BDC" w14:textId="32C1915F" w:rsidR="00F748CC" w:rsidRPr="00D73358" w:rsidRDefault="00F748CC">
            <w:pPr>
              <w:pStyle w:val="ListParagraph"/>
              <w:numPr>
                <w:ilvl w:val="0"/>
                <w:numId w:val="45"/>
              </w:numPr>
              <w:snapToGrid w:val="0"/>
              <w:spacing w:after="0" w:line="240" w:lineRule="auto"/>
              <w:ind w:left="467" w:hanging="283"/>
              <w:contextualSpacing w:val="0"/>
              <w:jc w:val="both"/>
              <w:rPr>
                <w:rFonts w:ascii="Times New Roman" w:hAnsi="Times New Roman" w:cs="Times New Roman"/>
                <w:b/>
                <w:bCs/>
                <w:sz w:val="18"/>
                <w:szCs w:val="18"/>
              </w:rPr>
            </w:pPr>
            <w:r w:rsidRPr="00D73358">
              <w:rPr>
                <w:rFonts w:ascii="Times New Roman" w:hAnsi="Times New Roman" w:cs="Times New Roman"/>
                <w:sz w:val="18"/>
                <w:szCs w:val="18"/>
              </w:rPr>
              <w:t>Resource alignment can be performed by indicating identity of resource pattern among UEs.</w:t>
            </w:r>
          </w:p>
        </w:tc>
        <w:tc>
          <w:tcPr>
            <w:tcW w:w="747" w:type="pct"/>
          </w:tcPr>
          <w:p w14:paraId="5A46A39B" w14:textId="423E43B5" w:rsidR="00F748CC" w:rsidRPr="00D73358" w:rsidRDefault="00F748CC" w:rsidP="001C7125">
            <w:pPr>
              <w:snapToGrid w:val="0"/>
              <w:jc w:val="both"/>
              <w:rPr>
                <w:rFonts w:eastAsia="DengXian"/>
                <w:sz w:val="18"/>
                <w:szCs w:val="18"/>
                <w:lang w:eastAsia="zh-CN"/>
              </w:rPr>
            </w:pPr>
            <w:r w:rsidRPr="00D73358">
              <w:rPr>
                <w:rFonts w:eastAsia="DengXian"/>
                <w:sz w:val="18"/>
                <w:szCs w:val="18"/>
                <w:lang w:eastAsia="zh-CN"/>
              </w:rPr>
              <w:t>[5] (2.2)</w:t>
            </w:r>
          </w:p>
        </w:tc>
        <w:tc>
          <w:tcPr>
            <w:tcW w:w="596" w:type="pct"/>
          </w:tcPr>
          <w:p w14:paraId="62FF6598" w14:textId="558BABB8" w:rsidR="00F748CC" w:rsidRPr="00D73358" w:rsidRDefault="00F748CC" w:rsidP="001C7125">
            <w:pPr>
              <w:snapToGrid w:val="0"/>
              <w:jc w:val="both"/>
              <w:rPr>
                <w:rFonts w:eastAsia="DengXian"/>
                <w:sz w:val="18"/>
                <w:szCs w:val="18"/>
                <w:lang w:eastAsia="zh-CN"/>
              </w:rPr>
            </w:pPr>
            <w:r w:rsidRPr="00D73358">
              <w:rPr>
                <w:rFonts w:eastAsia="DengXian"/>
                <w:sz w:val="18"/>
                <w:szCs w:val="18"/>
                <w:lang w:eastAsia="zh-CN"/>
              </w:rPr>
              <w:t>N</w:t>
            </w:r>
          </w:p>
        </w:tc>
      </w:tr>
      <w:tr w:rsidR="00937594" w:rsidRPr="00D73358" w14:paraId="51D52DDE" w14:textId="77777777" w:rsidTr="00313BB0">
        <w:trPr>
          <w:trHeight w:val="66"/>
        </w:trPr>
        <w:tc>
          <w:tcPr>
            <w:tcW w:w="368" w:type="pct"/>
          </w:tcPr>
          <w:p w14:paraId="10DDBB83" w14:textId="16F06D4A" w:rsidR="00937594" w:rsidRPr="00D73358" w:rsidRDefault="00937594" w:rsidP="00313BB0">
            <w:pPr>
              <w:snapToGrid w:val="0"/>
              <w:jc w:val="both"/>
              <w:rPr>
                <w:sz w:val="18"/>
                <w:szCs w:val="18"/>
              </w:rPr>
            </w:pPr>
            <w:r w:rsidRPr="00D73358">
              <w:rPr>
                <w:sz w:val="18"/>
                <w:szCs w:val="18"/>
              </w:rPr>
              <w:t>1</w:t>
            </w:r>
            <w:r w:rsidR="002A78D4" w:rsidRPr="00D73358">
              <w:rPr>
                <w:sz w:val="18"/>
                <w:szCs w:val="18"/>
              </w:rPr>
              <w:t>2</w:t>
            </w:r>
          </w:p>
        </w:tc>
        <w:tc>
          <w:tcPr>
            <w:tcW w:w="3289" w:type="pct"/>
          </w:tcPr>
          <w:p w14:paraId="256F5800" w14:textId="008BA328" w:rsidR="00937594" w:rsidRPr="00D73358" w:rsidRDefault="00937594" w:rsidP="00313BB0">
            <w:pPr>
              <w:snapToGrid w:val="0"/>
              <w:jc w:val="both"/>
              <w:rPr>
                <w:rFonts w:eastAsia="DengXian"/>
                <w:sz w:val="18"/>
                <w:szCs w:val="18"/>
                <w:lang w:eastAsia="zh-CN"/>
              </w:rPr>
            </w:pPr>
            <w:r w:rsidRPr="00D73358">
              <w:rPr>
                <w:rFonts w:eastAsia="DengXian"/>
                <w:sz w:val="18"/>
                <w:szCs w:val="18"/>
                <w:lang w:eastAsia="zh-CN"/>
              </w:rPr>
              <w:t xml:space="preserve">Use </w:t>
            </w:r>
            <w:r w:rsidRPr="00D73358">
              <w:rPr>
                <w:rFonts w:eastAsia="DengXian"/>
                <w:i/>
                <w:iCs/>
                <w:color w:val="FF0000"/>
                <w:sz w:val="18"/>
                <w:szCs w:val="18"/>
                <w:lang w:eastAsia="zh-CN"/>
              </w:rPr>
              <w:t>M’</w:t>
            </w:r>
            <w:r w:rsidRPr="00D73358">
              <w:rPr>
                <w:rFonts w:eastAsia="DengXian"/>
                <w:sz w:val="18"/>
                <w:szCs w:val="18"/>
                <w:lang w:eastAsia="zh-CN"/>
              </w:rPr>
              <w:t xml:space="preserve"> instead of </w:t>
            </w:r>
            <w:r w:rsidRPr="00D73358">
              <w:rPr>
                <w:rFonts w:eastAsia="DengXian"/>
                <w:i/>
                <w:iCs/>
                <w:sz w:val="18"/>
                <w:szCs w:val="18"/>
                <w:lang w:eastAsia="zh-CN"/>
              </w:rPr>
              <w:t>M</w:t>
            </w:r>
            <w:r w:rsidRPr="00D73358">
              <w:rPr>
                <w:rFonts w:eastAsia="DengXian"/>
                <w:sz w:val="18"/>
                <w:szCs w:val="18"/>
                <w:lang w:eastAsia="zh-CN"/>
              </w:rPr>
              <w:t xml:space="preserve"> for the minimum CPS window when </w:t>
            </w:r>
            <m:oMath>
              <m:sSub>
                <m:sSubPr>
                  <m:ctrlPr>
                    <w:rPr>
                      <w:rFonts w:ascii="Cambria Math" w:eastAsia="Calibri" w:hAnsi="Cambria Math"/>
                      <w:i/>
                      <w:color w:val="000000" w:themeColor="text1"/>
                      <w:sz w:val="18"/>
                      <w:szCs w:val="18"/>
                    </w:rPr>
                  </m:ctrlPr>
                </m:sSubPr>
                <m:e>
                  <m:r>
                    <w:rPr>
                      <w:rFonts w:ascii="Cambria Math" w:eastAsia="Calibri"/>
                      <w:color w:val="000000" w:themeColor="text1"/>
                      <w:sz w:val="18"/>
                      <w:szCs w:val="18"/>
                    </w:rPr>
                    <m:t>P</m:t>
                  </m:r>
                </m:e>
                <m:sub>
                  <m:r>
                    <m:rPr>
                      <m:nor/>
                    </m:rPr>
                    <w:rPr>
                      <w:rFonts w:ascii="Cambria Math" w:eastAsia="Calibri"/>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p>
        </w:tc>
        <w:tc>
          <w:tcPr>
            <w:tcW w:w="747" w:type="pct"/>
          </w:tcPr>
          <w:p w14:paraId="3B8FAF73" w14:textId="4EE1ADFE" w:rsidR="00937594" w:rsidRPr="00D73358" w:rsidRDefault="00937594" w:rsidP="00313BB0">
            <w:pPr>
              <w:snapToGrid w:val="0"/>
              <w:jc w:val="both"/>
              <w:rPr>
                <w:rFonts w:eastAsia="DengXian"/>
                <w:sz w:val="18"/>
                <w:szCs w:val="18"/>
                <w:lang w:eastAsia="zh-CN"/>
              </w:rPr>
            </w:pPr>
            <w:r w:rsidRPr="00D73358">
              <w:rPr>
                <w:rFonts w:eastAsia="DengXian"/>
                <w:sz w:val="18"/>
                <w:szCs w:val="18"/>
                <w:lang w:eastAsia="zh-CN"/>
              </w:rPr>
              <w:t>[6] (TP#1)</w:t>
            </w:r>
          </w:p>
        </w:tc>
        <w:tc>
          <w:tcPr>
            <w:tcW w:w="596" w:type="pct"/>
          </w:tcPr>
          <w:p w14:paraId="124A9224" w14:textId="77777777" w:rsidR="00937594" w:rsidRPr="00D73358" w:rsidRDefault="00937594" w:rsidP="00313BB0">
            <w:pPr>
              <w:snapToGrid w:val="0"/>
              <w:jc w:val="both"/>
              <w:rPr>
                <w:rFonts w:eastAsia="DengXian"/>
                <w:sz w:val="18"/>
                <w:szCs w:val="18"/>
                <w:lang w:eastAsia="zh-CN"/>
              </w:rPr>
            </w:pPr>
            <w:r w:rsidRPr="00D73358">
              <w:rPr>
                <w:rFonts w:eastAsia="DengXian"/>
                <w:sz w:val="18"/>
                <w:szCs w:val="18"/>
                <w:lang w:eastAsia="zh-CN"/>
              </w:rPr>
              <w:t>N</w:t>
            </w:r>
          </w:p>
        </w:tc>
      </w:tr>
      <w:tr w:rsidR="002968AB" w:rsidRPr="00D73358" w14:paraId="30577A6E" w14:textId="77777777" w:rsidTr="00313BB0">
        <w:trPr>
          <w:trHeight w:val="66"/>
        </w:trPr>
        <w:tc>
          <w:tcPr>
            <w:tcW w:w="368" w:type="pct"/>
          </w:tcPr>
          <w:p w14:paraId="1DD408B7" w14:textId="519D6AB9" w:rsidR="002968AB" w:rsidRPr="00D73358" w:rsidRDefault="002968AB" w:rsidP="00313BB0">
            <w:pPr>
              <w:snapToGrid w:val="0"/>
              <w:jc w:val="both"/>
              <w:rPr>
                <w:sz w:val="18"/>
                <w:szCs w:val="18"/>
              </w:rPr>
            </w:pPr>
            <w:r w:rsidRPr="00D73358">
              <w:rPr>
                <w:sz w:val="18"/>
                <w:szCs w:val="18"/>
              </w:rPr>
              <w:t>1</w:t>
            </w:r>
            <w:r w:rsidR="002A78D4" w:rsidRPr="00D73358">
              <w:rPr>
                <w:sz w:val="18"/>
                <w:szCs w:val="18"/>
              </w:rPr>
              <w:t>3</w:t>
            </w:r>
          </w:p>
        </w:tc>
        <w:tc>
          <w:tcPr>
            <w:tcW w:w="3289" w:type="pct"/>
          </w:tcPr>
          <w:p w14:paraId="6A5F1956" w14:textId="4D561A00" w:rsidR="002968AB" w:rsidRPr="00D73358" w:rsidRDefault="002968AB" w:rsidP="00313BB0">
            <w:pPr>
              <w:snapToGrid w:val="0"/>
              <w:jc w:val="both"/>
              <w:rPr>
                <w:rFonts w:eastAsia="DengXian"/>
                <w:sz w:val="18"/>
                <w:szCs w:val="18"/>
                <w:lang w:eastAsia="zh-CN"/>
              </w:rPr>
            </w:pPr>
            <w:r w:rsidRPr="00D73358">
              <w:rPr>
                <w:rFonts w:eastAsia="DengXian"/>
                <w:sz w:val="18"/>
                <w:szCs w:val="18"/>
                <w:lang w:eastAsia="zh-CN"/>
              </w:rPr>
              <w:t xml:space="preserve">Use </w:t>
            </w:r>
            <w:r w:rsidRPr="00D73358">
              <w:rPr>
                <w:rFonts w:eastAsia="DengXian"/>
                <w:i/>
                <w:iCs/>
                <w:color w:val="FF0000"/>
                <w:sz w:val="18"/>
                <w:szCs w:val="18"/>
                <w:lang w:eastAsia="zh-CN"/>
              </w:rPr>
              <w:t>k’</w:t>
            </w:r>
            <w:r w:rsidRPr="00D73358">
              <w:rPr>
                <w:rFonts w:eastAsia="DengXian"/>
                <w:sz w:val="18"/>
                <w:szCs w:val="18"/>
                <w:lang w:eastAsia="zh-CN"/>
              </w:rPr>
              <w:t xml:space="preserve"> to indicate the instance of periodic sensing occasions in PBPS, where </w:t>
            </w:r>
            <w:r w:rsidRPr="00D73358">
              <w:rPr>
                <w:rFonts w:eastAsia="Malgun Gothic"/>
                <w:i/>
                <w:color w:val="FF0000"/>
                <w:sz w:val="18"/>
                <w:szCs w:val="18"/>
              </w:rPr>
              <w:t>k</w:t>
            </w:r>
            <w:r w:rsidRPr="00D73358">
              <w:rPr>
                <w:rFonts w:eastAsia="Malgun Gothic"/>
                <w:iCs/>
                <w:color w:val="FF0000"/>
                <w:sz w:val="18"/>
                <w:szCs w:val="18"/>
              </w:rPr>
              <w:t>’=1</w:t>
            </w:r>
            <w:r w:rsidRPr="00D73358">
              <w:rPr>
                <w:color w:val="000000" w:themeColor="text1"/>
                <w:sz w:val="18"/>
                <w:szCs w:val="18"/>
                <w:lang w:eastAsia="zh-CN"/>
              </w:rPr>
              <w:t xml:space="preserve"> </w:t>
            </w:r>
            <w:r w:rsidRPr="00D73358">
              <w:rPr>
                <w:color w:val="000000" w:themeColor="text1"/>
                <w:sz w:val="18"/>
                <w:szCs w:val="18"/>
                <w:lang w:eastAsia="en-GB"/>
              </w:rPr>
              <w:t xml:space="preserve">if </w:t>
            </w:r>
            <w:r w:rsidRPr="00D73358">
              <w:rPr>
                <w:i/>
                <w:sz w:val="18"/>
                <w:szCs w:val="18"/>
                <w:lang w:eastAsia="zh-CN"/>
              </w:rPr>
              <w:t>sl-Additional-PBPS-Occasion</w:t>
            </w:r>
            <w:r w:rsidRPr="00D73358">
              <w:rPr>
                <w:color w:val="000000" w:themeColor="text1"/>
                <w:sz w:val="18"/>
                <w:szCs w:val="18"/>
                <w:lang w:eastAsia="en-GB"/>
              </w:rPr>
              <w:t xml:space="preserve"> is not (pre-)configured and </w:t>
            </w:r>
            <w:r w:rsidRPr="00D73358">
              <w:rPr>
                <w:rFonts w:eastAsia="Malgun Gothic"/>
                <w:i/>
                <w:color w:val="FF0000"/>
                <w:sz w:val="18"/>
                <w:szCs w:val="18"/>
              </w:rPr>
              <w:t>k</w:t>
            </w:r>
            <w:r w:rsidRPr="00D73358">
              <w:rPr>
                <w:rFonts w:eastAsia="Malgun Gothic"/>
                <w:iCs/>
                <w:color w:val="FF0000"/>
                <w:sz w:val="18"/>
                <w:szCs w:val="18"/>
              </w:rPr>
              <w:t>’=2</w:t>
            </w:r>
            <w:r w:rsidRPr="00D73358">
              <w:rPr>
                <w:color w:val="000000" w:themeColor="text1"/>
                <w:sz w:val="18"/>
                <w:szCs w:val="18"/>
              </w:rPr>
              <w:t xml:space="preserve"> if </w:t>
            </w:r>
            <w:r w:rsidRPr="00D73358">
              <w:rPr>
                <w:i/>
                <w:sz w:val="18"/>
                <w:szCs w:val="18"/>
                <w:lang w:eastAsia="zh-CN"/>
              </w:rPr>
              <w:t>sl-Additional-PBPS-Occasion</w:t>
            </w:r>
            <w:r w:rsidRPr="00D73358">
              <w:rPr>
                <w:color w:val="000000" w:themeColor="text1"/>
                <w:sz w:val="18"/>
                <w:szCs w:val="18"/>
                <w:lang w:eastAsia="en-GB"/>
              </w:rPr>
              <w:t xml:space="preserve"> is (pre-)configured</w:t>
            </w:r>
          </w:p>
        </w:tc>
        <w:tc>
          <w:tcPr>
            <w:tcW w:w="747" w:type="pct"/>
          </w:tcPr>
          <w:p w14:paraId="5D5BF5AC" w14:textId="544AF3E1" w:rsidR="002968AB" w:rsidRPr="00D73358" w:rsidRDefault="002968AB" w:rsidP="00313BB0">
            <w:pPr>
              <w:snapToGrid w:val="0"/>
              <w:jc w:val="both"/>
              <w:rPr>
                <w:rFonts w:eastAsia="DengXian"/>
                <w:sz w:val="18"/>
                <w:szCs w:val="18"/>
                <w:lang w:eastAsia="zh-CN"/>
              </w:rPr>
            </w:pPr>
            <w:r w:rsidRPr="00D73358">
              <w:rPr>
                <w:rFonts w:eastAsia="DengXian"/>
                <w:sz w:val="18"/>
                <w:szCs w:val="18"/>
                <w:lang w:eastAsia="zh-CN"/>
              </w:rPr>
              <w:t>[6]</w:t>
            </w:r>
            <w:r w:rsidR="00C948E4" w:rsidRPr="00D73358">
              <w:rPr>
                <w:rFonts w:eastAsia="DengXian"/>
                <w:sz w:val="18"/>
                <w:szCs w:val="18"/>
                <w:lang w:eastAsia="zh-CN"/>
              </w:rPr>
              <w:t xml:space="preserve"> (TP#3)</w:t>
            </w:r>
          </w:p>
        </w:tc>
        <w:tc>
          <w:tcPr>
            <w:tcW w:w="596" w:type="pct"/>
          </w:tcPr>
          <w:p w14:paraId="2BECA3DF" w14:textId="77777777" w:rsidR="002968AB" w:rsidRPr="00D73358" w:rsidRDefault="002968AB" w:rsidP="00313BB0">
            <w:pPr>
              <w:snapToGrid w:val="0"/>
              <w:jc w:val="both"/>
              <w:rPr>
                <w:rFonts w:eastAsia="DengXian"/>
                <w:sz w:val="18"/>
                <w:szCs w:val="18"/>
                <w:lang w:eastAsia="zh-CN"/>
              </w:rPr>
            </w:pPr>
            <w:r w:rsidRPr="00D73358">
              <w:rPr>
                <w:rFonts w:eastAsia="DengXian"/>
                <w:sz w:val="18"/>
                <w:szCs w:val="18"/>
                <w:lang w:eastAsia="zh-CN"/>
              </w:rPr>
              <w:t>N</w:t>
            </w:r>
          </w:p>
        </w:tc>
      </w:tr>
      <w:tr w:rsidR="00C948E4" w:rsidRPr="00D73358" w14:paraId="50A1E212" w14:textId="77777777" w:rsidTr="00313BB0">
        <w:trPr>
          <w:trHeight w:val="66"/>
        </w:trPr>
        <w:tc>
          <w:tcPr>
            <w:tcW w:w="368" w:type="pct"/>
          </w:tcPr>
          <w:p w14:paraId="47C80AE1" w14:textId="5FB1E7F4" w:rsidR="00C948E4" w:rsidRPr="00D73358" w:rsidRDefault="00C948E4" w:rsidP="00313BB0">
            <w:pPr>
              <w:snapToGrid w:val="0"/>
              <w:jc w:val="both"/>
              <w:rPr>
                <w:sz w:val="18"/>
                <w:szCs w:val="18"/>
              </w:rPr>
            </w:pPr>
            <w:r w:rsidRPr="00D73358">
              <w:rPr>
                <w:sz w:val="18"/>
                <w:szCs w:val="18"/>
              </w:rPr>
              <w:t>1</w:t>
            </w:r>
            <w:r w:rsidR="002A78D4" w:rsidRPr="00D73358">
              <w:rPr>
                <w:sz w:val="18"/>
                <w:szCs w:val="18"/>
              </w:rPr>
              <w:t>4</w:t>
            </w:r>
          </w:p>
        </w:tc>
        <w:tc>
          <w:tcPr>
            <w:tcW w:w="3289" w:type="pct"/>
          </w:tcPr>
          <w:p w14:paraId="60563B85" w14:textId="77777777" w:rsidR="00C948E4" w:rsidRPr="00D73358" w:rsidRDefault="00C948E4" w:rsidP="00313BB0">
            <w:pPr>
              <w:snapToGrid w:val="0"/>
              <w:jc w:val="both"/>
              <w:rPr>
                <w:rFonts w:eastAsia="DengXian"/>
                <w:sz w:val="18"/>
                <w:szCs w:val="18"/>
                <w:lang w:eastAsia="zh-CN"/>
              </w:rPr>
            </w:pPr>
            <w:r w:rsidRPr="00D73358">
              <w:rPr>
                <w:rFonts w:eastAsia="DengXian"/>
                <w:sz w:val="18"/>
                <w:szCs w:val="18"/>
                <w:lang w:eastAsia="zh-CN"/>
              </w:rPr>
              <w:t>Whether full sensing UE can be configured with SL DRX</w:t>
            </w:r>
          </w:p>
          <w:p w14:paraId="673638BA" w14:textId="5C333E1F" w:rsidR="00C948E4" w:rsidRPr="00D73358"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A UE configured with SL DRX for power saving for its own reception is not expected to use full sensing</w:t>
            </w:r>
            <w:r w:rsidR="00FB01A6" w:rsidRPr="00D73358">
              <w:rPr>
                <w:rFonts w:ascii="Times New Roman" w:eastAsia="DengXian" w:hAnsi="Times New Roman" w:cs="Times New Roman"/>
                <w:sz w:val="18"/>
                <w:szCs w:val="18"/>
                <w:lang w:eastAsia="zh-CN"/>
              </w:rPr>
              <w:t xml:space="preserve"> </w:t>
            </w:r>
            <w:r w:rsidR="00664371" w:rsidRPr="00D73358">
              <w:rPr>
                <w:rFonts w:ascii="Times New Roman" w:eastAsia="DengXian" w:hAnsi="Times New Roman" w:cs="Times New Roman"/>
                <w:sz w:val="18"/>
                <w:szCs w:val="18"/>
                <w:lang w:eastAsia="zh-CN"/>
              </w:rPr>
              <w:t>[6]</w:t>
            </w:r>
          </w:p>
          <w:p w14:paraId="262B287D" w14:textId="38A6D256" w:rsidR="00664371" w:rsidRPr="00D73358" w:rsidRDefault="00C948E4">
            <w:pPr>
              <w:pStyle w:val="ListParagraph"/>
              <w:numPr>
                <w:ilvl w:val="0"/>
                <w:numId w:val="42"/>
              </w:numPr>
              <w:snapToGrid w:val="0"/>
              <w:spacing w:after="0" w:line="240" w:lineRule="auto"/>
              <w:jc w:val="both"/>
              <w:rPr>
                <w:rFonts w:ascii="Times New Roman" w:eastAsia="DengXian" w:hAnsi="Times New Roman" w:cs="Times New Roman"/>
                <w:sz w:val="18"/>
                <w:szCs w:val="18"/>
                <w:lang w:eastAsia="zh-CN"/>
              </w:rPr>
            </w:pPr>
            <w:r w:rsidRPr="00D73358">
              <w:rPr>
                <w:rFonts w:ascii="Times New Roman" w:eastAsia="DengXian" w:hAnsi="Times New Roman" w:cs="Times New Roman"/>
                <w:sz w:val="18"/>
                <w:szCs w:val="18"/>
                <w:lang w:eastAsia="zh-CN"/>
              </w:rPr>
              <w:t xml:space="preserve">A full sensing UE performs PSCCH reception and RSRP measurement during SL DRX inactive time is enabled/disabled by </w:t>
            </w:r>
            <w:r w:rsidR="002A0091" w:rsidRPr="00D73358">
              <w:rPr>
                <w:rFonts w:ascii="Times New Roman" w:hAnsi="Times New Roman" w:cs="Times New Roman"/>
                <w:sz w:val="18"/>
                <w:szCs w:val="18"/>
                <w:lang w:eastAsia="zh-CN"/>
              </w:rPr>
              <w:t>“</w:t>
            </w:r>
            <w:r w:rsidR="002A0091" w:rsidRPr="00D73358">
              <w:rPr>
                <w:rFonts w:ascii="Times New Roman" w:hAnsi="Times New Roman" w:cs="Times New Roman"/>
                <w:i/>
                <w:iCs/>
                <w:sz w:val="18"/>
                <w:szCs w:val="18"/>
                <w:lang w:eastAsia="zh-CN"/>
              </w:rPr>
              <w:t>partialSensingInactiveTime</w:t>
            </w:r>
            <w:r w:rsidR="002A0091" w:rsidRPr="00D73358">
              <w:rPr>
                <w:rFonts w:ascii="Times New Roman" w:hAnsi="Times New Roman" w:cs="Times New Roman"/>
                <w:sz w:val="18"/>
                <w:szCs w:val="18"/>
                <w:lang w:eastAsia="zh-CN"/>
              </w:rPr>
              <w:t>”, same as partial sensing.</w:t>
            </w:r>
            <w:r w:rsidRPr="00D73358">
              <w:rPr>
                <w:rFonts w:ascii="Times New Roman" w:eastAsia="DengXian" w:hAnsi="Times New Roman" w:cs="Times New Roman"/>
                <w:sz w:val="18"/>
                <w:szCs w:val="18"/>
                <w:lang w:eastAsia="zh-CN"/>
              </w:rPr>
              <w:t xml:space="preserve"> [</w:t>
            </w:r>
            <w:r w:rsidR="002A0091" w:rsidRPr="00D73358">
              <w:rPr>
                <w:rFonts w:ascii="Times New Roman" w:eastAsia="DengXian" w:hAnsi="Times New Roman" w:cs="Times New Roman"/>
                <w:sz w:val="18"/>
                <w:szCs w:val="18"/>
                <w:lang w:eastAsia="zh-CN"/>
              </w:rPr>
              <w:t>11</w:t>
            </w:r>
            <w:r w:rsidRPr="00D73358">
              <w:rPr>
                <w:rFonts w:ascii="Times New Roman" w:eastAsia="DengXian" w:hAnsi="Times New Roman" w:cs="Times New Roman"/>
                <w:sz w:val="18"/>
                <w:szCs w:val="18"/>
                <w:lang w:eastAsia="zh-CN"/>
              </w:rPr>
              <w:t>]</w:t>
            </w:r>
          </w:p>
        </w:tc>
        <w:tc>
          <w:tcPr>
            <w:tcW w:w="747" w:type="pct"/>
          </w:tcPr>
          <w:p w14:paraId="60BD12FB" w14:textId="77777777" w:rsidR="00C948E4" w:rsidRPr="00D73358" w:rsidRDefault="00C948E4" w:rsidP="00313BB0">
            <w:pPr>
              <w:snapToGrid w:val="0"/>
              <w:jc w:val="both"/>
              <w:rPr>
                <w:rFonts w:eastAsia="DengXian"/>
                <w:sz w:val="18"/>
                <w:szCs w:val="18"/>
                <w:lang w:eastAsia="zh-CN"/>
              </w:rPr>
            </w:pPr>
            <w:r w:rsidRPr="00D73358">
              <w:rPr>
                <w:rFonts w:eastAsia="DengXian"/>
                <w:sz w:val="18"/>
                <w:szCs w:val="18"/>
                <w:lang w:eastAsia="zh-CN"/>
              </w:rPr>
              <w:t>[6] (3)</w:t>
            </w:r>
          </w:p>
          <w:p w14:paraId="508E23A4" w14:textId="2B939C4D" w:rsidR="00C948E4" w:rsidRPr="00D73358" w:rsidRDefault="00C948E4" w:rsidP="00313BB0">
            <w:pPr>
              <w:snapToGrid w:val="0"/>
              <w:jc w:val="both"/>
              <w:rPr>
                <w:rFonts w:eastAsia="DengXian"/>
                <w:sz w:val="18"/>
                <w:szCs w:val="18"/>
                <w:lang w:eastAsia="zh-CN"/>
              </w:rPr>
            </w:pPr>
            <w:r w:rsidRPr="00D73358">
              <w:rPr>
                <w:rFonts w:eastAsia="DengXian"/>
                <w:sz w:val="18"/>
                <w:szCs w:val="18"/>
                <w:lang w:eastAsia="zh-CN"/>
              </w:rPr>
              <w:t>[1</w:t>
            </w:r>
            <w:r w:rsidR="00664371" w:rsidRPr="00D73358">
              <w:rPr>
                <w:rFonts w:eastAsia="DengXian"/>
                <w:sz w:val="18"/>
                <w:szCs w:val="18"/>
                <w:lang w:eastAsia="zh-CN"/>
              </w:rPr>
              <w:t>1</w:t>
            </w:r>
            <w:r w:rsidRPr="00D73358">
              <w:rPr>
                <w:rFonts w:eastAsia="DengXian"/>
                <w:sz w:val="18"/>
                <w:szCs w:val="18"/>
                <w:lang w:eastAsia="zh-CN"/>
              </w:rPr>
              <w:t>]</w:t>
            </w:r>
            <w:r w:rsidR="00664371" w:rsidRPr="00D73358">
              <w:rPr>
                <w:rFonts w:eastAsia="DengXian"/>
                <w:sz w:val="18"/>
                <w:szCs w:val="18"/>
                <w:lang w:eastAsia="zh-CN"/>
              </w:rPr>
              <w:t xml:space="preserve"> (P3, P4)</w:t>
            </w:r>
          </w:p>
        </w:tc>
        <w:tc>
          <w:tcPr>
            <w:tcW w:w="596" w:type="pct"/>
          </w:tcPr>
          <w:p w14:paraId="77FA191A" w14:textId="77777777" w:rsidR="00C948E4" w:rsidRPr="00D73358" w:rsidRDefault="00C948E4" w:rsidP="00313BB0">
            <w:pPr>
              <w:snapToGrid w:val="0"/>
              <w:jc w:val="both"/>
              <w:rPr>
                <w:rFonts w:eastAsia="DengXian"/>
                <w:sz w:val="18"/>
                <w:szCs w:val="18"/>
                <w:lang w:eastAsia="zh-CN"/>
              </w:rPr>
            </w:pPr>
            <w:r w:rsidRPr="00D73358">
              <w:rPr>
                <w:rFonts w:eastAsia="DengXian"/>
                <w:sz w:val="18"/>
                <w:szCs w:val="18"/>
                <w:lang w:eastAsia="zh-CN"/>
              </w:rPr>
              <w:t>N</w:t>
            </w:r>
          </w:p>
        </w:tc>
      </w:tr>
      <w:tr w:rsidR="00AE0512" w:rsidRPr="00D73358" w14:paraId="35C65951" w14:textId="77777777" w:rsidTr="006D6709">
        <w:trPr>
          <w:trHeight w:val="66"/>
        </w:trPr>
        <w:tc>
          <w:tcPr>
            <w:tcW w:w="368" w:type="pct"/>
          </w:tcPr>
          <w:p w14:paraId="0D775CC3" w14:textId="275566D8" w:rsidR="00AE0512" w:rsidRPr="00D73358" w:rsidRDefault="00C948E4" w:rsidP="001C7125">
            <w:pPr>
              <w:snapToGrid w:val="0"/>
              <w:jc w:val="both"/>
              <w:rPr>
                <w:sz w:val="18"/>
                <w:szCs w:val="18"/>
              </w:rPr>
            </w:pPr>
            <w:r w:rsidRPr="00D73358">
              <w:rPr>
                <w:sz w:val="18"/>
                <w:szCs w:val="18"/>
              </w:rPr>
              <w:t>1</w:t>
            </w:r>
            <w:r w:rsidR="002A78D4" w:rsidRPr="00D73358">
              <w:rPr>
                <w:sz w:val="18"/>
                <w:szCs w:val="18"/>
              </w:rPr>
              <w:t>5</w:t>
            </w:r>
          </w:p>
        </w:tc>
        <w:tc>
          <w:tcPr>
            <w:tcW w:w="3289" w:type="pct"/>
          </w:tcPr>
          <w:p w14:paraId="372E5A0A" w14:textId="24C2191F" w:rsidR="00AE0512" w:rsidRPr="00D73358" w:rsidRDefault="00AE0512" w:rsidP="001C7125">
            <w:pPr>
              <w:snapToGrid w:val="0"/>
              <w:jc w:val="both"/>
              <w:rPr>
                <w:rFonts w:eastAsia="DengXian"/>
                <w:sz w:val="18"/>
                <w:szCs w:val="18"/>
                <w:lang w:eastAsia="zh-CN"/>
              </w:rPr>
            </w:pPr>
            <w:r w:rsidRPr="00D73358">
              <w:rPr>
                <w:rFonts w:eastAsia="DengXian"/>
                <w:sz w:val="18"/>
                <w:szCs w:val="18"/>
                <w:lang w:eastAsia="zh-CN"/>
              </w:rPr>
              <w:t xml:space="preserve">Timing for reporting </w:t>
            </w:r>
            <w:r w:rsidR="00C948E4" w:rsidRPr="00D73358">
              <w:rPr>
                <w:rFonts w:eastAsia="DengXian"/>
                <w:sz w:val="18"/>
                <w:szCs w:val="18"/>
                <w:lang w:eastAsia="zh-CN"/>
              </w:rPr>
              <w:t>candidate resource set (</w:t>
            </w:r>
            <w:r w:rsidR="00C948E4" w:rsidRPr="00D73358">
              <w:rPr>
                <w:rFonts w:eastAsia="DengXian"/>
                <w:i/>
                <w:iCs/>
                <w:sz w:val="18"/>
                <w:szCs w:val="18"/>
                <w:lang w:eastAsia="zh-CN"/>
              </w:rPr>
              <w:t>S</w:t>
            </w:r>
            <w:r w:rsidR="00C948E4" w:rsidRPr="00D73358">
              <w:rPr>
                <w:rFonts w:eastAsia="DengXian"/>
                <w:i/>
                <w:iCs/>
                <w:sz w:val="18"/>
                <w:szCs w:val="18"/>
                <w:vertAlign w:val="subscript"/>
                <w:lang w:eastAsia="zh-CN"/>
              </w:rPr>
              <w:t>A</w:t>
            </w:r>
            <w:r w:rsidR="00C948E4" w:rsidRPr="00D73358">
              <w:rPr>
                <w:rFonts w:eastAsia="DengXian"/>
                <w:sz w:val="18"/>
                <w:szCs w:val="18"/>
                <w:lang w:eastAsia="zh-CN"/>
              </w:rPr>
              <w:t>)</w:t>
            </w:r>
            <w:r w:rsidRPr="00D73358">
              <w:rPr>
                <w:rFonts w:eastAsia="DengXian"/>
                <w:sz w:val="18"/>
                <w:szCs w:val="18"/>
                <w:lang w:eastAsia="zh-CN"/>
              </w:rPr>
              <w:t xml:space="preserve"> to higher layers</w:t>
            </w:r>
            <w:r w:rsidR="00C948E4" w:rsidRPr="00D73358">
              <w:rPr>
                <w:rFonts w:eastAsia="DengXian"/>
                <w:sz w:val="18"/>
                <w:szCs w:val="18"/>
                <w:lang w:eastAsia="zh-CN"/>
              </w:rPr>
              <w:t xml:space="preserve"> is in slot </w:t>
            </w:r>
            <m:oMath>
              <m:sSubSup>
                <m:sSubSupPr>
                  <m:ctrlPr>
                    <w:rPr>
                      <w:rFonts w:ascii="Cambria Math" w:hAnsi="Cambria Math"/>
                      <w:i/>
                      <w:iCs/>
                      <w:color w:val="FF0000"/>
                      <w:sz w:val="18"/>
                      <w:szCs w:val="18"/>
                    </w:rPr>
                  </m:ctrlPr>
                </m:sSubSupPr>
                <m:e>
                  <m:r>
                    <w:rPr>
                      <w:rFonts w:ascii="Cambria Math" w:hAnsi="Cambria Math"/>
                      <w:color w:val="FF0000"/>
                      <w:sz w:val="18"/>
                      <w:szCs w:val="18"/>
                    </w:rPr>
                    <m:t>t'</m:t>
                  </m:r>
                </m:e>
                <m:sub>
                  <m:r>
                    <w:rPr>
                      <w:rFonts w:ascii="Cambria Math" w:hAnsi="Cambria Math"/>
                      <w:color w:val="FF0000"/>
                      <w:sz w:val="18"/>
                      <w:szCs w:val="18"/>
                    </w:rPr>
                    <m:t>y0</m:t>
                  </m:r>
                </m:sub>
                <m:sup>
                  <m:r>
                    <w:rPr>
                      <w:rFonts w:ascii="Cambria Math" w:hAnsi="Cambria Math"/>
                      <w:color w:val="FF0000"/>
                      <w:sz w:val="18"/>
                      <w:szCs w:val="18"/>
                    </w:rPr>
                    <m:t>SL</m:t>
                  </m:r>
                </m:sup>
              </m:sSubSup>
              <m:r>
                <w:rPr>
                  <w:rFonts w:ascii="Cambria Math" w:hAnsi="Cambria Math"/>
                  <w:color w:val="FF0000"/>
                  <w:sz w:val="18"/>
                  <w:szCs w:val="18"/>
                </w:rPr>
                <m:t>-</m:t>
              </m:r>
              <m:sSubSup>
                <m:sSubSupPr>
                  <m:ctrlPr>
                    <w:rPr>
                      <w:rFonts w:ascii="Cambria Math" w:hAnsi="Cambria Math"/>
                      <w:i/>
                      <w:iCs/>
                      <w:color w:val="FF0000"/>
                      <w:sz w:val="18"/>
                      <w:szCs w:val="18"/>
                      <w:lang w:eastAsia="en-GB"/>
                    </w:rPr>
                  </m:ctrlPr>
                </m:sSubSupPr>
                <m:e>
                  <m:r>
                    <w:rPr>
                      <w:rFonts w:ascii="Cambria Math" w:hAnsi="Cambria Math"/>
                      <w:color w:val="FF0000"/>
                      <w:sz w:val="18"/>
                      <w:szCs w:val="18"/>
                      <w:lang w:eastAsia="en-GB"/>
                    </w:rPr>
                    <m:t>T</m:t>
                  </m:r>
                </m:e>
                <m:sub>
                  <m:r>
                    <w:rPr>
                      <w:rFonts w:ascii="Cambria Math" w:hAnsi="Cambria Math"/>
                      <w:color w:val="FF0000"/>
                      <w:sz w:val="18"/>
                      <w:szCs w:val="18"/>
                      <w:lang w:eastAsia="en-GB"/>
                    </w:rPr>
                    <m:t>proc,1</m:t>
                  </m:r>
                </m:sub>
                <m:sup>
                  <m:r>
                    <w:rPr>
                      <w:rFonts w:ascii="Cambria Math" w:hAnsi="Cambria Math"/>
                      <w:color w:val="FF0000"/>
                      <w:sz w:val="18"/>
                      <w:szCs w:val="18"/>
                      <w:lang w:eastAsia="en-GB"/>
                    </w:rPr>
                    <m:t>SL</m:t>
                  </m:r>
                </m:sup>
              </m:sSubSup>
            </m:oMath>
            <w:r w:rsidR="00C948E4" w:rsidRPr="00D73358">
              <w:rPr>
                <w:rFonts w:eastAsia="DengXian"/>
                <w:sz w:val="18"/>
                <w:szCs w:val="18"/>
                <w:lang w:eastAsia="zh-CN"/>
              </w:rPr>
              <w:t xml:space="preserve"> when UE performs partial sensing.</w:t>
            </w:r>
          </w:p>
        </w:tc>
        <w:tc>
          <w:tcPr>
            <w:tcW w:w="747" w:type="pct"/>
          </w:tcPr>
          <w:p w14:paraId="08410A20" w14:textId="4DE59A9C" w:rsidR="00AE0512" w:rsidRPr="00D73358" w:rsidRDefault="00AE0512" w:rsidP="001C7125">
            <w:pPr>
              <w:snapToGrid w:val="0"/>
              <w:jc w:val="both"/>
              <w:rPr>
                <w:rFonts w:eastAsia="DengXian"/>
                <w:sz w:val="18"/>
                <w:szCs w:val="18"/>
                <w:lang w:eastAsia="zh-CN"/>
              </w:rPr>
            </w:pPr>
            <w:r w:rsidRPr="00D73358">
              <w:rPr>
                <w:rFonts w:eastAsia="DengXian"/>
                <w:sz w:val="18"/>
                <w:szCs w:val="18"/>
                <w:lang w:eastAsia="zh-CN"/>
              </w:rPr>
              <w:t>[</w:t>
            </w:r>
            <w:r w:rsidR="00C948E4" w:rsidRPr="00D73358">
              <w:rPr>
                <w:rFonts w:eastAsia="DengXian"/>
                <w:sz w:val="18"/>
                <w:szCs w:val="18"/>
                <w:lang w:eastAsia="zh-CN"/>
              </w:rPr>
              <w:t>7</w:t>
            </w:r>
            <w:r w:rsidRPr="00D73358">
              <w:rPr>
                <w:rFonts w:eastAsia="DengXian"/>
                <w:sz w:val="18"/>
                <w:szCs w:val="18"/>
                <w:lang w:eastAsia="zh-CN"/>
              </w:rPr>
              <w:t>]</w:t>
            </w:r>
            <w:r w:rsidR="00C948E4" w:rsidRPr="00D73358">
              <w:rPr>
                <w:rFonts w:eastAsia="DengXian"/>
                <w:sz w:val="18"/>
                <w:szCs w:val="18"/>
                <w:lang w:eastAsia="zh-CN"/>
              </w:rPr>
              <w:t xml:space="preserve"> (TP#3)</w:t>
            </w:r>
          </w:p>
        </w:tc>
        <w:tc>
          <w:tcPr>
            <w:tcW w:w="596" w:type="pct"/>
          </w:tcPr>
          <w:p w14:paraId="422E34F5" w14:textId="6E85843D" w:rsidR="00AE0512" w:rsidRPr="00D73358" w:rsidRDefault="00AE0512" w:rsidP="001C7125">
            <w:pPr>
              <w:snapToGrid w:val="0"/>
              <w:jc w:val="both"/>
              <w:rPr>
                <w:rFonts w:eastAsia="DengXian"/>
                <w:sz w:val="18"/>
                <w:szCs w:val="18"/>
                <w:lang w:eastAsia="zh-CN"/>
              </w:rPr>
            </w:pPr>
            <w:r w:rsidRPr="00D73358">
              <w:rPr>
                <w:rFonts w:eastAsia="DengXian"/>
                <w:sz w:val="18"/>
                <w:szCs w:val="18"/>
                <w:lang w:eastAsia="zh-CN"/>
              </w:rPr>
              <w:t>N</w:t>
            </w:r>
          </w:p>
        </w:tc>
      </w:tr>
      <w:tr w:rsidR="00E546DC" w:rsidRPr="00D73358" w14:paraId="3C6EA02A" w14:textId="77777777" w:rsidTr="006D6709">
        <w:trPr>
          <w:trHeight w:val="66"/>
        </w:trPr>
        <w:tc>
          <w:tcPr>
            <w:tcW w:w="368" w:type="pct"/>
          </w:tcPr>
          <w:p w14:paraId="41F38AC8" w14:textId="39003892" w:rsidR="00E546DC" w:rsidRPr="00D73358" w:rsidRDefault="00E546DC" w:rsidP="001C7125">
            <w:pPr>
              <w:snapToGrid w:val="0"/>
              <w:jc w:val="both"/>
              <w:rPr>
                <w:sz w:val="18"/>
                <w:szCs w:val="18"/>
              </w:rPr>
            </w:pPr>
            <w:r w:rsidRPr="00D73358">
              <w:rPr>
                <w:sz w:val="18"/>
                <w:szCs w:val="18"/>
              </w:rPr>
              <w:t>1</w:t>
            </w:r>
            <w:r w:rsidR="002A78D4" w:rsidRPr="00D73358">
              <w:rPr>
                <w:sz w:val="18"/>
                <w:szCs w:val="18"/>
              </w:rPr>
              <w:t>6</w:t>
            </w:r>
          </w:p>
        </w:tc>
        <w:tc>
          <w:tcPr>
            <w:tcW w:w="3289" w:type="pct"/>
          </w:tcPr>
          <w:p w14:paraId="44D5E3F2" w14:textId="2E1A8D78" w:rsidR="00E546DC" w:rsidRPr="00D73358" w:rsidRDefault="00E546DC" w:rsidP="001C7125">
            <w:pPr>
              <w:snapToGrid w:val="0"/>
              <w:jc w:val="both"/>
              <w:rPr>
                <w:rFonts w:eastAsia="DengXian"/>
                <w:sz w:val="18"/>
                <w:szCs w:val="18"/>
                <w:lang w:eastAsia="zh-CN"/>
              </w:rPr>
            </w:pPr>
            <w:r w:rsidRPr="00D73358">
              <w:rPr>
                <w:rFonts w:eastAsia="DengXian"/>
                <w:sz w:val="18"/>
                <w:szCs w:val="18"/>
                <w:lang w:eastAsia="zh-CN"/>
              </w:rPr>
              <w:t>When MAC layers provide resources for re-evaluation</w:t>
            </w:r>
            <w:r w:rsidR="00DB73D3" w:rsidRPr="00D73358">
              <w:rPr>
                <w:rFonts w:eastAsia="DengXian"/>
                <w:sz w:val="18"/>
                <w:szCs w:val="18"/>
                <w:lang w:eastAsia="zh-CN"/>
              </w:rPr>
              <w:t xml:space="preserve"> and pre-emption checking</w:t>
            </w:r>
            <w:r w:rsidRPr="00D73358">
              <w:rPr>
                <w:rFonts w:eastAsia="DengXian"/>
                <w:sz w:val="18"/>
                <w:szCs w:val="18"/>
                <w:lang w:eastAsia="zh-CN"/>
              </w:rPr>
              <w:t>, the “</w:t>
            </w:r>
            <w:r w:rsidRPr="00D73358">
              <w:rPr>
                <w:rFonts w:eastAsia="SimSun"/>
                <w:i/>
                <w:sz w:val="18"/>
                <w:szCs w:val="18"/>
                <w:lang w:eastAsia="zh-CN"/>
              </w:rPr>
              <w:t>q</w:t>
            </w:r>
            <w:r w:rsidRPr="00D73358">
              <w:rPr>
                <w:rFonts w:eastAsia="SimSun"/>
                <w:i/>
                <w:sz w:val="18"/>
                <w:szCs w:val="18"/>
                <w:vertAlign w:val="superscript"/>
                <w:lang w:eastAsia="zh-CN"/>
              </w:rPr>
              <w:t>th</w:t>
            </w:r>
            <w:r w:rsidRPr="00D73358">
              <w:rPr>
                <w:rFonts w:eastAsia="DengXian"/>
                <w:sz w:val="18"/>
                <w:szCs w:val="18"/>
                <w:lang w:eastAsia="zh-CN"/>
              </w:rPr>
              <w:t>” reservation period</w:t>
            </w:r>
            <w:r w:rsidR="00DB73D3" w:rsidRPr="00D73358">
              <w:rPr>
                <w:rFonts w:eastAsia="DengXian"/>
                <w:sz w:val="18"/>
                <w:szCs w:val="18"/>
                <w:lang w:eastAsia="zh-CN"/>
              </w:rPr>
              <w:t xml:space="preserve"> should be indicated to the PHY layer</w:t>
            </w:r>
            <w:r w:rsidRPr="00D73358">
              <w:rPr>
                <w:rFonts w:eastAsia="DengXian"/>
                <w:sz w:val="18"/>
                <w:szCs w:val="18"/>
                <w:lang w:eastAsia="zh-CN"/>
              </w:rPr>
              <w:t xml:space="preserve">, i.e. the resources are within the </w:t>
            </w:r>
            <w:r w:rsidR="00D33517" w:rsidRPr="00D73358">
              <w:rPr>
                <w:rFonts w:eastAsia="SimSun"/>
                <w:i/>
                <w:sz w:val="18"/>
                <w:szCs w:val="18"/>
                <w:lang w:eastAsia="zh-CN"/>
              </w:rPr>
              <w:t>q</w:t>
            </w:r>
            <w:r w:rsidR="00D33517" w:rsidRPr="00D73358">
              <w:rPr>
                <w:rFonts w:eastAsia="SimSun"/>
                <w:i/>
                <w:sz w:val="18"/>
                <w:szCs w:val="18"/>
                <w:vertAlign w:val="superscript"/>
                <w:lang w:eastAsia="zh-CN"/>
              </w:rPr>
              <w:t>th</w:t>
            </w:r>
            <w:r w:rsidRPr="00D73358">
              <w:rPr>
                <w:rFonts w:eastAsia="DengXian"/>
                <w:sz w:val="18"/>
                <w:szCs w:val="18"/>
                <w:lang w:eastAsia="zh-CN"/>
              </w:rPr>
              <w:t xml:space="preserve"> reservation period</w:t>
            </w:r>
            <w:r w:rsidR="00DB73D3" w:rsidRPr="00D73358">
              <w:rPr>
                <w:rFonts w:eastAsia="DengXian"/>
                <w:sz w:val="18"/>
                <w:szCs w:val="18"/>
                <w:lang w:eastAsia="zh-CN"/>
              </w:rPr>
              <w:t xml:space="preserve"> as:</w:t>
            </w:r>
          </w:p>
          <w:p w14:paraId="371FF6BE" w14:textId="332DB530" w:rsidR="00DB73D3" w:rsidRPr="00D73358" w:rsidRDefault="00DB73D3">
            <w:pPr>
              <w:pStyle w:val="ListParagraph"/>
              <w:numPr>
                <w:ilvl w:val="0"/>
                <w:numId w:val="46"/>
              </w:numPr>
              <w:snapToGrid w:val="0"/>
              <w:spacing w:after="60"/>
              <w:jc w:val="both"/>
              <w:rPr>
                <w:rFonts w:ascii="Times New Roman" w:eastAsia="DengXian" w:hAnsi="Times New Roman" w:cs="Times New Roman"/>
                <w:sz w:val="18"/>
                <w:szCs w:val="18"/>
                <w:lang w:eastAsia="zh-CN"/>
              </w:rPr>
            </w:pPr>
            <w:ins w:id="19" w:author="赵毅男(Zhao YiNan)" w:date="2022-04-21T14:53:00Z">
              <w:r w:rsidRPr="00D73358">
                <w:rPr>
                  <w:rFonts w:ascii="Times New Roman" w:hAnsi="Times New Roman" w:cs="Times New Roman"/>
                  <w:sz w:val="18"/>
                  <w:szCs w:val="18"/>
                  <w:lang w:val="x-none"/>
                </w:rPr>
                <w:t xml:space="preserve">If </w:t>
              </w:r>
            </w:ins>
            <m:oMath>
              <m:sSub>
                <m:sSubPr>
                  <m:ctrlPr>
                    <w:ins w:id="20" w:author="赵毅男(Zhao YiNan)" w:date="2022-04-21T14:53:00Z">
                      <w:rPr>
                        <w:rFonts w:ascii="Cambria Math" w:eastAsia="Calibri" w:hAnsi="Cambria Math" w:cs="Times New Roman"/>
                        <w:i/>
                        <w:sz w:val="18"/>
                        <w:szCs w:val="18"/>
                      </w:rPr>
                    </w:ins>
                  </m:ctrlPr>
                </m:sSubPr>
                <m:e>
                  <m:r>
                    <w:ins w:id="21" w:author="赵毅男(Zhao YiNan)" w:date="2022-04-21T14:53:00Z">
                      <w:rPr>
                        <w:rFonts w:ascii="Cambria Math" w:eastAsia="Calibri" w:hAnsi="Cambria Math" w:cs="Times New Roman"/>
                        <w:sz w:val="18"/>
                        <w:szCs w:val="18"/>
                      </w:rPr>
                      <m:t>P</m:t>
                    </w:ins>
                  </m:r>
                </m:e>
                <m:sub>
                  <m:r>
                    <w:ins w:id="22" w:author="赵毅男(Zhao YiNan)" w:date="2022-04-21T14:53:00Z">
                      <m:rPr>
                        <m:nor/>
                      </m:rPr>
                      <w:rPr>
                        <w:rFonts w:ascii="Times New Roman" w:eastAsia="Calibri" w:hAnsi="Times New Roman" w:cs="Times New Roman"/>
                        <w:sz w:val="18"/>
                        <w:szCs w:val="18"/>
                      </w:rPr>
                      <m:t>rsvp_TX</m:t>
                    </w:ins>
                  </m:r>
                  <m:ctrlPr>
                    <w:ins w:id="23" w:author="赵毅男(Zhao YiNan)" w:date="2022-04-21T14:53:00Z">
                      <w:rPr>
                        <w:rFonts w:ascii="Cambria Math" w:eastAsia="Calibri" w:hAnsi="Cambria Math" w:cs="Times New Roman"/>
                        <w:sz w:val="18"/>
                        <w:szCs w:val="18"/>
                      </w:rPr>
                    </w:ins>
                  </m:ctrlPr>
                </m:sub>
              </m:sSub>
              <m:r>
                <w:ins w:id="24" w:author="赵毅男(Zhao YiNan)" w:date="2022-04-21T14:54:00Z">
                  <w:rPr>
                    <w:rFonts w:ascii="Cambria Math" w:eastAsia="Calibri" w:hAnsi="Cambria Math" w:cs="Times New Roman"/>
                    <w:sz w:val="18"/>
                    <w:szCs w:val="18"/>
                  </w:rPr>
                  <m:t>≠0</m:t>
                </w:ins>
              </m:r>
            </m:oMath>
            <w:ins w:id="25" w:author="赵毅男(Zhao YiNan)" w:date="2022-04-21T14:54:00Z">
              <w:r w:rsidRPr="00D73358">
                <w:rPr>
                  <w:rFonts w:ascii="Times New Roman" w:hAnsi="Times New Roman" w:cs="Times New Roman"/>
                  <w:sz w:val="18"/>
                  <w:szCs w:val="18"/>
                </w:rPr>
                <w:t>,</w:t>
              </w:r>
            </w:ins>
            <w:ins w:id="26" w:author="赵毅男(Zhao YiNan)" w:date="2022-04-21T14:56:00Z">
              <w:r w:rsidRPr="00D73358">
                <w:rPr>
                  <w:rFonts w:ascii="Times New Roman" w:hAnsi="Times New Roman" w:cs="Times New Roman"/>
                  <w:sz w:val="18"/>
                  <w:szCs w:val="18"/>
                </w:rPr>
                <w:t xml:space="preserve"> the set of resources</w:t>
              </w:r>
            </w:ins>
            <w:ins w:id="27" w:author="赵毅男(Zhao YiNan)" w:date="2022-04-21T14:54:00Z">
              <w:r w:rsidRPr="00D73358">
                <w:rPr>
                  <w:rFonts w:ascii="Times New Roman" w:hAnsi="Times New Roman" w:cs="Times New Roman"/>
                  <w:sz w:val="18"/>
                  <w:szCs w:val="18"/>
                </w:rPr>
                <w:t xml:space="preserve"> </w:t>
              </w:r>
            </w:ins>
            <m:oMath>
              <m:r>
                <w:ins w:id="28" w:author="赵毅男(Zhao YiNan)" w:date="2022-04-21T14:57:00Z">
                  <m:rPr>
                    <m:sty m:val="p"/>
                  </m:rPr>
                  <w:rPr>
                    <w:rFonts w:ascii="Cambria Math" w:hAnsi="Cambria Math" w:cs="Times New Roman"/>
                    <w:noProof/>
                    <w:sz w:val="18"/>
                    <w:szCs w:val="18"/>
                  </w:rPr>
                  <m:t>(</m:t>
                </w:ins>
              </m:r>
              <m:sSub>
                <m:sSubPr>
                  <m:ctrlPr>
                    <w:ins w:id="29" w:author="赵毅男(Zhao YiNan)" w:date="2022-04-21T14:57:00Z">
                      <w:rPr>
                        <w:rFonts w:ascii="Cambria Math" w:hAnsi="Cambria Math" w:cs="Times New Roman"/>
                        <w:noProof/>
                        <w:sz w:val="18"/>
                        <w:szCs w:val="18"/>
                      </w:rPr>
                    </w:ins>
                  </m:ctrlPr>
                </m:sSubPr>
                <m:e>
                  <m:r>
                    <w:ins w:id="30" w:author="赵毅男(Zhao YiNan)" w:date="2022-04-21T14:57:00Z">
                      <w:rPr>
                        <w:rFonts w:ascii="Cambria Math" w:hAnsi="Cambria Math" w:cs="Times New Roman"/>
                        <w:noProof/>
                        <w:sz w:val="18"/>
                        <w:szCs w:val="18"/>
                      </w:rPr>
                      <m:t>r</m:t>
                    </w:ins>
                  </m:r>
                </m:e>
                <m:sub>
                  <m:r>
                    <w:ins w:id="31" w:author="赵毅男(Zhao YiNan)" w:date="2022-04-21T14:57:00Z">
                      <m:rPr>
                        <m:sty m:val="p"/>
                      </m:rPr>
                      <w:rPr>
                        <w:rFonts w:ascii="Cambria Math" w:hAnsi="Cambria Math" w:cs="Times New Roman"/>
                        <w:noProof/>
                        <w:sz w:val="18"/>
                        <w:szCs w:val="18"/>
                      </w:rPr>
                      <m:t>0</m:t>
                    </w:ins>
                  </m:r>
                </m:sub>
              </m:sSub>
              <m:r>
                <w:ins w:id="32" w:author="赵毅男(Zhao YiNan)" w:date="2022-04-21T14:57:00Z">
                  <m:rPr>
                    <m:sty m:val="p"/>
                  </m:rPr>
                  <w:rPr>
                    <w:rFonts w:ascii="Cambria Math" w:hAnsi="Cambria Math" w:cs="Times New Roman"/>
                    <w:noProof/>
                    <w:sz w:val="18"/>
                    <w:szCs w:val="18"/>
                  </w:rPr>
                  <m:t>,</m:t>
                </w:ins>
              </m:r>
              <m:sSub>
                <m:sSubPr>
                  <m:ctrlPr>
                    <w:ins w:id="33" w:author="赵毅男(Zhao YiNan)" w:date="2022-04-21T14:57:00Z">
                      <w:rPr>
                        <w:rFonts w:ascii="Cambria Math" w:hAnsi="Cambria Math" w:cs="Times New Roman"/>
                        <w:noProof/>
                        <w:sz w:val="18"/>
                        <w:szCs w:val="18"/>
                      </w:rPr>
                    </w:ins>
                  </m:ctrlPr>
                </m:sSubPr>
                <m:e>
                  <m:r>
                    <w:ins w:id="34" w:author="赵毅男(Zhao YiNan)" w:date="2022-04-21T14:57:00Z">
                      <w:rPr>
                        <w:rFonts w:ascii="Cambria Math" w:hAnsi="Cambria Math" w:cs="Times New Roman"/>
                        <w:noProof/>
                        <w:sz w:val="18"/>
                        <w:szCs w:val="18"/>
                      </w:rPr>
                      <m:t>r</m:t>
                    </w:ins>
                  </m:r>
                </m:e>
                <m:sub>
                  <m:r>
                    <w:ins w:id="35" w:author="赵毅男(Zhao YiNan)" w:date="2022-04-21T14:57:00Z">
                      <m:rPr>
                        <m:sty m:val="p"/>
                      </m:rPr>
                      <w:rPr>
                        <w:rFonts w:ascii="Cambria Math" w:hAnsi="Cambria Math" w:cs="Times New Roman"/>
                        <w:noProof/>
                        <w:sz w:val="18"/>
                        <w:szCs w:val="18"/>
                      </w:rPr>
                      <m:t>1</m:t>
                    </w:ins>
                  </m:r>
                </m:sub>
              </m:sSub>
              <m:r>
                <w:ins w:id="36" w:author="赵毅男(Zhao YiNan)" w:date="2022-04-21T14:57:00Z">
                  <m:rPr>
                    <m:sty m:val="p"/>
                  </m:rPr>
                  <w:rPr>
                    <w:rFonts w:ascii="Cambria Math" w:hAnsi="Cambria Math" w:cs="Times New Roman"/>
                    <w:noProof/>
                    <w:sz w:val="18"/>
                    <w:szCs w:val="18"/>
                  </w:rPr>
                  <m:t>,</m:t>
                </w:ins>
              </m:r>
              <m:sSub>
                <m:sSubPr>
                  <m:ctrlPr>
                    <w:ins w:id="37" w:author="赵毅男(Zhao YiNan)" w:date="2022-04-21T14:57:00Z">
                      <w:rPr>
                        <w:rFonts w:ascii="Cambria Math" w:hAnsi="Cambria Math" w:cs="Times New Roman"/>
                        <w:noProof/>
                        <w:sz w:val="18"/>
                        <w:szCs w:val="18"/>
                      </w:rPr>
                    </w:ins>
                  </m:ctrlPr>
                </m:sSubPr>
                <m:e>
                  <m:r>
                    <w:ins w:id="38" w:author="赵毅男(Zhao YiNan)" w:date="2022-04-21T14:57:00Z">
                      <w:rPr>
                        <w:rFonts w:ascii="Cambria Math" w:hAnsi="Cambria Math" w:cs="Times New Roman"/>
                        <w:noProof/>
                        <w:sz w:val="18"/>
                        <w:szCs w:val="18"/>
                      </w:rPr>
                      <m:t>r</m:t>
                    </w:ins>
                  </m:r>
                </m:e>
                <m:sub>
                  <m:r>
                    <w:ins w:id="39" w:author="赵毅男(Zhao YiNan)" w:date="2022-04-21T14:57:00Z">
                      <m:rPr>
                        <m:sty m:val="p"/>
                      </m:rPr>
                      <w:rPr>
                        <w:rFonts w:ascii="Cambria Math" w:hAnsi="Cambria Math" w:cs="Times New Roman"/>
                        <w:noProof/>
                        <w:sz w:val="18"/>
                        <w:szCs w:val="18"/>
                      </w:rPr>
                      <m:t>2</m:t>
                    </w:ins>
                  </m:r>
                </m:sub>
              </m:sSub>
              <m:r>
                <w:ins w:id="40" w:author="赵毅男(Zhao YiNan)" w:date="2022-04-21T14:57:00Z">
                  <m:rPr>
                    <m:sty m:val="p"/>
                  </m:rPr>
                  <w:rPr>
                    <w:rFonts w:ascii="Cambria Math" w:hAnsi="Cambria Math" w:cs="Times New Roman"/>
                    <w:noProof/>
                    <w:sz w:val="18"/>
                    <w:szCs w:val="18"/>
                  </w:rPr>
                  <m:t xml:space="preserve">,…) </m:t>
                </w:ins>
              </m:r>
            </m:oMath>
            <w:ins w:id="41" w:author="赵毅男(Zhao YiNan)" w:date="2022-04-21T14:57:00Z">
              <w:r w:rsidRPr="00D73358">
                <w:rPr>
                  <w:rFonts w:ascii="Times New Roman" w:hAnsi="Times New Roman" w:cs="Times New Roman"/>
                  <w:sz w:val="18"/>
                  <w:szCs w:val="18"/>
                </w:rPr>
                <w:t xml:space="preserve">and the set of resources </w:t>
              </w:r>
            </w:ins>
            <m:oMath>
              <m:r>
                <w:ins w:id="42" w:author="赵毅男(Zhao YiNan)" w:date="2022-04-21T14:57:00Z">
                  <m:rPr>
                    <m:sty m:val="p"/>
                  </m:rPr>
                  <w:rPr>
                    <w:rFonts w:ascii="Cambria Math" w:hAnsi="Cambria Math" w:cs="Times New Roman"/>
                    <w:noProof/>
                    <w:sz w:val="18"/>
                    <w:szCs w:val="18"/>
                  </w:rPr>
                  <m:t>(</m:t>
                </w:ins>
              </m:r>
              <m:sSubSup>
                <m:sSubSupPr>
                  <m:ctrlPr>
                    <w:ins w:id="43" w:author="赵毅男(Zhao YiNan)" w:date="2022-04-21T14:57:00Z">
                      <w:rPr>
                        <w:rFonts w:ascii="Cambria Math" w:hAnsi="Cambria Math" w:cs="Times New Roman"/>
                        <w:noProof/>
                        <w:sz w:val="18"/>
                        <w:szCs w:val="18"/>
                      </w:rPr>
                    </w:ins>
                  </m:ctrlPr>
                </m:sSubSupPr>
                <m:e>
                  <m:r>
                    <w:ins w:id="44" w:author="赵毅男(Zhao YiNan)" w:date="2022-04-21T14:57:00Z">
                      <w:rPr>
                        <w:rFonts w:ascii="Cambria Math" w:hAnsi="Cambria Math" w:cs="Times New Roman"/>
                        <w:noProof/>
                        <w:sz w:val="18"/>
                        <w:szCs w:val="18"/>
                      </w:rPr>
                      <m:t>r</m:t>
                    </w:ins>
                  </m:r>
                </m:e>
                <m:sub>
                  <m:r>
                    <w:ins w:id="45" w:author="赵毅男(Zhao YiNan)" w:date="2022-04-21T14:57:00Z">
                      <m:rPr>
                        <m:sty m:val="p"/>
                      </m:rPr>
                      <w:rPr>
                        <w:rFonts w:ascii="Cambria Math" w:hAnsi="Cambria Math" w:cs="Times New Roman"/>
                        <w:noProof/>
                        <w:sz w:val="18"/>
                        <w:szCs w:val="18"/>
                      </w:rPr>
                      <m:t>0</m:t>
                    </w:ins>
                  </m:r>
                </m:sub>
                <m:sup>
                  <m:r>
                    <w:ins w:id="46" w:author="赵毅男(Zhao YiNan)" w:date="2022-04-21T14:57:00Z">
                      <m:rPr>
                        <m:sty m:val="p"/>
                      </m:rPr>
                      <w:rPr>
                        <w:rFonts w:ascii="Cambria Math" w:hAnsi="Cambria Math" w:cs="Times New Roman"/>
                        <w:noProof/>
                        <w:sz w:val="18"/>
                        <w:szCs w:val="18"/>
                      </w:rPr>
                      <m:t>'</m:t>
                    </w:ins>
                  </m:r>
                </m:sup>
              </m:sSubSup>
              <m:r>
                <w:ins w:id="47" w:author="赵毅男(Zhao YiNan)" w:date="2022-04-21T14:57:00Z">
                  <m:rPr>
                    <m:sty m:val="p"/>
                  </m:rPr>
                  <w:rPr>
                    <w:rFonts w:ascii="Cambria Math" w:hAnsi="Cambria Math" w:cs="Times New Roman"/>
                    <w:noProof/>
                    <w:sz w:val="18"/>
                    <w:szCs w:val="18"/>
                  </w:rPr>
                  <m:t>,</m:t>
                </w:ins>
              </m:r>
              <m:sSubSup>
                <m:sSubSupPr>
                  <m:ctrlPr>
                    <w:ins w:id="48" w:author="赵毅男(Zhao YiNan)" w:date="2022-04-21T14:57:00Z">
                      <w:rPr>
                        <w:rFonts w:ascii="Cambria Math" w:hAnsi="Cambria Math" w:cs="Times New Roman"/>
                        <w:noProof/>
                        <w:sz w:val="18"/>
                        <w:szCs w:val="18"/>
                      </w:rPr>
                    </w:ins>
                  </m:ctrlPr>
                </m:sSubSupPr>
                <m:e>
                  <m:r>
                    <w:ins w:id="49" w:author="赵毅男(Zhao YiNan)" w:date="2022-04-21T14:57:00Z">
                      <w:rPr>
                        <w:rFonts w:ascii="Cambria Math" w:hAnsi="Cambria Math" w:cs="Times New Roman"/>
                        <w:noProof/>
                        <w:sz w:val="18"/>
                        <w:szCs w:val="18"/>
                      </w:rPr>
                      <m:t>r</m:t>
                    </w:ins>
                  </m:r>
                </m:e>
                <m:sub>
                  <m:r>
                    <w:ins w:id="50" w:author="赵毅男(Zhao YiNan)" w:date="2022-04-21T14:57:00Z">
                      <m:rPr>
                        <m:sty m:val="p"/>
                      </m:rPr>
                      <w:rPr>
                        <w:rFonts w:ascii="Cambria Math" w:hAnsi="Cambria Math" w:cs="Times New Roman"/>
                        <w:noProof/>
                        <w:sz w:val="18"/>
                        <w:szCs w:val="18"/>
                      </w:rPr>
                      <m:t>1</m:t>
                    </w:ins>
                  </m:r>
                </m:sub>
                <m:sup>
                  <m:r>
                    <w:ins w:id="51" w:author="赵毅男(Zhao YiNan)" w:date="2022-04-21T14:57:00Z">
                      <m:rPr>
                        <m:sty m:val="p"/>
                      </m:rPr>
                      <w:rPr>
                        <w:rFonts w:ascii="Cambria Math" w:hAnsi="Cambria Math" w:cs="Times New Roman"/>
                        <w:noProof/>
                        <w:sz w:val="18"/>
                        <w:szCs w:val="18"/>
                      </w:rPr>
                      <m:t>'</m:t>
                    </w:ins>
                  </m:r>
                </m:sup>
              </m:sSubSup>
              <m:r>
                <w:ins w:id="52" w:author="赵毅男(Zhao YiNan)" w:date="2022-04-21T14:57:00Z">
                  <m:rPr>
                    <m:sty m:val="p"/>
                  </m:rPr>
                  <w:rPr>
                    <w:rFonts w:ascii="Cambria Math" w:hAnsi="Cambria Math" w:cs="Times New Roman"/>
                    <w:noProof/>
                    <w:sz w:val="18"/>
                    <w:szCs w:val="18"/>
                  </w:rPr>
                  <m:t>,</m:t>
                </w:ins>
              </m:r>
              <m:sSubSup>
                <m:sSubSupPr>
                  <m:ctrlPr>
                    <w:ins w:id="53" w:author="赵毅男(Zhao YiNan)" w:date="2022-04-21T14:57:00Z">
                      <w:rPr>
                        <w:rFonts w:ascii="Cambria Math" w:hAnsi="Cambria Math" w:cs="Times New Roman"/>
                        <w:noProof/>
                        <w:sz w:val="18"/>
                        <w:szCs w:val="18"/>
                      </w:rPr>
                    </w:ins>
                  </m:ctrlPr>
                </m:sSubSupPr>
                <m:e>
                  <m:r>
                    <w:ins w:id="54" w:author="赵毅男(Zhao YiNan)" w:date="2022-04-21T14:57:00Z">
                      <w:rPr>
                        <w:rFonts w:ascii="Cambria Math" w:hAnsi="Cambria Math" w:cs="Times New Roman"/>
                        <w:noProof/>
                        <w:sz w:val="18"/>
                        <w:szCs w:val="18"/>
                      </w:rPr>
                      <m:t>r</m:t>
                    </w:ins>
                  </m:r>
                </m:e>
                <m:sub>
                  <m:r>
                    <w:ins w:id="55" w:author="赵毅男(Zhao YiNan)" w:date="2022-04-21T14:57:00Z">
                      <m:rPr>
                        <m:sty m:val="p"/>
                      </m:rPr>
                      <w:rPr>
                        <w:rFonts w:ascii="Cambria Math" w:hAnsi="Cambria Math" w:cs="Times New Roman"/>
                        <w:noProof/>
                        <w:sz w:val="18"/>
                        <w:szCs w:val="18"/>
                      </w:rPr>
                      <m:t>2</m:t>
                    </w:ins>
                  </m:r>
                </m:sub>
                <m:sup>
                  <m:r>
                    <w:ins w:id="56" w:author="赵毅男(Zhao YiNan)" w:date="2022-04-21T14:57:00Z">
                      <m:rPr>
                        <m:sty m:val="p"/>
                      </m:rPr>
                      <w:rPr>
                        <w:rFonts w:ascii="Cambria Math" w:hAnsi="Cambria Math" w:cs="Times New Roman"/>
                        <w:noProof/>
                        <w:sz w:val="18"/>
                        <w:szCs w:val="18"/>
                      </w:rPr>
                      <m:t>'</m:t>
                    </w:ins>
                  </m:r>
                </m:sup>
              </m:sSubSup>
              <m:r>
                <w:ins w:id="57" w:author="赵毅男(Zhao YiNan)" w:date="2022-04-21T14:57:00Z">
                  <m:rPr>
                    <m:sty m:val="p"/>
                  </m:rPr>
                  <w:rPr>
                    <w:rFonts w:ascii="Cambria Math" w:hAnsi="Cambria Math" w:cs="Times New Roman"/>
                    <w:noProof/>
                    <w:sz w:val="18"/>
                    <w:szCs w:val="18"/>
                  </w:rPr>
                  <m:t xml:space="preserve">,…) </m:t>
                </w:ins>
              </m:r>
            </m:oMath>
            <w:ins w:id="58" w:author="赵毅男(Zhao YiNan)" w:date="2022-04-21T14:58:00Z">
              <w:r w:rsidRPr="00D73358">
                <w:rPr>
                  <w:rFonts w:ascii="Times New Roman" w:hAnsi="Times New Roman" w:cs="Times New Roman"/>
                  <w:sz w:val="18"/>
                  <w:szCs w:val="18"/>
                </w:rPr>
                <w:t xml:space="preserve">are in the </w:t>
              </w:r>
              <w:r w:rsidRPr="00D73358">
                <w:rPr>
                  <w:rFonts w:ascii="Times New Roman" w:hAnsi="Times New Roman" w:cs="Times New Roman"/>
                  <w:i/>
                  <w:sz w:val="18"/>
                  <w:szCs w:val="18"/>
                </w:rPr>
                <w:t>q</w:t>
              </w:r>
              <w:r w:rsidRPr="00D73358">
                <w:rPr>
                  <w:rFonts w:ascii="Times New Roman" w:hAnsi="Times New Roman" w:cs="Times New Roman"/>
                  <w:sz w:val="18"/>
                  <w:szCs w:val="18"/>
                  <w:vertAlign w:val="superscript"/>
                </w:rPr>
                <w:t>th</w:t>
              </w:r>
              <w:r w:rsidRPr="00D73358">
                <w:rPr>
                  <w:rFonts w:ascii="Times New Roman" w:hAnsi="Times New Roman" w:cs="Times New Roman"/>
                  <w:sz w:val="18"/>
                  <w:szCs w:val="18"/>
                </w:rPr>
                <w:t xml:space="preserve"> reservation period (</w:t>
              </w:r>
              <w:r w:rsidRPr="00D73358">
                <w:rPr>
                  <w:rFonts w:ascii="Times New Roman" w:hAnsi="Times New Roman" w:cs="Times New Roman"/>
                  <w:i/>
                  <w:sz w:val="18"/>
                  <w:szCs w:val="18"/>
                </w:rPr>
                <w:t>q</w:t>
              </w:r>
              <w:r w:rsidRPr="00D73358">
                <w:rPr>
                  <w:rFonts w:ascii="Times New Roman" w:hAnsi="Times New Roman" w:cs="Times New Roman"/>
                  <w:sz w:val="18"/>
                  <w:szCs w:val="18"/>
                </w:rPr>
                <w:t>=0,1,2,…, Cresel-1).</w:t>
              </w:r>
            </w:ins>
          </w:p>
        </w:tc>
        <w:tc>
          <w:tcPr>
            <w:tcW w:w="747" w:type="pct"/>
          </w:tcPr>
          <w:p w14:paraId="6049B9ED" w14:textId="5FE92C94" w:rsidR="00E546DC" w:rsidRPr="00D73358" w:rsidRDefault="00DB73D3" w:rsidP="001C7125">
            <w:pPr>
              <w:snapToGrid w:val="0"/>
              <w:jc w:val="both"/>
              <w:rPr>
                <w:rFonts w:eastAsia="DengXian"/>
                <w:sz w:val="18"/>
                <w:szCs w:val="18"/>
                <w:lang w:eastAsia="zh-CN"/>
              </w:rPr>
            </w:pPr>
            <w:r w:rsidRPr="00D73358">
              <w:rPr>
                <w:rFonts w:eastAsia="DengXian"/>
                <w:sz w:val="18"/>
                <w:szCs w:val="18"/>
                <w:lang w:eastAsia="zh-CN"/>
              </w:rPr>
              <w:t>[9] (TP#1)</w:t>
            </w:r>
          </w:p>
        </w:tc>
        <w:tc>
          <w:tcPr>
            <w:tcW w:w="596" w:type="pct"/>
          </w:tcPr>
          <w:p w14:paraId="076EB050" w14:textId="2FF158BA" w:rsidR="00E546DC" w:rsidRPr="00D73358" w:rsidRDefault="00DB73D3" w:rsidP="001C7125">
            <w:pPr>
              <w:snapToGrid w:val="0"/>
              <w:jc w:val="both"/>
              <w:rPr>
                <w:rFonts w:eastAsia="DengXian"/>
                <w:sz w:val="18"/>
                <w:szCs w:val="18"/>
                <w:lang w:eastAsia="zh-CN"/>
              </w:rPr>
            </w:pPr>
            <w:r w:rsidRPr="00D73358">
              <w:rPr>
                <w:rFonts w:eastAsia="DengXian"/>
                <w:sz w:val="18"/>
                <w:szCs w:val="18"/>
                <w:lang w:eastAsia="zh-CN"/>
              </w:rPr>
              <w:t>N</w:t>
            </w:r>
          </w:p>
        </w:tc>
      </w:tr>
      <w:tr w:rsidR="00274EEF" w:rsidRPr="00D73358" w14:paraId="5C84085C" w14:textId="77777777" w:rsidTr="006D6709">
        <w:trPr>
          <w:trHeight w:val="66"/>
        </w:trPr>
        <w:tc>
          <w:tcPr>
            <w:tcW w:w="368" w:type="pct"/>
          </w:tcPr>
          <w:p w14:paraId="44F9862A" w14:textId="4FDAFFB2" w:rsidR="00274EEF" w:rsidRPr="00D73358" w:rsidRDefault="00274EEF" w:rsidP="001C7125">
            <w:pPr>
              <w:snapToGrid w:val="0"/>
              <w:jc w:val="both"/>
              <w:rPr>
                <w:sz w:val="18"/>
                <w:szCs w:val="18"/>
              </w:rPr>
            </w:pPr>
            <w:r w:rsidRPr="00D73358">
              <w:rPr>
                <w:sz w:val="18"/>
                <w:szCs w:val="18"/>
              </w:rPr>
              <w:t>1</w:t>
            </w:r>
            <w:r w:rsidR="002A78D4" w:rsidRPr="00D73358">
              <w:rPr>
                <w:sz w:val="18"/>
                <w:szCs w:val="18"/>
              </w:rPr>
              <w:t>7</w:t>
            </w:r>
          </w:p>
        </w:tc>
        <w:tc>
          <w:tcPr>
            <w:tcW w:w="3289" w:type="pct"/>
          </w:tcPr>
          <w:p w14:paraId="4A1F86FF" w14:textId="77777777" w:rsidR="00274EEF" w:rsidRPr="00D73358" w:rsidRDefault="00274EEF" w:rsidP="00EE4B65">
            <w:pPr>
              <w:pStyle w:val="ListParagraph"/>
              <w:numPr>
                <w:ilvl w:val="0"/>
                <w:numId w:val="46"/>
              </w:numPr>
              <w:snapToGrid w:val="0"/>
              <w:ind w:left="179" w:hanging="179"/>
              <w:jc w:val="both"/>
              <w:rPr>
                <w:rFonts w:eastAsia="DengXian"/>
                <w:sz w:val="18"/>
                <w:szCs w:val="18"/>
                <w:lang w:eastAsia="zh-CN"/>
              </w:rPr>
            </w:pPr>
            <w:r w:rsidRPr="00D73358">
              <w:rPr>
                <w:rFonts w:eastAsia="DengXian"/>
                <w:sz w:val="18"/>
                <w:szCs w:val="18"/>
                <w:lang w:eastAsia="zh-CN"/>
              </w:rPr>
              <w:t>Skip PBPS in slot</w:t>
            </w:r>
            <w:r w:rsidR="00473D17" w:rsidRPr="00D73358">
              <w:rPr>
                <w:rFonts w:eastAsia="DengXian"/>
                <w:sz w:val="18"/>
                <w:szCs w:val="18"/>
                <w:lang w:eastAsia="zh-CN"/>
              </w:rPr>
              <w:t xml:space="preserve">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Pr="00D73358">
              <w:rPr>
                <w:rFonts w:eastAsia="DengXian"/>
                <w:sz w:val="18"/>
                <w:szCs w:val="18"/>
                <w:lang w:eastAsia="zh-CN"/>
              </w:rPr>
              <w:t xml:space="preserve"> </w:t>
            </w:r>
            <w:r w:rsidR="00473D17" w:rsidRPr="00D73358">
              <w:rPr>
                <w:rFonts w:eastAsia="DengXian"/>
                <w:sz w:val="18"/>
                <w:szCs w:val="18"/>
                <w:lang w:eastAsia="zh-CN"/>
              </w:rPr>
              <w:t xml:space="preserve">during pre-emption checking due to the half-duplex issue where a prior SCI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r>
                    <m:rPr>
                      <m:sty m:val="p"/>
                    </m:rPr>
                    <w:rPr>
                      <w:rFonts w:ascii="Cambria Math" w:hAnsi="Cambria Math"/>
                      <w:sz w:val="18"/>
                      <w:szCs w:val="18"/>
                      <w:lang w:val="x-none" w:eastAsia="zh-CN"/>
                    </w:rPr>
                    <m:t>-</m:t>
                  </m:r>
                  <m:r>
                    <w:rPr>
                      <w:rFonts w:ascii="Cambria Math" w:hAnsi="Cambria Math"/>
                      <w:sz w:val="18"/>
                      <w:szCs w:val="18"/>
                      <w:lang w:val="x-none" w:eastAsia="zh-CN"/>
                    </w:rPr>
                    <m:t>1</m:t>
                  </m:r>
                  <m:r>
                    <m:rPr>
                      <m:sty m:val="p"/>
                    </m:rPr>
                    <w:rPr>
                      <w:rFonts w:ascii="Cambria Math" w:hAnsi="Cambria Math"/>
                      <w:sz w:val="18"/>
                      <w:szCs w:val="18"/>
                      <w:lang w:val="x-none" w:eastAsia="zh-CN"/>
                    </w:rPr>
                    <m:t>×</m:t>
                  </m:r>
                  <m:sSubSup>
                    <m:sSubSupPr>
                      <m:ctrlPr>
                        <w:rPr>
                          <w:rFonts w:ascii="Cambria Math" w:hAnsi="Cambria Math"/>
                          <w:sz w:val="18"/>
                          <w:szCs w:val="18"/>
                          <w:lang w:val="x-none" w:eastAsia="zh-CN"/>
                        </w:rPr>
                      </m:ctrlPr>
                    </m:sSubSupPr>
                    <m:e>
                      <m:r>
                        <w:rPr>
                          <w:rFonts w:ascii="Cambria Math" w:hAnsi="Cambria Math"/>
                          <w:sz w:val="18"/>
                          <w:szCs w:val="18"/>
                          <w:lang w:val="x-none" w:eastAsia="zh-CN"/>
                        </w:rPr>
                        <m:t>P</m:t>
                      </m:r>
                    </m:e>
                    <m:sub>
                      <m:r>
                        <w:rPr>
                          <w:rFonts w:ascii="Cambria Math" w:hAnsi="Cambria Math"/>
                          <w:sz w:val="18"/>
                          <w:szCs w:val="18"/>
                          <w:lang w:val="x-none" w:eastAsia="zh-CN"/>
                        </w:rPr>
                        <m:t>reserve</m:t>
                      </m:r>
                    </m:sub>
                    <m:sup>
                      <m:r>
                        <m:rPr>
                          <m:sty m:val="p"/>
                        </m:rPr>
                        <w:rPr>
                          <w:rFonts w:ascii="Cambria Math" w:hAnsi="Cambria Math"/>
                          <w:sz w:val="18"/>
                          <w:szCs w:val="18"/>
                          <w:lang w:val="x-none" w:eastAsia="zh-CN"/>
                        </w:rPr>
                        <m:t>'</m:t>
                      </m:r>
                    </m:sup>
                  </m:sSubSup>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D73358">
              <w:rPr>
                <w:rFonts w:eastAsia="DengXian"/>
                <w:sz w:val="18"/>
                <w:szCs w:val="18"/>
                <w:lang w:val="en-AU" w:eastAsia="zh-CN"/>
              </w:rPr>
              <w:t xml:space="preserve"> </w:t>
            </w:r>
            <w:r w:rsidR="00473D17" w:rsidRPr="00D73358">
              <w:rPr>
                <w:rFonts w:eastAsia="DengXian"/>
                <w:sz w:val="18"/>
                <w:szCs w:val="18"/>
                <w:lang w:eastAsia="zh-CN"/>
              </w:rPr>
              <w:t xml:space="preserve">was used to reserve the resource in slot </w:t>
            </w:r>
            <m:oMath>
              <m:sSubSup>
                <m:sSubSupPr>
                  <m:ctrlPr>
                    <w:rPr>
                      <w:rFonts w:ascii="Cambria Math" w:hAnsi="Cambria Math"/>
                      <w:sz w:val="18"/>
                      <w:szCs w:val="18"/>
                      <w:lang w:val="x-none" w:eastAsia="zh-CN"/>
                    </w:rPr>
                  </m:ctrlPr>
                </m:sSubSupPr>
                <m:e>
                  <m:r>
                    <w:rPr>
                      <w:rFonts w:ascii="Cambria Math" w:hAnsi="Cambria Math"/>
                      <w:sz w:val="18"/>
                      <w:szCs w:val="18"/>
                      <w:lang w:val="x-none" w:eastAsia="zh-CN"/>
                    </w:rPr>
                    <m:t>t</m:t>
                  </m:r>
                </m:e>
                <m:sub>
                  <m:r>
                    <w:rPr>
                      <w:rFonts w:ascii="Cambria Math" w:hAnsi="Cambria Math"/>
                      <w:sz w:val="18"/>
                      <w:szCs w:val="18"/>
                      <w:lang w:val="x-none" w:eastAsia="zh-CN"/>
                    </w:rPr>
                    <m:t>y'</m:t>
                  </m:r>
                </m:sub>
                <m:sup>
                  <m:r>
                    <m:rPr>
                      <m:sty m:val="p"/>
                    </m:rPr>
                    <w:rPr>
                      <w:rFonts w:ascii="Cambria Math" w:hAnsi="Cambria Math"/>
                      <w:sz w:val="18"/>
                      <w:szCs w:val="18"/>
                      <w:lang w:val="x-none" w:eastAsia="zh-CN"/>
                    </w:rPr>
                    <m:t>'</m:t>
                  </m:r>
                  <m:r>
                    <w:rPr>
                      <w:rFonts w:ascii="Cambria Math" w:hAnsi="Cambria Math"/>
                      <w:sz w:val="18"/>
                      <w:szCs w:val="18"/>
                      <w:lang w:val="x-none" w:eastAsia="zh-CN"/>
                    </w:rPr>
                    <m:t>SL</m:t>
                  </m:r>
                </m:sup>
              </m:sSubSup>
            </m:oMath>
            <w:r w:rsidR="00473D17" w:rsidRPr="00D73358">
              <w:rPr>
                <w:rFonts w:eastAsia="DengXian"/>
                <w:sz w:val="18"/>
                <w:szCs w:val="18"/>
                <w:lang w:eastAsia="zh-CN"/>
              </w:rPr>
              <w:t>.</w:t>
            </w:r>
          </w:p>
          <w:p w14:paraId="339CD50C" w14:textId="746ECB43" w:rsidR="00EE4B65" w:rsidRPr="00D73358" w:rsidRDefault="00EE4B65" w:rsidP="00EE4B65">
            <w:pPr>
              <w:pStyle w:val="ListParagraph"/>
              <w:numPr>
                <w:ilvl w:val="0"/>
                <w:numId w:val="46"/>
              </w:numPr>
              <w:snapToGrid w:val="0"/>
              <w:spacing w:after="60"/>
              <w:ind w:left="179" w:hanging="179"/>
              <w:jc w:val="both"/>
              <w:rPr>
                <w:rFonts w:eastAsia="DengXian"/>
                <w:sz w:val="18"/>
                <w:szCs w:val="18"/>
                <w:lang w:eastAsia="zh-CN"/>
              </w:rPr>
            </w:pPr>
            <w:r w:rsidRPr="00D73358">
              <w:rPr>
                <w:rFonts w:eastAsia="DengXian"/>
                <w:sz w:val="18"/>
                <w:szCs w:val="18"/>
                <w:lang w:eastAsia="zh-CN"/>
              </w:rPr>
              <w:t>When performing PBPS and/or CPS in re-evaluation and pre-emption checking, clarify that the sensing slots does not include slots in which the UE’s own transmission occur.</w:t>
            </w:r>
          </w:p>
        </w:tc>
        <w:tc>
          <w:tcPr>
            <w:tcW w:w="747" w:type="pct"/>
          </w:tcPr>
          <w:p w14:paraId="775457E6" w14:textId="77777777" w:rsidR="00274EEF" w:rsidRPr="00D73358" w:rsidRDefault="00274EEF" w:rsidP="001C7125">
            <w:pPr>
              <w:snapToGrid w:val="0"/>
              <w:jc w:val="both"/>
              <w:rPr>
                <w:rFonts w:eastAsia="DengXian"/>
                <w:sz w:val="18"/>
                <w:szCs w:val="18"/>
                <w:lang w:eastAsia="zh-CN"/>
              </w:rPr>
            </w:pPr>
            <w:r w:rsidRPr="00D73358">
              <w:rPr>
                <w:rFonts w:eastAsia="DengXian"/>
                <w:sz w:val="18"/>
                <w:szCs w:val="18"/>
                <w:lang w:eastAsia="zh-CN"/>
              </w:rPr>
              <w:t>[9] (TP#</w:t>
            </w:r>
            <w:r w:rsidR="00473D17" w:rsidRPr="00D73358">
              <w:rPr>
                <w:rFonts w:eastAsia="DengXian"/>
                <w:sz w:val="18"/>
                <w:szCs w:val="18"/>
                <w:lang w:eastAsia="zh-CN"/>
              </w:rPr>
              <w:t>2</w:t>
            </w:r>
            <w:r w:rsidRPr="00D73358">
              <w:rPr>
                <w:rFonts w:eastAsia="DengXian"/>
                <w:sz w:val="18"/>
                <w:szCs w:val="18"/>
                <w:lang w:eastAsia="zh-CN"/>
              </w:rPr>
              <w:t>)</w:t>
            </w:r>
          </w:p>
          <w:p w14:paraId="22A5F465" w14:textId="79BCFDC6" w:rsidR="00EE4B65" w:rsidRPr="00D73358" w:rsidRDefault="00EE4B65" w:rsidP="001C7125">
            <w:pPr>
              <w:snapToGrid w:val="0"/>
              <w:jc w:val="both"/>
              <w:rPr>
                <w:rFonts w:eastAsia="DengXian"/>
                <w:sz w:val="18"/>
                <w:szCs w:val="18"/>
                <w:lang w:eastAsia="zh-CN"/>
              </w:rPr>
            </w:pPr>
            <w:r w:rsidRPr="00D73358">
              <w:rPr>
                <w:rFonts w:eastAsia="DengXian"/>
                <w:sz w:val="18"/>
                <w:szCs w:val="18"/>
                <w:lang w:eastAsia="zh-CN"/>
              </w:rPr>
              <w:t>[12] (TP#5)</w:t>
            </w:r>
          </w:p>
        </w:tc>
        <w:tc>
          <w:tcPr>
            <w:tcW w:w="596" w:type="pct"/>
          </w:tcPr>
          <w:p w14:paraId="539D81A9" w14:textId="1A9B721C" w:rsidR="00274EEF" w:rsidRPr="00D73358" w:rsidRDefault="00EE4B65" w:rsidP="001C7125">
            <w:pPr>
              <w:snapToGrid w:val="0"/>
              <w:jc w:val="both"/>
              <w:rPr>
                <w:rFonts w:eastAsia="DengXian"/>
                <w:sz w:val="18"/>
                <w:szCs w:val="18"/>
                <w:lang w:eastAsia="zh-CN"/>
              </w:rPr>
            </w:pPr>
            <w:r w:rsidRPr="00D73358">
              <w:rPr>
                <w:rFonts w:eastAsia="DengXian"/>
                <w:sz w:val="18"/>
                <w:szCs w:val="18"/>
                <w:lang w:eastAsia="zh-CN"/>
              </w:rPr>
              <w:t>H</w:t>
            </w:r>
          </w:p>
        </w:tc>
      </w:tr>
      <w:tr w:rsidR="009A6F50" w:rsidRPr="00D73358" w14:paraId="437127A8" w14:textId="77777777" w:rsidTr="006D6709">
        <w:trPr>
          <w:trHeight w:val="66"/>
        </w:trPr>
        <w:tc>
          <w:tcPr>
            <w:tcW w:w="368" w:type="pct"/>
          </w:tcPr>
          <w:p w14:paraId="5C795529" w14:textId="79B19EBB" w:rsidR="009A6F50" w:rsidRPr="00D73358" w:rsidRDefault="00EE4B65" w:rsidP="001C7125">
            <w:pPr>
              <w:snapToGrid w:val="0"/>
              <w:jc w:val="both"/>
              <w:rPr>
                <w:sz w:val="18"/>
                <w:szCs w:val="18"/>
              </w:rPr>
            </w:pPr>
            <w:r w:rsidRPr="00D73358">
              <w:rPr>
                <w:sz w:val="18"/>
                <w:szCs w:val="18"/>
              </w:rPr>
              <w:t>1</w:t>
            </w:r>
            <w:r w:rsidR="002A78D4" w:rsidRPr="00D73358">
              <w:rPr>
                <w:sz w:val="18"/>
                <w:szCs w:val="18"/>
              </w:rPr>
              <w:t>8</w:t>
            </w:r>
          </w:p>
        </w:tc>
        <w:tc>
          <w:tcPr>
            <w:tcW w:w="3289" w:type="pct"/>
          </w:tcPr>
          <w:p w14:paraId="6389D4F4" w14:textId="77777777" w:rsidR="009A6F50" w:rsidRPr="00D73358" w:rsidRDefault="009A6F50" w:rsidP="001C7125">
            <w:pPr>
              <w:snapToGrid w:val="0"/>
              <w:jc w:val="both"/>
              <w:rPr>
                <w:rFonts w:eastAsia="DengXian"/>
                <w:sz w:val="18"/>
                <w:szCs w:val="18"/>
                <w:lang w:eastAsia="zh-CN"/>
              </w:rPr>
            </w:pPr>
            <w:r w:rsidRPr="00D73358">
              <w:rPr>
                <w:rFonts w:eastAsia="DengXian"/>
                <w:sz w:val="18"/>
                <w:szCs w:val="18"/>
                <w:lang w:eastAsia="zh-CN"/>
              </w:rPr>
              <w:t xml:space="preserve">Determination of </w:t>
            </w:r>
            <w:r w:rsidRPr="00D73358">
              <w:rPr>
                <w:rFonts w:eastAsia="DengXian"/>
                <w:i/>
                <w:iCs/>
                <w:sz w:val="18"/>
                <w:szCs w:val="18"/>
                <w:lang w:eastAsia="zh-CN"/>
              </w:rPr>
              <w:t>P</w:t>
            </w:r>
            <w:r w:rsidRPr="00D73358">
              <w:rPr>
                <w:rFonts w:eastAsia="DengXian"/>
                <w:i/>
                <w:iCs/>
                <w:sz w:val="18"/>
                <w:szCs w:val="18"/>
                <w:vertAlign w:val="subscript"/>
                <w:lang w:eastAsia="zh-CN"/>
              </w:rPr>
              <w:t>reserve</w:t>
            </w:r>
          </w:p>
          <w:p w14:paraId="35C4E4AE" w14:textId="0112CD81" w:rsidR="009A6F50" w:rsidRPr="00D73358" w:rsidRDefault="009A6F50">
            <w:pPr>
              <w:pStyle w:val="ListParagraph"/>
              <w:numPr>
                <w:ilvl w:val="0"/>
                <w:numId w:val="44"/>
              </w:numPr>
              <w:snapToGrid w:val="0"/>
              <w:spacing w:after="60"/>
              <w:jc w:val="both"/>
              <w:rPr>
                <w:rFonts w:eastAsia="DengXian"/>
                <w:sz w:val="18"/>
                <w:szCs w:val="18"/>
                <w:lang w:eastAsia="zh-CN"/>
              </w:rPr>
            </w:pPr>
            <w:r w:rsidRPr="00D73358">
              <w:rPr>
                <w:rFonts w:ascii="Times New Roman" w:eastAsia="DengXian" w:hAnsi="Times New Roman" w:cs="Times New Roman"/>
                <w:sz w:val="18"/>
                <w:szCs w:val="18"/>
                <w:lang w:eastAsia="zh-CN"/>
              </w:rPr>
              <w:t xml:space="preserve">In </w:t>
            </w:r>
            <w:r w:rsidRPr="00D73358">
              <w:rPr>
                <w:rFonts w:ascii="Times New Roman" w:eastAsia="DengXian" w:hAnsi="Times New Roman" w:cs="Times New Roman"/>
                <w:i/>
                <w:iCs/>
                <w:sz w:val="18"/>
                <w:szCs w:val="18"/>
                <w:lang w:eastAsia="zh-CN"/>
              </w:rPr>
              <w:t>sl-ResourceReservePeriodList</w:t>
            </w:r>
            <w:r w:rsidRPr="00D73358">
              <w:rPr>
                <w:rFonts w:ascii="Times New Roman" w:eastAsia="DengXian" w:hAnsi="Times New Roman" w:cs="Times New Roman"/>
                <w:sz w:val="18"/>
                <w:szCs w:val="18"/>
                <w:lang w:eastAsia="zh-CN"/>
              </w:rPr>
              <w:t xml:space="preserve">, the value ms0 is always configured. So, the values of </w:t>
            </w:r>
            <w:r w:rsidRPr="00D73358">
              <w:rPr>
                <w:rFonts w:ascii="Times New Roman" w:eastAsia="DengXian" w:hAnsi="Times New Roman" w:cs="Times New Roman"/>
                <w:i/>
                <w:iCs/>
                <w:sz w:val="18"/>
                <w:szCs w:val="18"/>
                <w:lang w:eastAsia="zh-CN"/>
              </w:rPr>
              <w:t>P</w:t>
            </w:r>
            <w:r w:rsidRPr="00D73358">
              <w:rPr>
                <w:rFonts w:ascii="Times New Roman" w:eastAsia="DengXian" w:hAnsi="Times New Roman" w:cs="Times New Roman"/>
                <w:i/>
                <w:iCs/>
                <w:sz w:val="18"/>
                <w:szCs w:val="18"/>
                <w:vertAlign w:val="subscript"/>
                <w:lang w:eastAsia="zh-CN"/>
              </w:rPr>
              <w:t>reserve</w:t>
            </w:r>
            <w:r w:rsidRPr="00D73358">
              <w:rPr>
                <w:rFonts w:ascii="Times New Roman" w:eastAsia="DengXian" w:hAnsi="Times New Roman" w:cs="Times New Roman"/>
                <w:sz w:val="18"/>
                <w:szCs w:val="18"/>
                <w:lang w:eastAsia="zh-CN"/>
              </w:rPr>
              <w:t xml:space="preserve"> should correspond to </w:t>
            </w:r>
            <w:r w:rsidRPr="00D73358">
              <w:rPr>
                <w:rFonts w:ascii="Times New Roman" w:eastAsia="Malgun Gothic" w:hAnsi="Times New Roman" w:cs="Times New Roman"/>
                <w:sz w:val="18"/>
                <w:szCs w:val="18"/>
                <w:lang w:val="x-none" w:eastAsia="ko-KR"/>
              </w:rPr>
              <w:t xml:space="preserve">all </w:t>
            </w:r>
            <w:ins w:id="59" w:author="赵毅男(Zhao YiNan)" w:date="2022-04-21T17:29:00Z">
              <w:r w:rsidRPr="00D73358">
                <w:rPr>
                  <w:rFonts w:ascii="Times New Roman" w:eastAsia="Malgun Gothic" w:hAnsi="Times New Roman" w:cs="Times New Roman"/>
                  <w:sz w:val="18"/>
                  <w:szCs w:val="18"/>
                  <w:lang w:val="x-none" w:eastAsia="ko-KR"/>
                </w:rPr>
                <w:t xml:space="preserve">the non-zero </w:t>
              </w:r>
            </w:ins>
            <w:r w:rsidRPr="00D73358">
              <w:rPr>
                <w:rFonts w:ascii="Times New Roman" w:eastAsia="Malgun Gothic" w:hAnsi="Times New Roman" w:cs="Times New Roman"/>
                <w:sz w:val="18"/>
                <w:szCs w:val="18"/>
                <w:lang w:val="x-none" w:eastAsia="ko-KR"/>
              </w:rPr>
              <w:t>pe</w:t>
            </w:r>
            <w:r w:rsidRPr="00D73358">
              <w:rPr>
                <w:rFonts w:ascii="Times New Roman" w:eastAsia="Malgun Gothic" w:hAnsi="Times New Roman" w:cs="Times New Roman"/>
                <w:color w:val="000000"/>
                <w:sz w:val="18"/>
                <w:szCs w:val="18"/>
                <w:lang w:val="x-none" w:eastAsia="ko-KR"/>
              </w:rPr>
              <w:t xml:space="preserve">riodicity from </w:t>
            </w:r>
            <w:r w:rsidRPr="00D73358">
              <w:rPr>
                <w:rFonts w:ascii="Times New Roman" w:eastAsia="Malgun Gothic" w:hAnsi="Times New Roman" w:cs="Times New Roman"/>
                <w:i/>
                <w:iCs/>
                <w:color w:val="000000"/>
                <w:sz w:val="18"/>
                <w:szCs w:val="18"/>
                <w:lang w:val="x-none" w:eastAsia="ko-KR"/>
              </w:rPr>
              <w:t>sl-ResourceReservePeriodList.</w:t>
            </w:r>
          </w:p>
        </w:tc>
        <w:tc>
          <w:tcPr>
            <w:tcW w:w="747" w:type="pct"/>
          </w:tcPr>
          <w:p w14:paraId="5D85B86F" w14:textId="3BE35406" w:rsidR="009A6F50" w:rsidRPr="00D73358" w:rsidRDefault="009A6F50" w:rsidP="001C7125">
            <w:pPr>
              <w:snapToGrid w:val="0"/>
              <w:jc w:val="both"/>
              <w:rPr>
                <w:rFonts w:eastAsia="DengXian"/>
                <w:sz w:val="18"/>
                <w:szCs w:val="18"/>
                <w:lang w:eastAsia="zh-CN"/>
              </w:rPr>
            </w:pPr>
            <w:r w:rsidRPr="00D73358">
              <w:rPr>
                <w:rFonts w:eastAsia="DengXian"/>
                <w:sz w:val="18"/>
                <w:szCs w:val="18"/>
                <w:lang w:eastAsia="zh-CN"/>
              </w:rPr>
              <w:t>[9] (TP#4)</w:t>
            </w:r>
          </w:p>
        </w:tc>
        <w:tc>
          <w:tcPr>
            <w:tcW w:w="596" w:type="pct"/>
          </w:tcPr>
          <w:p w14:paraId="6E015044" w14:textId="2D86EE94" w:rsidR="009A6F50" w:rsidRPr="00D73358" w:rsidRDefault="009A6F50" w:rsidP="001C7125">
            <w:pPr>
              <w:snapToGrid w:val="0"/>
              <w:jc w:val="both"/>
              <w:rPr>
                <w:rFonts w:eastAsia="DengXian"/>
                <w:sz w:val="18"/>
                <w:szCs w:val="18"/>
                <w:lang w:eastAsia="zh-CN"/>
              </w:rPr>
            </w:pPr>
            <w:r w:rsidRPr="00D73358">
              <w:rPr>
                <w:rFonts w:eastAsia="DengXian"/>
                <w:sz w:val="18"/>
                <w:szCs w:val="18"/>
                <w:lang w:eastAsia="zh-CN"/>
              </w:rPr>
              <w:t>N</w:t>
            </w:r>
          </w:p>
        </w:tc>
      </w:tr>
      <w:tr w:rsidR="00E546DC" w:rsidRPr="00D73358" w14:paraId="5F6287B6" w14:textId="77777777" w:rsidTr="006D6709">
        <w:trPr>
          <w:trHeight w:val="66"/>
        </w:trPr>
        <w:tc>
          <w:tcPr>
            <w:tcW w:w="368" w:type="pct"/>
          </w:tcPr>
          <w:p w14:paraId="317426D8" w14:textId="6A86FD2A" w:rsidR="00E546DC" w:rsidRPr="00D73358" w:rsidRDefault="002A78D4" w:rsidP="001C7125">
            <w:pPr>
              <w:snapToGrid w:val="0"/>
              <w:jc w:val="both"/>
              <w:rPr>
                <w:sz w:val="18"/>
                <w:szCs w:val="18"/>
              </w:rPr>
            </w:pPr>
            <w:r w:rsidRPr="00D73358">
              <w:rPr>
                <w:sz w:val="18"/>
                <w:szCs w:val="18"/>
              </w:rPr>
              <w:t>19</w:t>
            </w:r>
          </w:p>
        </w:tc>
        <w:tc>
          <w:tcPr>
            <w:tcW w:w="3289" w:type="pct"/>
          </w:tcPr>
          <w:p w14:paraId="157FD370" w14:textId="77777777" w:rsidR="00E546DC" w:rsidRPr="00D73358" w:rsidRDefault="00F751FA" w:rsidP="00F751FA">
            <w:pPr>
              <w:snapToGrid w:val="0"/>
              <w:jc w:val="both"/>
              <w:rPr>
                <w:rFonts w:eastAsia="DengXian"/>
                <w:sz w:val="18"/>
                <w:szCs w:val="18"/>
                <w:lang w:eastAsia="zh-CN"/>
              </w:rPr>
            </w:pPr>
            <w:r w:rsidRPr="00D73358">
              <w:rPr>
                <w:rFonts w:eastAsia="DengXian"/>
                <w:sz w:val="18"/>
                <w:szCs w:val="18"/>
                <w:lang w:eastAsia="zh-CN"/>
              </w:rPr>
              <w:t xml:space="preserve">Clarification on </w:t>
            </w:r>
            <m:oMath>
              <m:sSubSup>
                <m:sSubSupPr>
                  <m:ctrlPr>
                    <w:rPr>
                      <w:rFonts w:ascii="Cambria Math" w:hAnsi="Cambria Math"/>
                      <w:sz w:val="18"/>
                      <w:szCs w:val="18"/>
                      <w:lang w:eastAsia="zh-CN"/>
                    </w:rPr>
                  </m:ctrlPr>
                </m:sSubSupPr>
                <m:e>
                  <m:r>
                    <w:rPr>
                      <w:rFonts w:ascii="Cambria Math" w:hAnsi="Cambria Math"/>
                      <w:sz w:val="18"/>
                      <w:szCs w:val="18"/>
                      <w:lang w:eastAsia="zh-CN"/>
                    </w:rPr>
                    <m:t>t</m:t>
                  </m:r>
                </m:e>
                <m:sub>
                  <m:r>
                    <w:rPr>
                      <w:rFonts w:ascii="Cambria Math" w:hAnsi="Cambria Math"/>
                      <w:sz w:val="18"/>
                      <w:szCs w:val="18"/>
                      <w:lang w:eastAsia="zh-CN"/>
                    </w:rPr>
                    <m:t>y</m:t>
                  </m:r>
                </m:sub>
                <m:sup>
                  <m:r>
                    <m:rPr>
                      <m:sty m:val="p"/>
                    </m:rPr>
                    <w:rPr>
                      <w:rFonts w:ascii="Cambria Math" w:hAnsi="Cambria Math"/>
                      <w:sz w:val="18"/>
                      <w:szCs w:val="18"/>
                      <w:lang w:eastAsia="zh-CN"/>
                    </w:rPr>
                    <m:t>'</m:t>
                  </m:r>
                  <m:r>
                    <w:rPr>
                      <w:rFonts w:ascii="Cambria Math" w:hAnsi="Cambria Math"/>
                      <w:sz w:val="18"/>
                      <w:szCs w:val="18"/>
                      <w:lang w:eastAsia="zh-CN"/>
                    </w:rPr>
                    <m:t>SL</m:t>
                  </m:r>
                </m:sup>
              </m:sSubSup>
            </m:oMath>
            <w:r w:rsidRPr="00D73358">
              <w:rPr>
                <w:rFonts w:eastAsia="DengXian"/>
                <w:sz w:val="18"/>
                <w:szCs w:val="18"/>
                <w:lang w:eastAsia="zh-CN"/>
              </w:rPr>
              <w:t xml:space="preserve"> in PBPS for aperiodic transmission:</w:t>
            </w:r>
          </w:p>
          <w:p w14:paraId="5002EA6F" w14:textId="138F4F44" w:rsidR="00F751FA" w:rsidRPr="00D73358" w:rsidRDefault="00F751FA">
            <w:pPr>
              <w:pStyle w:val="ListParagraph"/>
              <w:numPr>
                <w:ilvl w:val="0"/>
                <w:numId w:val="46"/>
              </w:numPr>
              <w:snapToGrid w:val="0"/>
              <w:spacing w:after="0"/>
              <w:ind w:left="606"/>
              <w:jc w:val="both"/>
              <w:rPr>
                <w:rFonts w:ascii="Times New Roman" w:eastAsia="DengXian" w:hAnsi="Times New Roman" w:cs="Times New Roman"/>
                <w:sz w:val="18"/>
                <w:szCs w:val="18"/>
                <w:lang w:val="en-AU" w:eastAsia="zh-CN"/>
              </w:rPr>
            </w:pPr>
            <w:r w:rsidRPr="00D73358">
              <w:rPr>
                <w:rFonts w:ascii="Times New Roman" w:eastAsia="Malgun Gothic" w:hAnsi="Times New Roman" w:cs="Times New Roman"/>
                <w:sz w:val="18"/>
                <w:szCs w:val="18"/>
                <w:lang w:val="x-none"/>
              </w:rPr>
              <w:t xml:space="preserve">When the UE performs periodic-based partial sensing, the UE shall monitor slots at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e>
                <m:sub>
                  <m:r>
                    <w:rPr>
                      <w:rFonts w:ascii="Cambria Math" w:eastAsia="DengXian" w:hAnsi="Cambria Math" w:cs="Times New Roman"/>
                      <w:sz w:val="18"/>
                      <w:szCs w:val="18"/>
                      <w:lang w:val="x-none" w:eastAsia="zh-CN"/>
                    </w:rPr>
                    <m:t>y</m:t>
                  </m:r>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k</m:t>
                  </m:r>
                  <m:r>
                    <m:rPr>
                      <m:sty m:val="p"/>
                    </m:rPr>
                    <w:rPr>
                      <w:rFonts w:ascii="Cambria Math" w:eastAsia="DengXian" w:hAnsi="Cambria Math" w:cs="Times New Roman"/>
                      <w:sz w:val="18"/>
                      <w:szCs w:val="18"/>
                      <w:lang w:val="x-none" w:eastAsia="zh-CN"/>
                    </w:rPr>
                    <m:t>×</m:t>
                  </m:r>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P</m:t>
                      </m:r>
                    </m:e>
                    <m:sub>
                      <m:r>
                        <w:rPr>
                          <w:rFonts w:ascii="Cambria Math" w:eastAsia="DengXian" w:hAnsi="Cambria Math" w:cs="Times New Roman"/>
                          <w:sz w:val="18"/>
                          <w:szCs w:val="18"/>
                          <w:lang w:val="x-none" w:eastAsia="zh-CN"/>
                        </w:rPr>
                        <m:t>reserve</m:t>
                      </m:r>
                    </m:sub>
                    <m:sup>
                      <m:r>
                        <m:rPr>
                          <m:sty m:val="p"/>
                        </m:rPr>
                        <w:rPr>
                          <w:rFonts w:ascii="Cambria Math" w:eastAsia="DengXian" w:hAnsi="Cambria Math" w:cs="Times New Roman"/>
                          <w:sz w:val="18"/>
                          <w:szCs w:val="18"/>
                          <w:lang w:val="x-none" w:eastAsia="zh-CN"/>
                        </w:rPr>
                        <m:t>'</m:t>
                      </m:r>
                    </m:sup>
                  </m:sSubSup>
                </m:sub>
                <m:sup>
                  <m:r>
                    <m:rPr>
                      <m:sty m:val="p"/>
                    </m:rPr>
                    <w:rPr>
                      <w:rFonts w:ascii="Cambria Math" w:eastAsia="DengXian" w:hAnsi="Cambria Math" w:cs="Times New Roman"/>
                      <w:sz w:val="18"/>
                      <w:szCs w:val="18"/>
                      <w:lang w:val="x-none" w:eastAsia="zh-CN"/>
                    </w:rPr>
                    <m:t>'</m:t>
                  </m:r>
                  <m:r>
                    <w:rPr>
                      <w:rFonts w:ascii="Cambria Math" w:eastAsia="DengXian" w:hAnsi="Cambria Math" w:cs="Times New Roman"/>
                      <w:sz w:val="18"/>
                      <w:szCs w:val="18"/>
                      <w:lang w:val="x-none" w:eastAsia="zh-CN"/>
                    </w:rPr>
                    <m:t>SL</m:t>
                  </m:r>
                </m:sup>
              </m:sSubSup>
            </m:oMath>
            <w:r w:rsidRPr="00D73358">
              <w:rPr>
                <w:rFonts w:ascii="Times New Roman" w:eastAsia="Malgun Gothic" w:hAnsi="Times New Roman" w:cs="Times New Roman"/>
                <w:sz w:val="18"/>
                <w:szCs w:val="18"/>
                <w:lang w:val="x-none"/>
              </w:rPr>
              <w:t xml:space="preserve">, where </w:t>
            </w:r>
            <m:oMath>
              <m:sSubSup>
                <m:sSubSupPr>
                  <m:ctrlPr>
                    <w:rPr>
                      <w:rFonts w:ascii="Cambria Math" w:eastAsia="DengXian" w:hAnsi="Cambria Math" w:cs="Times New Roman"/>
                      <w:sz w:val="18"/>
                      <w:szCs w:val="18"/>
                      <w:lang w:val="x-none" w:eastAsia="zh-CN"/>
                    </w:rPr>
                  </m:ctrlPr>
                </m:sSubSupPr>
                <m:e>
                  <m:r>
                    <w:rPr>
                      <w:rFonts w:ascii="Cambria Math" w:eastAsia="DengXian" w:hAnsi="Cambria Math" w:cs="Times New Roman"/>
                      <w:sz w:val="18"/>
                      <w:szCs w:val="18"/>
                      <w:lang w:val="x-none" w:eastAsia="zh-CN"/>
                    </w:rPr>
                    <m:t>t</m:t>
                  </m:r>
                  <m:r>
                    <m:rPr>
                      <m:sty m:val="p"/>
                    </m:rPr>
                    <w:rPr>
                      <w:rFonts w:ascii="Cambria Math" w:eastAsia="DengXian" w:hAnsi="Cambria Math" w:cs="Times New Roman"/>
                      <w:sz w:val="18"/>
                      <w:szCs w:val="18"/>
                      <w:lang w:val="x-none" w:eastAsia="zh-CN"/>
                    </w:rPr>
                    <m:t>'</m:t>
                  </m:r>
                </m:e>
                <m:sub>
                  <m:r>
                    <w:rPr>
                      <w:rFonts w:ascii="Cambria Math" w:eastAsia="DengXian" w:hAnsi="Cambria Math" w:cs="Times New Roman"/>
                      <w:sz w:val="18"/>
                      <w:szCs w:val="18"/>
                      <w:lang w:val="x-none" w:eastAsia="zh-CN"/>
                    </w:rPr>
                    <m:t>y</m:t>
                  </m:r>
                </m:sub>
                <m:sup>
                  <m:r>
                    <w:rPr>
                      <w:rFonts w:ascii="Cambria Math" w:eastAsia="DengXian" w:hAnsi="Cambria Math" w:cs="Times New Roman"/>
                      <w:sz w:val="18"/>
                      <w:szCs w:val="18"/>
                      <w:lang w:val="x-none" w:eastAsia="zh-CN"/>
                    </w:rPr>
                    <m:t>SL</m:t>
                  </m:r>
                </m:sup>
              </m:sSubSup>
            </m:oMath>
            <w:r w:rsidRPr="00D73358">
              <w:rPr>
                <w:rFonts w:ascii="Times New Roman" w:eastAsia="Malgun Gothic" w:hAnsi="Times New Roman" w:cs="Times New Roman"/>
                <w:sz w:val="18"/>
                <w:szCs w:val="18"/>
                <w:lang w:val="x-none"/>
              </w:rPr>
              <w:t xml:space="preserve"> is a slot of the selected candidate slots </w:t>
            </w:r>
            <w:ins w:id="60" w:author="赵毅男(Zhao YiNan)" w:date="2022-08-08T14:00:00Z">
              <w:r w:rsidRPr="00D73358">
                <w:rPr>
                  <w:rFonts w:ascii="Times New Roman" w:eastAsia="Malgun Gothic" w:hAnsi="Times New Roman" w:cs="Times New Roman"/>
                  <w:sz w:val="18"/>
                  <w:szCs w:val="18"/>
                  <w:lang w:val="x-none"/>
                </w:rPr>
                <w:t xml:space="preserve">except for the other candidate slots when </w:t>
              </w:r>
            </w:ins>
            <m:oMath>
              <m:r>
                <w:ins w:id="61" w:author="赵毅男(Zhao YiNan)" w:date="2022-08-12T15:23:00Z">
                  <w:rPr>
                    <w:rFonts w:ascii="Cambria Math" w:eastAsia="Malgun Gothic" w:hAnsi="Cambria Math" w:cs="Times New Roman"/>
                    <w:sz w:val="18"/>
                    <w:szCs w:val="18"/>
                    <w:lang w:val="x-none"/>
                  </w:rPr>
                  <m:t>Y'</m:t>
                </w:ins>
              </m:r>
            </m:oMath>
            <w:ins w:id="62" w:author="赵毅男(Zhao YiNan)" w:date="2022-08-12T15:23:00Z">
              <w:r w:rsidRPr="00D73358">
                <w:rPr>
                  <w:rFonts w:ascii="Times New Roman" w:eastAsia="Malgun Gothic" w:hAnsi="Times New Roman" w:cs="Times New Roman"/>
                  <w:sz w:val="18"/>
                  <w:szCs w:val="18"/>
                  <w:lang w:val="x-none"/>
                </w:rPr>
                <w:t xml:space="preserve"> </w:t>
              </w:r>
            </w:ins>
            <w:ins w:id="63" w:author="赵毅男(Zhao YiNan)" w:date="2022-08-08T14:00:00Z">
              <w:r w:rsidRPr="00D73358">
                <w:rPr>
                  <w:rFonts w:ascii="Times New Roman" w:eastAsia="Malgun Gothic" w:hAnsi="Times New Roman" w:cs="Times New Roman"/>
                  <w:sz w:val="18"/>
                  <w:szCs w:val="18"/>
                  <w:lang w:val="x-none"/>
                </w:rPr>
                <w:t xml:space="preserve">is smaller than </w:t>
              </w:r>
            </w:ins>
            <m:oMath>
              <m:sSubSup>
                <m:sSubSupPr>
                  <m:ctrlPr>
                    <w:ins w:id="64" w:author="赵毅男(Zhao YiNan)" w:date="2022-08-08T14:00:00Z">
                      <w:rPr>
                        <w:rFonts w:ascii="Cambria Math" w:hAnsi="Cambria Math" w:cs="Times New Roman"/>
                        <w:i/>
                        <w:iCs/>
                        <w:sz w:val="18"/>
                        <w:szCs w:val="18"/>
                        <w:lang w:val="x-none"/>
                      </w:rPr>
                    </w:ins>
                  </m:ctrlPr>
                </m:sSubSupPr>
                <m:e>
                  <m:r>
                    <w:ins w:id="65" w:author="赵毅男(Zhao YiNan)" w:date="2022-08-08T14:00:00Z">
                      <w:rPr>
                        <w:rFonts w:ascii="Cambria Math" w:hAnsi="Cambria Math" w:cs="Times New Roman"/>
                        <w:sz w:val="18"/>
                        <w:szCs w:val="18"/>
                        <w:lang w:val="x-none"/>
                      </w:rPr>
                      <m:t>Y</m:t>
                    </w:ins>
                  </m:r>
                </m:e>
                <m:sub>
                  <m:r>
                    <w:ins w:id="66" w:author="赵毅男(Zhao YiNan)" w:date="2022-08-08T14:00:00Z">
                      <w:rPr>
                        <w:rFonts w:ascii="Cambria Math" w:hAnsi="Cambria Math" w:cs="Times New Roman"/>
                        <w:sz w:val="18"/>
                        <w:szCs w:val="18"/>
                        <w:lang w:val="x-none"/>
                      </w:rPr>
                      <m:t>min</m:t>
                    </w:ins>
                  </m:r>
                </m:sub>
                <m:sup>
                  <m:r>
                    <w:ins w:id="67" w:author="赵毅男(Zhao YiNan)" w:date="2022-08-08T14:00:00Z">
                      <w:rPr>
                        <w:rFonts w:ascii="Cambria Math" w:hAnsi="Cambria Math" w:cs="Times New Roman"/>
                        <w:sz w:val="18"/>
                        <w:szCs w:val="18"/>
                        <w:lang w:val="x-none"/>
                      </w:rPr>
                      <m:t>'</m:t>
                    </w:ins>
                  </m:r>
                </m:sup>
              </m:sSubSup>
            </m:oMath>
            <w:ins w:id="68" w:author="赵毅男(Zhao YiNan)" w:date="2022-08-08T14:00:00Z">
              <w:r w:rsidRPr="00D73358">
                <w:rPr>
                  <w:rFonts w:ascii="Times New Roman" w:eastAsia="Malgun Gothic" w:hAnsi="Times New Roman" w:cs="Times New Roman"/>
                  <w:iCs/>
                  <w:sz w:val="18"/>
                  <w:szCs w:val="18"/>
                  <w:lang w:val="x-none"/>
                </w:rPr>
                <w:t xml:space="preserve"> </w:t>
              </w:r>
            </w:ins>
            <w:r w:rsidRPr="00D73358">
              <w:rPr>
                <w:rFonts w:ascii="Times New Roman" w:eastAsia="Malgun Gothic" w:hAnsi="Times New Roman" w:cs="Times New Roman"/>
                <w:sz w:val="18"/>
                <w:szCs w:val="18"/>
                <w:lang w:val="x-none"/>
              </w:rPr>
              <w:t>and</w:t>
            </w:r>
            <w:r w:rsidRPr="00D73358">
              <w:rPr>
                <w:rFonts w:ascii="Times New Roman" w:eastAsia="Malgun Gothic" w:hAnsi="Times New Roman" w:cs="Times New Roman"/>
                <w:sz w:val="18"/>
                <w:szCs w:val="18"/>
                <w:lang w:val="en-AU"/>
              </w:rPr>
              <w:t xml:space="preserve"> …</w:t>
            </w:r>
          </w:p>
        </w:tc>
        <w:tc>
          <w:tcPr>
            <w:tcW w:w="747" w:type="pct"/>
          </w:tcPr>
          <w:p w14:paraId="1AE8867C" w14:textId="54189653" w:rsidR="00E546DC" w:rsidRPr="00D73358" w:rsidRDefault="00F751FA" w:rsidP="001C7125">
            <w:pPr>
              <w:snapToGrid w:val="0"/>
              <w:jc w:val="both"/>
              <w:rPr>
                <w:rFonts w:eastAsia="DengXian"/>
                <w:sz w:val="18"/>
                <w:szCs w:val="18"/>
                <w:lang w:eastAsia="zh-CN"/>
              </w:rPr>
            </w:pPr>
            <w:r w:rsidRPr="00D73358">
              <w:rPr>
                <w:rFonts w:eastAsia="DengXian"/>
                <w:sz w:val="18"/>
                <w:szCs w:val="18"/>
                <w:lang w:eastAsia="zh-CN"/>
              </w:rPr>
              <w:t>[9] (TP#5)</w:t>
            </w:r>
          </w:p>
        </w:tc>
        <w:tc>
          <w:tcPr>
            <w:tcW w:w="596" w:type="pct"/>
          </w:tcPr>
          <w:p w14:paraId="657BF493" w14:textId="582BE789" w:rsidR="00E546DC" w:rsidRPr="00D73358" w:rsidRDefault="00F751FA" w:rsidP="001C7125">
            <w:pPr>
              <w:snapToGrid w:val="0"/>
              <w:jc w:val="both"/>
              <w:rPr>
                <w:rFonts w:eastAsia="DengXian"/>
                <w:sz w:val="18"/>
                <w:szCs w:val="18"/>
                <w:lang w:eastAsia="zh-CN"/>
              </w:rPr>
            </w:pPr>
            <w:r w:rsidRPr="00D73358">
              <w:rPr>
                <w:rFonts w:eastAsia="DengXian"/>
                <w:sz w:val="18"/>
                <w:szCs w:val="18"/>
                <w:lang w:eastAsia="zh-CN"/>
              </w:rPr>
              <w:t>N</w:t>
            </w:r>
          </w:p>
        </w:tc>
      </w:tr>
      <w:tr w:rsidR="002A0091" w:rsidRPr="00D73358" w14:paraId="7C8D5C7A" w14:textId="77777777" w:rsidTr="00313BB0">
        <w:trPr>
          <w:trHeight w:val="66"/>
        </w:trPr>
        <w:tc>
          <w:tcPr>
            <w:tcW w:w="368" w:type="pct"/>
          </w:tcPr>
          <w:p w14:paraId="071D62FE" w14:textId="5E25233F" w:rsidR="002A0091" w:rsidRPr="00D73358" w:rsidRDefault="002A0091" w:rsidP="00313BB0">
            <w:pPr>
              <w:snapToGrid w:val="0"/>
              <w:jc w:val="both"/>
              <w:rPr>
                <w:sz w:val="18"/>
                <w:szCs w:val="18"/>
              </w:rPr>
            </w:pPr>
            <w:r w:rsidRPr="00D73358">
              <w:rPr>
                <w:sz w:val="18"/>
                <w:szCs w:val="18"/>
              </w:rPr>
              <w:t>2</w:t>
            </w:r>
            <w:r w:rsidR="002A78D4" w:rsidRPr="00D73358">
              <w:rPr>
                <w:sz w:val="18"/>
                <w:szCs w:val="18"/>
              </w:rPr>
              <w:t>0</w:t>
            </w:r>
          </w:p>
        </w:tc>
        <w:tc>
          <w:tcPr>
            <w:tcW w:w="3289" w:type="pct"/>
          </w:tcPr>
          <w:p w14:paraId="0D6B5669" w14:textId="77777777" w:rsidR="002A0091" w:rsidRPr="00D73358" w:rsidRDefault="002A0091" w:rsidP="00313BB0">
            <w:pPr>
              <w:snapToGrid w:val="0"/>
              <w:jc w:val="both"/>
              <w:rPr>
                <w:rFonts w:eastAsia="DengXian"/>
                <w:sz w:val="18"/>
                <w:szCs w:val="18"/>
                <w:lang w:eastAsia="zh-CN"/>
              </w:rPr>
            </w:pPr>
            <w:r w:rsidRPr="00D73358">
              <w:rPr>
                <w:rFonts w:eastAsia="DengXian"/>
                <w:sz w:val="18"/>
                <w:szCs w:val="18"/>
                <w:lang w:eastAsia="zh-CN"/>
              </w:rPr>
              <w:t xml:space="preserve">When UE is required/enabled to perform SL reception of PSCCH and RSRP measurement on slots in SL DRX inactive time, the UE should monitor only </w:t>
            </w:r>
            <m:oMath>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(M-T</m:t>
                  </m:r>
                </m:e>
                <m:sub>
                  <m:r>
                    <w:rPr>
                      <w:rFonts w:ascii="Cambria Math" w:eastAsia="SimSun" w:hAnsi="Cambria Math"/>
                      <w:color w:val="000000"/>
                      <w:sz w:val="18"/>
                      <w:szCs w:val="18"/>
                    </w:rPr>
                    <m:t>proc,0</m:t>
                  </m:r>
                </m:sub>
                <m:sup>
                  <m:r>
                    <w:rPr>
                      <w:rFonts w:ascii="Cambria Math" w:eastAsia="SimSun" w:hAnsi="Cambria Math"/>
                      <w:color w:val="000000"/>
                      <w:sz w:val="18"/>
                      <w:szCs w:val="18"/>
                    </w:rPr>
                    <m:t>SL'</m:t>
                  </m:r>
                </m:sup>
              </m:sSubSup>
              <m:r>
                <w:rPr>
                  <w:rFonts w:ascii="Cambria Math" w:eastAsia="SimSun" w:hAnsi="Cambria Math"/>
                  <w:color w:val="000000"/>
                  <w:sz w:val="18"/>
                  <w:szCs w:val="18"/>
                </w:rPr>
                <m:t>-</m:t>
              </m:r>
              <m:sSubSup>
                <m:sSubSupPr>
                  <m:ctrlPr>
                    <w:rPr>
                      <w:rFonts w:ascii="Cambria Math" w:eastAsia="SimSun" w:hAnsi="Cambria Math"/>
                      <w:i/>
                      <w:color w:val="000000"/>
                      <w:sz w:val="18"/>
                      <w:szCs w:val="18"/>
                    </w:rPr>
                  </m:ctrlPr>
                </m:sSubSupPr>
                <m:e>
                  <m:r>
                    <w:rPr>
                      <w:rFonts w:ascii="Cambria Math" w:eastAsia="SimSun" w:hAnsi="Cambria Math"/>
                      <w:color w:val="000000"/>
                      <w:sz w:val="18"/>
                      <w:szCs w:val="18"/>
                    </w:rPr>
                    <m:t>T</m:t>
                  </m:r>
                </m:e>
                <m:sub>
                  <m:r>
                    <w:rPr>
                      <w:rFonts w:ascii="Cambria Math" w:eastAsia="SimSun" w:hAnsi="Cambria Math"/>
                      <w:color w:val="000000"/>
                      <w:sz w:val="18"/>
                      <w:szCs w:val="18"/>
                    </w:rPr>
                    <m:t>proc,1</m:t>
                  </m:r>
                </m:sub>
                <m:sup>
                  <m:r>
                    <w:rPr>
                      <w:rFonts w:ascii="Cambria Math" w:eastAsia="SimSun" w:hAnsi="Cambria Math"/>
                      <w:color w:val="000000"/>
                      <w:sz w:val="18"/>
                      <w:szCs w:val="18"/>
                    </w:rPr>
                    <m:t>SL'</m:t>
                  </m:r>
                </m:sup>
              </m:sSubSup>
            </m:oMath>
            <w:r w:rsidRPr="00D73358">
              <w:rPr>
                <w:rFonts w:eastAsia="Times New Roman"/>
                <w:color w:val="000000"/>
                <w:sz w:val="18"/>
                <w:szCs w:val="18"/>
              </w:rPr>
              <w:t>) logical slots for CPS instead of M.</w:t>
            </w:r>
          </w:p>
        </w:tc>
        <w:tc>
          <w:tcPr>
            <w:tcW w:w="747" w:type="pct"/>
          </w:tcPr>
          <w:p w14:paraId="69DEAD18" w14:textId="139A3175" w:rsidR="002A0091" w:rsidRPr="00D73358" w:rsidRDefault="002A0091" w:rsidP="00313BB0">
            <w:pPr>
              <w:snapToGrid w:val="0"/>
              <w:jc w:val="both"/>
              <w:rPr>
                <w:rFonts w:eastAsia="DengXian"/>
                <w:sz w:val="18"/>
                <w:szCs w:val="18"/>
                <w:lang w:eastAsia="zh-CN"/>
              </w:rPr>
            </w:pPr>
            <w:r w:rsidRPr="00D73358">
              <w:rPr>
                <w:rFonts w:eastAsia="DengXian"/>
                <w:sz w:val="18"/>
                <w:szCs w:val="18"/>
                <w:lang w:eastAsia="zh-CN"/>
              </w:rPr>
              <w:t>[11] (P1, P2)</w:t>
            </w:r>
          </w:p>
        </w:tc>
        <w:tc>
          <w:tcPr>
            <w:tcW w:w="596" w:type="pct"/>
          </w:tcPr>
          <w:p w14:paraId="1EA35F57" w14:textId="77777777" w:rsidR="002A0091" w:rsidRPr="00D73358" w:rsidRDefault="002A0091" w:rsidP="00313BB0">
            <w:pPr>
              <w:snapToGrid w:val="0"/>
              <w:jc w:val="both"/>
              <w:rPr>
                <w:rFonts w:eastAsia="DengXian"/>
                <w:sz w:val="18"/>
                <w:szCs w:val="18"/>
                <w:lang w:eastAsia="zh-CN"/>
              </w:rPr>
            </w:pPr>
            <w:r w:rsidRPr="00D73358">
              <w:rPr>
                <w:rFonts w:eastAsia="DengXian"/>
                <w:sz w:val="18"/>
                <w:szCs w:val="18"/>
                <w:lang w:eastAsia="zh-CN"/>
              </w:rPr>
              <w:t>H</w:t>
            </w:r>
          </w:p>
        </w:tc>
      </w:tr>
      <w:tr w:rsidR="00EA1D7E" w:rsidRPr="00D73358" w14:paraId="41B851C4" w14:textId="77777777" w:rsidTr="00313BB0">
        <w:trPr>
          <w:trHeight w:val="66"/>
        </w:trPr>
        <w:tc>
          <w:tcPr>
            <w:tcW w:w="368" w:type="pct"/>
          </w:tcPr>
          <w:p w14:paraId="55140EC7" w14:textId="33BE93EF" w:rsidR="00EA1D7E" w:rsidRPr="00D73358" w:rsidRDefault="00EA1D7E" w:rsidP="00313BB0">
            <w:pPr>
              <w:snapToGrid w:val="0"/>
              <w:jc w:val="both"/>
              <w:rPr>
                <w:sz w:val="18"/>
                <w:szCs w:val="18"/>
              </w:rPr>
            </w:pPr>
            <w:r w:rsidRPr="00D73358">
              <w:rPr>
                <w:sz w:val="18"/>
                <w:szCs w:val="18"/>
              </w:rPr>
              <w:t>2</w:t>
            </w:r>
            <w:r w:rsidR="002A78D4" w:rsidRPr="00D73358">
              <w:rPr>
                <w:sz w:val="18"/>
                <w:szCs w:val="18"/>
              </w:rPr>
              <w:t>1</w:t>
            </w:r>
          </w:p>
        </w:tc>
        <w:tc>
          <w:tcPr>
            <w:tcW w:w="3289" w:type="pct"/>
          </w:tcPr>
          <w:p w14:paraId="7D87DE14" w14:textId="45CCD552" w:rsidR="00EA1D7E" w:rsidRPr="00D73358" w:rsidRDefault="00EA1D7E" w:rsidP="00313BB0">
            <w:pPr>
              <w:snapToGrid w:val="0"/>
              <w:jc w:val="both"/>
              <w:rPr>
                <w:rFonts w:eastAsia="DengXian"/>
                <w:sz w:val="18"/>
                <w:szCs w:val="18"/>
                <w:lang w:eastAsia="zh-CN"/>
              </w:rPr>
            </w:pPr>
            <w:r w:rsidRPr="00D73358">
              <w:rPr>
                <w:rFonts w:eastAsia="DengXian"/>
                <w:sz w:val="18"/>
                <w:szCs w:val="18"/>
                <w:lang w:eastAsia="zh-CN"/>
              </w:rPr>
              <w:t xml:space="preserve">Clarify the </w:t>
            </w:r>
            <w:r w:rsidRPr="00D73358">
              <w:rPr>
                <w:sz w:val="18"/>
                <w:szCs w:val="18"/>
              </w:rPr>
              <w:t xml:space="preserve">steps to identify </w:t>
            </w:r>
            <w:r w:rsidRPr="00D73358">
              <w:rPr>
                <w:i/>
                <w:iCs/>
                <w:sz w:val="18"/>
                <w:szCs w:val="18"/>
              </w:rPr>
              <w:t>S</w:t>
            </w:r>
            <w:r w:rsidRPr="00D73358">
              <w:rPr>
                <w:i/>
                <w:iCs/>
                <w:sz w:val="18"/>
                <w:szCs w:val="18"/>
                <w:vertAlign w:val="subscript"/>
              </w:rPr>
              <w:t>A</w:t>
            </w:r>
            <w:r w:rsidRPr="00D73358">
              <w:rPr>
                <w:sz w:val="18"/>
                <w:szCs w:val="18"/>
              </w:rPr>
              <w:t xml:space="preserve"> in re-evaluation and pre-emption checking for partial sensing.</w:t>
            </w:r>
          </w:p>
        </w:tc>
        <w:tc>
          <w:tcPr>
            <w:tcW w:w="747" w:type="pct"/>
          </w:tcPr>
          <w:p w14:paraId="605F93C9" w14:textId="477DE024" w:rsidR="00EA1D7E" w:rsidRPr="00D73358" w:rsidRDefault="00EA1D7E" w:rsidP="00EA1D7E">
            <w:pPr>
              <w:snapToGrid w:val="0"/>
              <w:rPr>
                <w:rFonts w:eastAsia="DengXian"/>
                <w:sz w:val="18"/>
                <w:szCs w:val="18"/>
                <w:lang w:eastAsia="zh-CN"/>
              </w:rPr>
            </w:pPr>
            <w:r w:rsidRPr="00D73358">
              <w:rPr>
                <w:rFonts w:eastAsia="DengXian"/>
                <w:sz w:val="18"/>
                <w:szCs w:val="18"/>
                <w:lang w:eastAsia="zh-CN"/>
              </w:rPr>
              <w:t>[12] (TP#4)</w:t>
            </w:r>
          </w:p>
        </w:tc>
        <w:tc>
          <w:tcPr>
            <w:tcW w:w="596" w:type="pct"/>
          </w:tcPr>
          <w:p w14:paraId="4DB55CDC" w14:textId="7E5977A1" w:rsidR="00EA1D7E" w:rsidRPr="00D73358" w:rsidRDefault="00D33517" w:rsidP="00313BB0">
            <w:pPr>
              <w:snapToGrid w:val="0"/>
              <w:jc w:val="both"/>
              <w:rPr>
                <w:rFonts w:eastAsia="DengXian"/>
                <w:sz w:val="18"/>
                <w:szCs w:val="18"/>
                <w:lang w:eastAsia="zh-CN"/>
              </w:rPr>
            </w:pPr>
            <w:r w:rsidRPr="00D73358">
              <w:rPr>
                <w:rFonts w:eastAsia="DengXian"/>
                <w:sz w:val="18"/>
                <w:szCs w:val="18"/>
                <w:lang w:eastAsia="zh-CN"/>
              </w:rPr>
              <w:t>N</w:t>
            </w:r>
          </w:p>
        </w:tc>
      </w:tr>
      <w:tr w:rsidR="0063599A" w:rsidRPr="00D73358" w14:paraId="1FB804F9" w14:textId="77777777" w:rsidTr="00313BB0">
        <w:trPr>
          <w:trHeight w:val="66"/>
        </w:trPr>
        <w:tc>
          <w:tcPr>
            <w:tcW w:w="368" w:type="pct"/>
          </w:tcPr>
          <w:p w14:paraId="12FB3821" w14:textId="3394CB50" w:rsidR="0063599A" w:rsidRPr="00D73358" w:rsidRDefault="0063599A" w:rsidP="00313BB0">
            <w:pPr>
              <w:snapToGrid w:val="0"/>
              <w:jc w:val="both"/>
              <w:rPr>
                <w:sz w:val="18"/>
                <w:szCs w:val="18"/>
              </w:rPr>
            </w:pPr>
            <w:r w:rsidRPr="00D73358">
              <w:rPr>
                <w:sz w:val="18"/>
                <w:szCs w:val="18"/>
              </w:rPr>
              <w:lastRenderedPageBreak/>
              <w:t>2</w:t>
            </w:r>
            <w:r w:rsidR="002A78D4" w:rsidRPr="00D73358">
              <w:rPr>
                <w:sz w:val="18"/>
                <w:szCs w:val="18"/>
              </w:rPr>
              <w:t>2</w:t>
            </w:r>
          </w:p>
        </w:tc>
        <w:tc>
          <w:tcPr>
            <w:tcW w:w="3289" w:type="pct"/>
          </w:tcPr>
          <w:p w14:paraId="0C2CE87E" w14:textId="77777777" w:rsidR="0063599A" w:rsidRPr="00D73358" w:rsidRDefault="00EF6081" w:rsidP="00313BB0">
            <w:pPr>
              <w:snapToGrid w:val="0"/>
              <w:jc w:val="both"/>
              <w:rPr>
                <w:rFonts w:eastAsia="DengXian"/>
                <w:sz w:val="18"/>
                <w:szCs w:val="18"/>
                <w:lang w:eastAsia="zh-CN"/>
              </w:rPr>
            </w:pPr>
            <w:r w:rsidRPr="00D73358">
              <w:rPr>
                <w:rFonts w:eastAsia="DengXian"/>
                <w:sz w:val="18"/>
                <w:szCs w:val="18"/>
                <w:lang w:eastAsia="zh-CN"/>
              </w:rPr>
              <w:t>Insufficient candidate resources during re-evaluation and pre-emption checking</w:t>
            </w:r>
          </w:p>
          <w:p w14:paraId="4AA51464" w14:textId="7019FCE0" w:rsidR="00EF6081" w:rsidRPr="00D73358" w:rsidRDefault="00EF6081" w:rsidP="00313BB0">
            <w:pPr>
              <w:snapToGrid w:val="0"/>
              <w:jc w:val="both"/>
              <w:rPr>
                <w:rFonts w:eastAsia="DengXian"/>
                <w:sz w:val="18"/>
                <w:szCs w:val="18"/>
                <w:lang w:eastAsia="zh-CN"/>
              </w:rPr>
            </w:pPr>
            <w:r w:rsidRPr="00D73358">
              <w:rPr>
                <w:rFonts w:eastAsia="DengXian"/>
                <w:sz w:val="18"/>
                <w:szCs w:val="18"/>
                <w:lang w:eastAsia="zh-CN"/>
              </w:rPr>
              <w:t xml:space="preserve">- e.g., </w:t>
            </w:r>
            <w:r w:rsidRPr="00D73358">
              <w:rPr>
                <w:rFonts w:eastAsia="Malgun Gothic"/>
                <w:color w:val="FF0000"/>
                <w:sz w:val="18"/>
                <w:szCs w:val="18"/>
                <w:lang w:eastAsia="en-US"/>
              </w:rPr>
              <w:t xml:space="preserve">If the number of candidate single-slot resources </w:t>
            </w:r>
            <m:oMath>
              <m:r>
                <w:rPr>
                  <w:rFonts w:ascii="Cambria Math" w:eastAsia="SimSun" w:hAnsi="Cambria Math"/>
                  <w:color w:val="FF0000"/>
                  <w:sz w:val="18"/>
                  <w:szCs w:val="18"/>
                  <w:lang w:eastAsia="en-US"/>
                </w:rPr>
                <m:t>Y</m:t>
              </m:r>
            </m:oMath>
            <w:r w:rsidRPr="00D73358">
              <w:rPr>
                <w:rFonts w:eastAsia="Malgun Gothic"/>
                <w:color w:val="FF0000"/>
                <w:sz w:val="18"/>
                <w:szCs w:val="18"/>
              </w:rPr>
              <w:t xml:space="preserve"> </w:t>
            </w:r>
            <w:r w:rsidRPr="00D73358">
              <w:rPr>
                <w:rFonts w:eastAsia="Malgun Gothic"/>
                <w:color w:val="FF0000"/>
                <w:sz w:val="18"/>
                <w:szCs w:val="18"/>
                <w:lang w:eastAsia="en-US"/>
              </w:rPr>
              <w:t xml:space="preserve">is smaller than </w:t>
            </w:r>
            <m:oMath>
              <m:sSub>
                <m:sSubPr>
                  <m:ctrlPr>
                    <w:rPr>
                      <w:rFonts w:ascii="Cambria Math" w:eastAsia="Malgun Gothic" w:hAnsi="Cambria Math"/>
                      <w:i/>
                      <w:color w:val="FF0000"/>
                      <w:sz w:val="18"/>
                      <w:szCs w:val="18"/>
                      <w:lang w:eastAsia="en-US"/>
                    </w:rPr>
                  </m:ctrlPr>
                </m:sSubPr>
                <m:e>
                  <m:r>
                    <w:rPr>
                      <w:rFonts w:ascii="Cambria Math" w:eastAsia="Malgun Gothic" w:hAnsi="Cambria Math"/>
                      <w:color w:val="FF0000"/>
                      <w:sz w:val="18"/>
                      <w:szCs w:val="18"/>
                      <w:lang w:eastAsia="en-US"/>
                    </w:rPr>
                    <m:t>Y</m:t>
                  </m:r>
                </m:e>
                <m:sub>
                  <m:r>
                    <w:rPr>
                      <w:rFonts w:ascii="Cambria Math" w:eastAsia="Malgun Gothic" w:hAnsi="Cambria Math"/>
                      <w:color w:val="FF0000"/>
                      <w:sz w:val="18"/>
                      <w:szCs w:val="18"/>
                      <w:lang w:eastAsia="en-US"/>
                    </w:rPr>
                    <m:t>min</m:t>
                  </m:r>
                </m:sub>
              </m:sSub>
            </m:oMath>
            <w:r w:rsidRPr="00D73358">
              <w:rPr>
                <w:rFonts w:eastAsia="Malgun Gothic"/>
                <w:color w:val="FF0000"/>
                <w:sz w:val="18"/>
                <w:szCs w:val="18"/>
                <w:lang w:eastAsia="en-US"/>
              </w:rPr>
              <w:t>, it is up to UE implementation to include other candidate slots.</w:t>
            </w:r>
          </w:p>
        </w:tc>
        <w:tc>
          <w:tcPr>
            <w:tcW w:w="747" w:type="pct"/>
          </w:tcPr>
          <w:p w14:paraId="3A0C2854" w14:textId="453E69BA" w:rsidR="0063599A" w:rsidRPr="00D73358" w:rsidRDefault="0063599A" w:rsidP="00EA1D7E">
            <w:pPr>
              <w:snapToGrid w:val="0"/>
              <w:rPr>
                <w:rFonts w:eastAsia="DengXian"/>
                <w:sz w:val="18"/>
                <w:szCs w:val="18"/>
                <w:lang w:eastAsia="zh-CN"/>
              </w:rPr>
            </w:pPr>
            <w:r w:rsidRPr="00D73358">
              <w:rPr>
                <w:rFonts w:eastAsia="DengXian"/>
                <w:sz w:val="18"/>
                <w:szCs w:val="18"/>
                <w:lang w:eastAsia="zh-CN"/>
              </w:rPr>
              <w:t>[12] (TP#6)</w:t>
            </w:r>
          </w:p>
        </w:tc>
        <w:tc>
          <w:tcPr>
            <w:tcW w:w="596" w:type="pct"/>
          </w:tcPr>
          <w:p w14:paraId="7F73FCD9" w14:textId="020DFC11" w:rsidR="0063599A" w:rsidRPr="00D73358" w:rsidRDefault="0063599A" w:rsidP="00313BB0">
            <w:pPr>
              <w:snapToGrid w:val="0"/>
              <w:jc w:val="both"/>
              <w:rPr>
                <w:rFonts w:eastAsia="DengXian"/>
                <w:sz w:val="18"/>
                <w:szCs w:val="18"/>
                <w:lang w:eastAsia="zh-CN"/>
              </w:rPr>
            </w:pPr>
            <w:r w:rsidRPr="00D73358">
              <w:rPr>
                <w:rFonts w:eastAsia="DengXian"/>
                <w:sz w:val="18"/>
                <w:szCs w:val="18"/>
                <w:lang w:eastAsia="zh-CN"/>
              </w:rPr>
              <w:t>N</w:t>
            </w:r>
          </w:p>
        </w:tc>
      </w:tr>
      <w:tr w:rsidR="00EF6081" w:rsidRPr="00D73358" w14:paraId="5F286071" w14:textId="77777777" w:rsidTr="006D6709">
        <w:trPr>
          <w:trHeight w:val="66"/>
        </w:trPr>
        <w:tc>
          <w:tcPr>
            <w:tcW w:w="368" w:type="pct"/>
          </w:tcPr>
          <w:p w14:paraId="20C05087" w14:textId="6FC8A650" w:rsidR="00EF6081" w:rsidRPr="00D73358" w:rsidRDefault="003A396C" w:rsidP="00EF6081">
            <w:pPr>
              <w:snapToGrid w:val="0"/>
              <w:jc w:val="both"/>
              <w:rPr>
                <w:sz w:val="18"/>
                <w:szCs w:val="18"/>
              </w:rPr>
            </w:pPr>
            <w:r w:rsidRPr="00D73358">
              <w:rPr>
                <w:sz w:val="18"/>
                <w:szCs w:val="18"/>
              </w:rPr>
              <w:t>2</w:t>
            </w:r>
            <w:r w:rsidR="002A78D4" w:rsidRPr="00D73358">
              <w:rPr>
                <w:sz w:val="18"/>
                <w:szCs w:val="18"/>
              </w:rPr>
              <w:t>3</w:t>
            </w:r>
          </w:p>
        </w:tc>
        <w:tc>
          <w:tcPr>
            <w:tcW w:w="3289" w:type="pct"/>
          </w:tcPr>
          <w:p w14:paraId="0CDE13E0" w14:textId="219B50FE"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Update of spec description on the combination of RA scheme(s) allowed in a resource pool</w:t>
            </w:r>
          </w:p>
        </w:tc>
        <w:tc>
          <w:tcPr>
            <w:tcW w:w="747" w:type="pct"/>
          </w:tcPr>
          <w:p w14:paraId="3EAD4121" w14:textId="3F1D1EAC"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[1</w:t>
            </w:r>
            <w:r w:rsidR="003A396C" w:rsidRPr="00D73358">
              <w:rPr>
                <w:rFonts w:eastAsia="DengXian"/>
                <w:sz w:val="18"/>
                <w:szCs w:val="18"/>
                <w:lang w:eastAsia="zh-CN"/>
              </w:rPr>
              <w:t>3</w:t>
            </w:r>
            <w:r w:rsidRPr="00D73358">
              <w:rPr>
                <w:rFonts w:eastAsia="DengXian"/>
                <w:sz w:val="18"/>
                <w:szCs w:val="18"/>
                <w:lang w:eastAsia="zh-CN"/>
              </w:rPr>
              <w:t>]</w:t>
            </w:r>
          </w:p>
        </w:tc>
        <w:tc>
          <w:tcPr>
            <w:tcW w:w="596" w:type="pct"/>
          </w:tcPr>
          <w:p w14:paraId="17A87724" w14:textId="1EDC767E"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N</w:t>
            </w:r>
          </w:p>
        </w:tc>
      </w:tr>
      <w:tr w:rsidR="003A396C" w:rsidRPr="00D73358" w14:paraId="0DEA84A0" w14:textId="77777777" w:rsidTr="006D6709">
        <w:trPr>
          <w:trHeight w:val="66"/>
        </w:trPr>
        <w:tc>
          <w:tcPr>
            <w:tcW w:w="368" w:type="pct"/>
          </w:tcPr>
          <w:p w14:paraId="50F45CEC" w14:textId="6A0ABEDC" w:rsidR="003A396C" w:rsidRPr="00D73358" w:rsidRDefault="003A396C" w:rsidP="00EF6081">
            <w:pPr>
              <w:snapToGrid w:val="0"/>
              <w:jc w:val="both"/>
              <w:rPr>
                <w:sz w:val="18"/>
                <w:szCs w:val="18"/>
              </w:rPr>
            </w:pPr>
            <w:r w:rsidRPr="00D73358">
              <w:rPr>
                <w:sz w:val="18"/>
                <w:szCs w:val="18"/>
              </w:rPr>
              <w:t>2</w:t>
            </w:r>
            <w:r w:rsidR="002A78D4" w:rsidRPr="00D73358">
              <w:rPr>
                <w:sz w:val="18"/>
                <w:szCs w:val="18"/>
              </w:rPr>
              <w:t>4</w:t>
            </w:r>
          </w:p>
        </w:tc>
        <w:tc>
          <w:tcPr>
            <w:tcW w:w="3289" w:type="pct"/>
          </w:tcPr>
          <w:p w14:paraId="38CBCEBA" w14:textId="77777777" w:rsidR="003A396C" w:rsidRPr="00D73358" w:rsidRDefault="003A396C" w:rsidP="00EF6081">
            <w:pPr>
              <w:snapToGrid w:val="0"/>
              <w:jc w:val="both"/>
              <w:rPr>
                <w:rFonts w:eastAsia="DengXian"/>
                <w:sz w:val="18"/>
                <w:szCs w:val="18"/>
                <w:lang w:eastAsia="zh-CN"/>
              </w:rPr>
            </w:pPr>
            <w:r w:rsidRPr="00D73358">
              <w:rPr>
                <w:rFonts w:eastAsia="DengXian"/>
                <w:sz w:val="18"/>
                <w:szCs w:val="18"/>
                <w:lang w:eastAsia="zh-CN"/>
              </w:rPr>
              <w:t xml:space="preserve">Adding a description to the definition of </w:t>
            </w:r>
            <w:r w:rsidRPr="00D73358">
              <w:rPr>
                <w:rFonts w:eastAsia="DengXian"/>
                <w:i/>
                <w:iCs/>
                <w:sz w:val="18"/>
                <w:szCs w:val="18"/>
                <w:lang w:eastAsia="zh-CN"/>
              </w:rPr>
              <w:t>sl-ResourceReservedPeriodList</w:t>
            </w:r>
            <w:r w:rsidRPr="00D73358">
              <w:rPr>
                <w:rFonts w:eastAsia="DengXian"/>
                <w:sz w:val="18"/>
                <w:szCs w:val="18"/>
                <w:lang w:eastAsia="zh-CN"/>
              </w:rPr>
              <w:t xml:space="preserve"> as:</w:t>
            </w:r>
          </w:p>
          <w:p w14:paraId="499D976F" w14:textId="58E8BCC7" w:rsidR="003A396C" w:rsidRPr="00D73358" w:rsidRDefault="003A396C" w:rsidP="003A396C">
            <w:pPr>
              <w:pStyle w:val="ListParagraph"/>
              <w:numPr>
                <w:ilvl w:val="0"/>
                <w:numId w:val="42"/>
              </w:numPr>
              <w:snapToGrid w:val="0"/>
              <w:spacing w:after="60" w:line="240" w:lineRule="auto"/>
              <w:jc w:val="both"/>
              <w:rPr>
                <w:rFonts w:eastAsia="DengXian"/>
                <w:sz w:val="18"/>
                <w:szCs w:val="18"/>
                <w:lang w:eastAsia="zh-CN"/>
              </w:rPr>
            </w:pPr>
            <w:r w:rsidRPr="00D73358">
              <w:rPr>
                <w:rFonts w:ascii="Times New Roman" w:hAnsi="Times New Roman" w:cs="Times New Roman"/>
                <w:i/>
                <w:sz w:val="18"/>
                <w:szCs w:val="18"/>
                <w:lang w:val="x-none"/>
              </w:rPr>
              <w:t>sl-ResourceReservePeriodList</w:t>
            </w:r>
            <w:ins w:id="69" w:author="Author">
              <w:r w:rsidRPr="00D73358">
                <w:rPr>
                  <w:rFonts w:ascii="Times New Roman" w:hAnsi="Times New Roman" w:cs="Times New Roman"/>
                  <w:i/>
                  <w:sz w:val="18"/>
                  <w:szCs w:val="18"/>
                </w:rPr>
                <w:t xml:space="preserve"> </w:t>
              </w:r>
              <w:r w:rsidRPr="00D73358">
                <w:rPr>
                  <w:rFonts w:ascii="Times New Roman" w:hAnsi="Times New Roman" w:cs="Times New Roman"/>
                  <w:iCs/>
                  <w:sz w:val="18"/>
                  <w:szCs w:val="18"/>
                </w:rPr>
                <w:t>is the configured set of possible resource reservation periods allowed in the resource pool.</w:t>
              </w:r>
            </w:ins>
          </w:p>
        </w:tc>
        <w:tc>
          <w:tcPr>
            <w:tcW w:w="747" w:type="pct"/>
          </w:tcPr>
          <w:p w14:paraId="3DC76507" w14:textId="2564CD1A" w:rsidR="003A396C" w:rsidRPr="00D73358" w:rsidRDefault="003A396C" w:rsidP="00EF6081">
            <w:pPr>
              <w:snapToGrid w:val="0"/>
              <w:jc w:val="both"/>
              <w:rPr>
                <w:rFonts w:eastAsia="DengXian"/>
                <w:sz w:val="18"/>
                <w:szCs w:val="18"/>
                <w:lang w:eastAsia="zh-CN"/>
              </w:rPr>
            </w:pPr>
            <w:r w:rsidRPr="00D73358">
              <w:rPr>
                <w:rFonts w:eastAsia="DengXian"/>
                <w:sz w:val="18"/>
                <w:szCs w:val="18"/>
                <w:lang w:eastAsia="zh-CN"/>
              </w:rPr>
              <w:t>[13]</w:t>
            </w:r>
          </w:p>
        </w:tc>
        <w:tc>
          <w:tcPr>
            <w:tcW w:w="596" w:type="pct"/>
          </w:tcPr>
          <w:p w14:paraId="257B8002" w14:textId="271D3417" w:rsidR="003A396C" w:rsidRPr="00D73358" w:rsidRDefault="003A396C" w:rsidP="00EF6081">
            <w:pPr>
              <w:snapToGrid w:val="0"/>
              <w:jc w:val="both"/>
              <w:rPr>
                <w:rFonts w:eastAsia="DengXian"/>
                <w:sz w:val="18"/>
                <w:szCs w:val="18"/>
                <w:lang w:eastAsia="zh-CN"/>
              </w:rPr>
            </w:pPr>
            <w:r w:rsidRPr="00D73358">
              <w:rPr>
                <w:rFonts w:eastAsia="DengXian"/>
                <w:sz w:val="18"/>
                <w:szCs w:val="18"/>
                <w:lang w:eastAsia="zh-CN"/>
              </w:rPr>
              <w:t>N</w:t>
            </w:r>
          </w:p>
        </w:tc>
      </w:tr>
      <w:tr w:rsidR="00EF6081" w:rsidRPr="00D73358" w14:paraId="5E2B4209" w14:textId="77777777" w:rsidTr="006D6709">
        <w:trPr>
          <w:trHeight w:val="66"/>
        </w:trPr>
        <w:tc>
          <w:tcPr>
            <w:tcW w:w="368" w:type="pct"/>
          </w:tcPr>
          <w:p w14:paraId="508E8511" w14:textId="406C61BF" w:rsidR="00EF6081" w:rsidRPr="00D73358" w:rsidRDefault="00EE4B65" w:rsidP="00EF6081">
            <w:pPr>
              <w:snapToGrid w:val="0"/>
              <w:jc w:val="both"/>
              <w:rPr>
                <w:sz w:val="18"/>
                <w:szCs w:val="18"/>
              </w:rPr>
            </w:pPr>
            <w:r w:rsidRPr="00D73358">
              <w:rPr>
                <w:sz w:val="18"/>
                <w:szCs w:val="18"/>
              </w:rPr>
              <w:t>2</w:t>
            </w:r>
            <w:r w:rsidR="002A78D4" w:rsidRPr="00D73358">
              <w:rPr>
                <w:sz w:val="18"/>
                <w:szCs w:val="18"/>
              </w:rPr>
              <w:t>5</w:t>
            </w:r>
          </w:p>
        </w:tc>
        <w:tc>
          <w:tcPr>
            <w:tcW w:w="3289" w:type="pct"/>
          </w:tcPr>
          <w:p w14:paraId="0693CA5A" w14:textId="6D507FDD"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 xml:space="preserve">In the case of CPS-only for aperiodic Tx, clarify that the selected </w:t>
            </w:r>
            <w:r w:rsidRPr="00D73358">
              <w:rPr>
                <w:rFonts w:eastAsia="DengXian"/>
                <w:i/>
                <w:iCs/>
                <w:sz w:val="18"/>
                <w:szCs w:val="18"/>
                <w:lang w:eastAsia="zh-CN"/>
              </w:rPr>
              <w:t>Y’</w:t>
            </w:r>
            <w:r w:rsidRPr="00D73358">
              <w:rPr>
                <w:rFonts w:eastAsia="DengXian"/>
                <w:sz w:val="18"/>
                <w:szCs w:val="18"/>
                <w:lang w:eastAsia="zh-CN"/>
              </w:rPr>
              <w:t xml:space="preserve"> candidate slots do not overlap with the CPS sensing window</w:t>
            </w:r>
          </w:p>
        </w:tc>
        <w:tc>
          <w:tcPr>
            <w:tcW w:w="747" w:type="pct"/>
          </w:tcPr>
          <w:p w14:paraId="6EC684C2" w14:textId="4C2DBA8C"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[1</w:t>
            </w:r>
            <w:r w:rsidR="008D19F3" w:rsidRPr="00D73358">
              <w:rPr>
                <w:rFonts w:eastAsia="DengXian"/>
                <w:sz w:val="18"/>
                <w:szCs w:val="18"/>
                <w:lang w:eastAsia="zh-CN"/>
              </w:rPr>
              <w:t>3</w:t>
            </w:r>
            <w:r w:rsidRPr="00D73358">
              <w:rPr>
                <w:rFonts w:eastAsia="DengXian"/>
                <w:sz w:val="18"/>
                <w:szCs w:val="18"/>
                <w:lang w:eastAsia="zh-CN"/>
              </w:rPr>
              <w:t>]</w:t>
            </w:r>
          </w:p>
        </w:tc>
        <w:tc>
          <w:tcPr>
            <w:tcW w:w="596" w:type="pct"/>
          </w:tcPr>
          <w:p w14:paraId="50DFEACE" w14:textId="2F3D2067"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N</w:t>
            </w:r>
          </w:p>
        </w:tc>
      </w:tr>
      <w:tr w:rsidR="00EF6081" w:rsidRPr="00D73358" w14:paraId="2EC5BE1F" w14:textId="77777777" w:rsidTr="006D6709">
        <w:trPr>
          <w:trHeight w:val="66"/>
        </w:trPr>
        <w:tc>
          <w:tcPr>
            <w:tcW w:w="368" w:type="pct"/>
          </w:tcPr>
          <w:p w14:paraId="2CE7C63E" w14:textId="1716F4A9" w:rsidR="00EF6081" w:rsidRPr="00D73358" w:rsidRDefault="00EE4B65" w:rsidP="00EF6081">
            <w:pPr>
              <w:snapToGrid w:val="0"/>
              <w:jc w:val="both"/>
              <w:rPr>
                <w:sz w:val="18"/>
                <w:szCs w:val="18"/>
              </w:rPr>
            </w:pPr>
            <w:r w:rsidRPr="00D73358">
              <w:rPr>
                <w:sz w:val="18"/>
                <w:szCs w:val="18"/>
              </w:rPr>
              <w:t>2</w:t>
            </w:r>
            <w:r w:rsidR="002A78D4" w:rsidRPr="00D73358">
              <w:rPr>
                <w:sz w:val="18"/>
                <w:szCs w:val="18"/>
              </w:rPr>
              <w:t>6</w:t>
            </w:r>
          </w:p>
        </w:tc>
        <w:tc>
          <w:tcPr>
            <w:tcW w:w="3289" w:type="pct"/>
          </w:tcPr>
          <w:p w14:paraId="52ACF331" w14:textId="1CD0EC8E"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Adding “…</w:t>
            </w:r>
            <w:r w:rsidRPr="00D73358">
              <w:rPr>
                <w:sz w:val="18"/>
                <w:szCs w:val="18"/>
              </w:rPr>
              <w:t>within the sidelink DRX active time</w:t>
            </w:r>
            <w:ins w:id="70" w:author="Author">
              <w:r w:rsidRPr="00D73358">
                <w:rPr>
                  <w:sz w:val="18"/>
                  <w:szCs w:val="18"/>
                </w:rPr>
                <w:t xml:space="preserve"> of the RX UE</w:t>
              </w:r>
            </w:ins>
            <w:r w:rsidRPr="00D73358">
              <w:rPr>
                <w:sz w:val="18"/>
                <w:szCs w:val="18"/>
              </w:rPr>
              <w:t xml:space="preserve"> in the set </w:t>
            </w:r>
            <m:oMath>
              <m:sSub>
                <m:sSubPr>
                  <m:ctrlPr>
                    <w:rPr>
                      <w:rFonts w:ascii="Cambria Math" w:hAnsi="Cambria Math"/>
                      <w:i/>
                      <w:sz w:val="18"/>
                      <w:szCs w:val="18"/>
                      <w:lang w:val="x-none" w:eastAsia="en-GB"/>
                    </w:rPr>
                  </m:ctrlPr>
                </m:sSubPr>
                <m:e>
                  <m:r>
                    <w:rPr>
                      <w:rFonts w:ascii="Cambria Math" w:hAnsi="Cambria Math"/>
                      <w:sz w:val="18"/>
                      <w:szCs w:val="18"/>
                      <w:lang w:eastAsia="en-GB"/>
                    </w:rPr>
                    <m:t>S</m:t>
                  </m:r>
                </m:e>
                <m:sub>
                  <m:r>
                    <w:rPr>
                      <w:rFonts w:ascii="Cambria Math" w:hAnsi="Cambria Math"/>
                      <w:sz w:val="18"/>
                      <w:szCs w:val="18"/>
                      <w:lang w:eastAsia="en-GB"/>
                    </w:rPr>
                    <m:t>A</m:t>
                  </m:r>
                </m:sub>
              </m:sSub>
            </m:oMath>
            <w:r w:rsidRPr="00D73358">
              <w:rPr>
                <w:rFonts w:eastAsia="DengXian"/>
                <w:sz w:val="18"/>
                <w:szCs w:val="18"/>
                <w:lang w:eastAsia="zh-CN"/>
              </w:rPr>
              <w:t>” in Step 7a)</w:t>
            </w:r>
          </w:p>
        </w:tc>
        <w:tc>
          <w:tcPr>
            <w:tcW w:w="747" w:type="pct"/>
          </w:tcPr>
          <w:p w14:paraId="4FFA8142" w14:textId="531C846C"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[1</w:t>
            </w:r>
            <w:r w:rsidR="00EE4B65" w:rsidRPr="00D73358">
              <w:rPr>
                <w:rFonts w:eastAsia="DengXian"/>
                <w:sz w:val="18"/>
                <w:szCs w:val="18"/>
                <w:lang w:eastAsia="zh-CN"/>
              </w:rPr>
              <w:t>3</w:t>
            </w:r>
            <w:r w:rsidRPr="00D73358">
              <w:rPr>
                <w:rFonts w:eastAsia="DengXian"/>
                <w:sz w:val="18"/>
                <w:szCs w:val="18"/>
                <w:lang w:eastAsia="zh-CN"/>
              </w:rPr>
              <w:t>]</w:t>
            </w:r>
          </w:p>
        </w:tc>
        <w:tc>
          <w:tcPr>
            <w:tcW w:w="596" w:type="pct"/>
          </w:tcPr>
          <w:p w14:paraId="583D8E60" w14:textId="3F61142F"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N</w:t>
            </w:r>
          </w:p>
        </w:tc>
      </w:tr>
      <w:tr w:rsidR="00EF6081" w:rsidRPr="00D73358" w14:paraId="497D70E2" w14:textId="77777777" w:rsidTr="006D6709">
        <w:trPr>
          <w:trHeight w:val="66"/>
        </w:trPr>
        <w:tc>
          <w:tcPr>
            <w:tcW w:w="368" w:type="pct"/>
          </w:tcPr>
          <w:p w14:paraId="5A74224D" w14:textId="4F530001" w:rsidR="00EF6081" w:rsidRPr="00D73358" w:rsidRDefault="002A78D4" w:rsidP="00EF6081">
            <w:pPr>
              <w:snapToGrid w:val="0"/>
              <w:jc w:val="both"/>
              <w:rPr>
                <w:sz w:val="18"/>
                <w:szCs w:val="18"/>
              </w:rPr>
            </w:pPr>
            <w:r w:rsidRPr="00D73358">
              <w:rPr>
                <w:sz w:val="18"/>
                <w:szCs w:val="18"/>
              </w:rPr>
              <w:t>27</w:t>
            </w:r>
          </w:p>
        </w:tc>
        <w:tc>
          <w:tcPr>
            <w:tcW w:w="3289" w:type="pct"/>
          </w:tcPr>
          <w:p w14:paraId="3454D9E9" w14:textId="1D6A14D2"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In re-evaluation and pre-emption checking, clarify that “</w:t>
            </w:r>
            <w:r w:rsidRPr="00D73358">
              <w:rPr>
                <w:sz w:val="18"/>
                <w:szCs w:val="18"/>
                <w:lang w:eastAsia="en-GB"/>
              </w:rPr>
              <w:t xml:space="preserve">UE performs CPS starting from at least </w:t>
            </w:r>
            <w:r w:rsidRPr="00D73358">
              <w:rPr>
                <w:i/>
                <w:iCs/>
                <w:sz w:val="18"/>
                <w:szCs w:val="18"/>
                <w:lang w:eastAsia="en-GB"/>
              </w:rPr>
              <w:t>M</w:t>
            </w:r>
            <w:r w:rsidRPr="00D73358">
              <w:rPr>
                <w:sz w:val="18"/>
                <w:szCs w:val="18"/>
                <w:lang w:eastAsia="en-GB"/>
              </w:rPr>
              <w:t xml:space="preserve"> consecutive logical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oMath>
            <w:r w:rsidRPr="00D73358">
              <w:rPr>
                <w:iCs/>
                <w:sz w:val="18"/>
                <w:szCs w:val="18"/>
                <w:lang w:eastAsia="zh-TW"/>
              </w:rPr>
              <w:t xml:space="preserve"> to </w:t>
            </w:r>
            <m:oMath>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proc,0</m:t>
                  </m:r>
                </m:sub>
                <m:sup>
                  <m:r>
                    <w:rPr>
                      <w:rFonts w:ascii="Cambria Math" w:hAnsi="Cambria Math"/>
                      <w:sz w:val="18"/>
                      <w:szCs w:val="18"/>
                      <w:lang w:eastAsia="zh-TW"/>
                    </w:rPr>
                    <m:t>SL</m:t>
                  </m:r>
                </m:sup>
              </m:sSubSup>
              <m:r>
                <w:rPr>
                  <w:rFonts w:ascii="Cambria Math" w:hAnsi="Cambria Math"/>
                  <w:sz w:val="18"/>
                  <w:szCs w:val="18"/>
                  <w:lang w:eastAsia="zh-TW"/>
                </w:rPr>
                <m:t>+</m:t>
              </m:r>
              <m:sSubSup>
                <m:sSubSupPr>
                  <m:ctrlPr>
                    <w:rPr>
                      <w:rFonts w:ascii="Cambria Math" w:hAnsi="Cambria Math"/>
                      <w:i/>
                      <w:iCs/>
                      <w:sz w:val="18"/>
                      <w:szCs w:val="18"/>
                      <w:lang w:val="x-none" w:eastAsia="zh-TW"/>
                    </w:rPr>
                  </m:ctrlPr>
                </m:sSubSupPr>
                <m:e>
                  <m:r>
                    <w:rPr>
                      <w:rFonts w:ascii="Cambria Math" w:hAnsi="Cambria Math"/>
                      <w:sz w:val="18"/>
                      <w:szCs w:val="18"/>
                      <w:lang w:eastAsia="zh-TW"/>
                    </w:rPr>
                    <m:t>T</m:t>
                  </m:r>
                </m:e>
                <m:sub>
                  <m:r>
                    <w:rPr>
                      <w:rFonts w:ascii="Cambria Math" w:hAnsi="Cambria Math"/>
                      <w:sz w:val="18"/>
                      <w:szCs w:val="18"/>
                      <w:lang w:eastAsia="zh-TW"/>
                    </w:rPr>
                    <m:t>proc,1</m:t>
                  </m:r>
                </m:sub>
                <m:sup>
                  <m:r>
                    <w:rPr>
                      <w:rFonts w:ascii="Cambria Math" w:hAnsi="Cambria Math"/>
                      <w:sz w:val="18"/>
                      <w:szCs w:val="18"/>
                      <w:lang w:eastAsia="zh-TW"/>
                    </w:rPr>
                    <m:t>SL</m:t>
                  </m:r>
                </m:sup>
              </m:sSubSup>
            </m:oMath>
            <w:r w:rsidRPr="00D73358">
              <w:rPr>
                <w:iCs/>
                <w:sz w:val="18"/>
                <w:szCs w:val="18"/>
                <w:lang w:eastAsia="zh-TW"/>
              </w:rPr>
              <w:t xml:space="preserve"> slots earlier than </w:t>
            </w:r>
            <m:oMath>
              <m:sSubSup>
                <m:sSubSupPr>
                  <m:ctrlPr>
                    <w:rPr>
                      <w:rFonts w:ascii="Cambria Math" w:eastAsia="Malgun Gothic" w:hAnsi="Cambria Math"/>
                      <w:i/>
                      <w:iCs/>
                      <w:sz w:val="18"/>
                      <w:szCs w:val="18"/>
                      <w:lang w:val="x-none" w:eastAsia="zh-TW"/>
                    </w:rPr>
                  </m:ctrlPr>
                </m:sSubSupPr>
                <m:e>
                  <m:r>
                    <w:rPr>
                      <w:rFonts w:ascii="Cambria Math" w:hAnsi="Cambria Math"/>
                      <w:sz w:val="18"/>
                      <w:szCs w:val="18"/>
                    </w:rPr>
                    <m:t>t</m:t>
                  </m:r>
                </m:e>
                <m:sub>
                  <m:r>
                    <w:rPr>
                      <w:rFonts w:ascii="Cambria Math" w:hAnsi="Cambria Math"/>
                      <w:sz w:val="18"/>
                      <w:szCs w:val="18"/>
                    </w:rPr>
                    <m:t>yi</m:t>
                  </m:r>
                </m:sub>
                <m:sup>
                  <m:r>
                    <w:rPr>
                      <w:rFonts w:ascii="Cambria Math" w:hAnsi="Cambria Math"/>
                      <w:sz w:val="18"/>
                      <w:szCs w:val="18"/>
                    </w:rPr>
                    <m:t>SL</m:t>
                  </m:r>
                </m:sup>
              </m:sSubSup>
              <m:r>
                <w:ins w:id="71" w:author="Author">
                  <w:rPr>
                    <w:rFonts w:ascii="Cambria Math" w:eastAsia="Malgun Gothic" w:hAnsi="Cambria Math"/>
                    <w:sz w:val="18"/>
                    <w:szCs w:val="18"/>
                    <w:lang w:val="x-none" w:eastAsia="zh-TW"/>
                  </w:rPr>
                  <m:t xml:space="preserve"> </m:t>
                </w:ins>
              </m:r>
            </m:oMath>
            <w:ins w:id="72" w:author="Author">
              <w:r w:rsidRPr="00D73358">
                <w:rPr>
                  <w:iCs/>
                  <w:sz w:val="18"/>
                  <w:szCs w:val="18"/>
                  <w:lang w:val="x-none" w:eastAsia="zh-TW"/>
                </w:rPr>
                <w:t>taking into consideration associated processing times.</w:t>
              </w:r>
            </w:ins>
            <w:r w:rsidRPr="00D73358">
              <w:rPr>
                <w:rFonts w:eastAsia="DengXian"/>
                <w:sz w:val="18"/>
                <w:szCs w:val="18"/>
                <w:lang w:eastAsia="zh-CN"/>
              </w:rPr>
              <w:t>”</w:t>
            </w:r>
          </w:p>
        </w:tc>
        <w:tc>
          <w:tcPr>
            <w:tcW w:w="747" w:type="pct"/>
          </w:tcPr>
          <w:p w14:paraId="363895BD" w14:textId="0F9B6A23"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[1</w:t>
            </w:r>
            <w:r w:rsidR="00EE4B65" w:rsidRPr="00D73358">
              <w:rPr>
                <w:rFonts w:eastAsia="DengXian"/>
                <w:sz w:val="18"/>
                <w:szCs w:val="18"/>
                <w:lang w:eastAsia="zh-CN"/>
              </w:rPr>
              <w:t>3</w:t>
            </w:r>
            <w:r w:rsidRPr="00D73358">
              <w:rPr>
                <w:rFonts w:eastAsia="DengXian"/>
                <w:sz w:val="18"/>
                <w:szCs w:val="18"/>
                <w:lang w:eastAsia="zh-CN"/>
              </w:rPr>
              <w:t>]</w:t>
            </w:r>
          </w:p>
        </w:tc>
        <w:tc>
          <w:tcPr>
            <w:tcW w:w="596" w:type="pct"/>
          </w:tcPr>
          <w:p w14:paraId="33D54230" w14:textId="3E0B0407" w:rsidR="00EF6081" w:rsidRPr="00D73358" w:rsidRDefault="00EF6081" w:rsidP="00EF6081">
            <w:pPr>
              <w:snapToGrid w:val="0"/>
              <w:jc w:val="both"/>
              <w:rPr>
                <w:rFonts w:eastAsia="DengXian"/>
                <w:sz w:val="18"/>
                <w:szCs w:val="18"/>
                <w:lang w:eastAsia="zh-CN"/>
              </w:rPr>
            </w:pPr>
            <w:r w:rsidRPr="00D73358">
              <w:rPr>
                <w:rFonts w:eastAsia="DengXian"/>
                <w:sz w:val="18"/>
                <w:szCs w:val="18"/>
                <w:lang w:eastAsia="zh-CN"/>
              </w:rPr>
              <w:t>N</w:t>
            </w:r>
          </w:p>
        </w:tc>
      </w:tr>
      <w:tr w:rsidR="002A78D4" w:rsidRPr="00D73358" w14:paraId="38BC1362" w14:textId="77777777" w:rsidTr="00313BB0">
        <w:trPr>
          <w:trHeight w:val="66"/>
        </w:trPr>
        <w:tc>
          <w:tcPr>
            <w:tcW w:w="368" w:type="pct"/>
          </w:tcPr>
          <w:p w14:paraId="0A2FF193" w14:textId="41118BAE" w:rsidR="002A78D4" w:rsidRPr="00D73358" w:rsidRDefault="002A78D4" w:rsidP="00313BB0">
            <w:pPr>
              <w:snapToGrid w:val="0"/>
              <w:jc w:val="both"/>
              <w:rPr>
                <w:sz w:val="18"/>
                <w:szCs w:val="18"/>
              </w:rPr>
            </w:pPr>
            <w:r w:rsidRPr="00D73358">
              <w:rPr>
                <w:sz w:val="18"/>
                <w:szCs w:val="18"/>
              </w:rPr>
              <w:t>28</w:t>
            </w:r>
          </w:p>
        </w:tc>
        <w:tc>
          <w:tcPr>
            <w:tcW w:w="3289" w:type="pct"/>
          </w:tcPr>
          <w:p w14:paraId="6C534D6C" w14:textId="77777777" w:rsidR="002A78D4" w:rsidRPr="00D73358" w:rsidRDefault="002A78D4" w:rsidP="00313BB0">
            <w:pPr>
              <w:pStyle w:val="ListParagraph"/>
              <w:numPr>
                <w:ilvl w:val="0"/>
                <w:numId w:val="44"/>
              </w:numPr>
              <w:snapToGrid w:val="0"/>
              <w:ind w:left="184" w:hanging="184"/>
              <w:jc w:val="both"/>
              <w:rPr>
                <w:rFonts w:ascii="Times New Roman" w:eastAsia="Malgun Gothic" w:hAnsi="Times New Roman" w:cs="Times New Roman"/>
                <w:sz w:val="18"/>
                <w:szCs w:val="18"/>
                <w:lang w:val="en-GB"/>
              </w:rPr>
            </w:pPr>
            <w:r w:rsidRPr="00D73358">
              <w:rPr>
                <w:rFonts w:ascii="Times New Roman" w:hAnsi="Times New Roman" w:cs="Times New Roman"/>
                <w:sz w:val="18"/>
                <w:szCs w:val="18"/>
                <w:lang w:val="en-GB"/>
              </w:rPr>
              <w:t xml:space="preserve">If not </w:t>
            </w:r>
            <w:r w:rsidRPr="00D73358">
              <w:rPr>
                <w:rFonts w:ascii="Times New Roman" w:hAnsi="Times New Roman" w:cs="Times New Roman"/>
                <w:color w:val="FF0000"/>
                <w:sz w:val="18"/>
                <w:szCs w:val="18"/>
              </w:rPr>
              <w:t>(pre-)</w:t>
            </w:r>
            <w:r w:rsidRPr="00D73358">
              <w:rPr>
                <w:rFonts w:ascii="Times New Roman" w:hAnsi="Times New Roman" w:cs="Times New Roman"/>
                <w:sz w:val="18"/>
                <w:szCs w:val="18"/>
                <w:lang w:val="en-GB"/>
              </w:rPr>
              <w:t>configured, the UE monitors the most recent sensing occasion before the first slot of the candidate slots for the given periodicity used to determine periodic sensing occasions in periodic-based partial sensing.</w:t>
            </w:r>
          </w:p>
          <w:p w14:paraId="52CE0AD7" w14:textId="77777777" w:rsidR="002A78D4" w:rsidRPr="00D73358" w:rsidRDefault="002A78D4" w:rsidP="00313BB0">
            <w:pPr>
              <w:pStyle w:val="ListParagraph"/>
              <w:numPr>
                <w:ilvl w:val="0"/>
                <w:numId w:val="44"/>
              </w:numPr>
              <w:snapToGrid w:val="0"/>
              <w:ind w:left="184" w:hanging="184"/>
              <w:jc w:val="both"/>
              <w:rPr>
                <w:rFonts w:ascii="Times New Roman" w:eastAsia="DengXian" w:hAnsi="Times New Roman" w:cs="Times New Roman"/>
                <w:sz w:val="18"/>
                <w:szCs w:val="18"/>
                <w:lang w:eastAsia="zh-CN"/>
              </w:rPr>
            </w:pPr>
            <w:r w:rsidRPr="00D73358">
              <w:rPr>
                <w:rFonts w:ascii="Times New Roman" w:eastAsia="Calibri" w:hAnsi="Times New Roman" w:cs="Times New Roman"/>
                <w:sz w:val="18"/>
                <w:szCs w:val="18"/>
              </w:rPr>
              <w:t xml:space="preserve">When </w:t>
            </w:r>
            <w:r w:rsidRPr="00D73358">
              <w:rPr>
                <w:rFonts w:ascii="Times New Roman" w:hAnsi="Times New Roman" w:cs="Times New Roman"/>
                <w:sz w:val="18"/>
                <w:szCs w:val="18"/>
              </w:rPr>
              <w:t xml:space="preserve">the resource pool is (pre-)configured with </w:t>
            </w:r>
            <w:r w:rsidRPr="00D73358">
              <w:rPr>
                <w:rFonts w:ascii="Times New Roman" w:hAnsi="Times New Roman" w:cs="Times New Roman"/>
                <w:i/>
                <w:iCs/>
                <w:color w:val="000000"/>
                <w:sz w:val="18"/>
                <w:szCs w:val="18"/>
              </w:rPr>
              <w:t>allowedResourceSelectionConfig</w:t>
            </w:r>
            <w:r w:rsidRPr="00D73358">
              <w:rPr>
                <w:rFonts w:ascii="Times New Roman" w:hAnsi="Times New Roman" w:cs="Times New Roman"/>
                <w:sz w:val="18"/>
                <w:szCs w:val="18"/>
              </w:rPr>
              <w:t xml:space="preserve"> including full sensing, and full sensing is</w:t>
            </w:r>
            <w:r w:rsidRPr="00D73358">
              <w:rPr>
                <w:rFonts w:ascii="Times New Roman" w:hAnsi="Times New Roman" w:cs="Times New Roman"/>
                <w:strike/>
                <w:color w:val="FF0000"/>
                <w:sz w:val="18"/>
                <w:szCs w:val="18"/>
              </w:rPr>
              <w:t xml:space="preserve"> (pre-)</w:t>
            </w:r>
            <w:r w:rsidRPr="00D73358">
              <w:rPr>
                <w:rFonts w:ascii="Times New Roman" w:hAnsi="Times New Roman" w:cs="Times New Roman"/>
                <w:sz w:val="18"/>
                <w:szCs w:val="18"/>
              </w:rPr>
              <w:t>configured in the UE by higher layers, the UE performs full sensing.</w:t>
            </w:r>
          </w:p>
          <w:p w14:paraId="4582B571" w14:textId="77777777" w:rsidR="002A78D4" w:rsidRPr="00D73358" w:rsidRDefault="002A78D4" w:rsidP="00313BB0">
            <w:pPr>
              <w:pStyle w:val="ListParagraph"/>
              <w:numPr>
                <w:ilvl w:val="0"/>
                <w:numId w:val="44"/>
              </w:numPr>
              <w:snapToGrid w:val="0"/>
              <w:spacing w:after="60"/>
              <w:ind w:left="184" w:hanging="184"/>
              <w:jc w:val="both"/>
              <w:rPr>
                <w:rFonts w:ascii="Times New Roman" w:eastAsia="DengXian" w:hAnsi="Times New Roman" w:cs="Times New Roman"/>
                <w:sz w:val="18"/>
                <w:szCs w:val="18"/>
                <w:lang w:eastAsia="zh-CN"/>
              </w:rPr>
            </w:pPr>
            <w:r w:rsidRPr="00D73358">
              <w:rPr>
                <w:rFonts w:ascii="Times New Roman" w:eastAsia="Malgun Gothic" w:hAnsi="Times New Roman" w:cs="Times New Roman"/>
                <w:sz w:val="18"/>
                <w:szCs w:val="18"/>
                <w:lang w:val="en-GB" w:eastAsia="ko-KR"/>
              </w:rPr>
              <w:t xml:space="preserve">The value of </w:t>
            </w:r>
            <m:oMath>
              <m:sSub>
                <m:sSubPr>
                  <m:ctrlPr>
                    <w:rPr>
                      <w:rFonts w:ascii="Cambria Math" w:eastAsia="Malgun Gothic" w:hAnsi="Cambria Math" w:cs="Times New Roman"/>
                      <w:i/>
                      <w:sz w:val="18"/>
                      <w:szCs w:val="18"/>
                      <w:lang w:eastAsia="ko-KR"/>
                    </w:rPr>
                  </m:ctrlPr>
                </m:sSubPr>
                <m:e>
                  <m:r>
                    <w:rPr>
                      <w:rFonts w:ascii="Cambria Math" w:eastAsia="Malgun Gothic" w:hAnsi="Cambria Math" w:cs="Times New Roman"/>
                      <w:sz w:val="18"/>
                      <w:szCs w:val="18"/>
                      <w:lang w:eastAsia="ko-KR"/>
                    </w:rPr>
                    <m:t>P</m:t>
                  </m:r>
                </m:e>
                <m:sub>
                  <m:r>
                    <m:rPr>
                      <m:sty m:val="p"/>
                    </m:rPr>
                    <w:rPr>
                      <w:rFonts w:ascii="Cambria Math" w:eastAsia="Malgun Gothic" w:hAnsi="Cambria Math" w:cs="Times New Roman"/>
                      <w:sz w:val="18"/>
                      <w:szCs w:val="18"/>
                      <w:lang w:val="en-GB" w:eastAsia="ko-KR"/>
                    </w:rPr>
                    <m:t>reserve</m:t>
                  </m:r>
                </m:sub>
              </m:sSub>
            </m:oMath>
            <w:r w:rsidRPr="00D73358">
              <w:rPr>
                <w:rFonts w:ascii="Times New Roman" w:eastAsia="Malgun Gothic" w:hAnsi="Times New Roman" w:cs="Times New Roman"/>
                <w:sz w:val="18"/>
                <w:szCs w:val="18"/>
                <w:lang w:val="en-GB" w:eastAsia="ko-KR"/>
              </w:rPr>
              <w:t xml:space="preserve"> corresponds to </w:t>
            </w:r>
            <w:r w:rsidRPr="00D73358">
              <w:rPr>
                <w:rFonts w:ascii="Times New Roman" w:eastAsia="Malgun Gothic" w:hAnsi="Times New Roman" w:cs="Times New Roman"/>
                <w:i/>
                <w:iCs/>
                <w:sz w:val="18"/>
                <w:szCs w:val="18"/>
                <w:lang w:val="en-AU" w:eastAsia="ko-KR"/>
              </w:rPr>
              <w:t>sl-</w:t>
            </w:r>
            <w:r w:rsidRPr="00D73358">
              <w:rPr>
                <w:rFonts w:ascii="Times New Roman" w:hAnsi="Times New Roman" w:cs="Times New Roman"/>
                <w:i/>
                <w:sz w:val="18"/>
                <w:szCs w:val="18"/>
                <w:lang w:val="en-GB"/>
              </w:rPr>
              <w:t>PBPS-OccasionReservePeriodList</w:t>
            </w:r>
            <w:r w:rsidRPr="00D73358">
              <w:rPr>
                <w:rFonts w:ascii="Times New Roman" w:eastAsia="Malgun Gothic" w:hAnsi="Times New Roman" w:cs="Times New Roman"/>
                <w:i/>
                <w:iCs/>
                <w:sz w:val="18"/>
                <w:szCs w:val="18"/>
                <w:lang w:val="en-GB" w:eastAsia="ko-KR"/>
              </w:rPr>
              <w:t xml:space="preserve"> </w:t>
            </w:r>
            <w:r w:rsidRPr="00D73358">
              <w:rPr>
                <w:rFonts w:ascii="Times New Roman" w:eastAsia="Malgun Gothic" w:hAnsi="Times New Roman" w:cs="Times New Roman"/>
                <w:sz w:val="18"/>
                <w:szCs w:val="18"/>
                <w:lang w:val="en-GB" w:eastAsia="ko-KR"/>
              </w:rPr>
              <w:t>if</w:t>
            </w:r>
            <w:r w:rsidRPr="00D73358">
              <w:rPr>
                <w:rFonts w:ascii="Times New Roman" w:hAnsi="Times New Roman" w:cs="Times New Roman"/>
                <w:sz w:val="18"/>
                <w:szCs w:val="18"/>
              </w:rPr>
              <w:t xml:space="preserve"> </w:t>
            </w:r>
            <w:r w:rsidRPr="00D73358">
              <w:rPr>
                <w:rFonts w:ascii="Times New Roman" w:hAnsi="Times New Roman" w:cs="Times New Roman"/>
                <w:color w:val="FF0000"/>
                <w:sz w:val="18"/>
                <w:szCs w:val="18"/>
              </w:rPr>
              <w:t>pre-</w:t>
            </w:r>
            <w:r w:rsidRPr="00D73358">
              <w:rPr>
                <w:rFonts w:ascii="Times New Roman" w:eastAsia="Malgun Gothic" w:hAnsi="Times New Roman" w:cs="Times New Roman"/>
                <w:color w:val="FF0000"/>
                <w:sz w:val="18"/>
                <w:szCs w:val="18"/>
                <w:lang w:val="en-GB" w:eastAsia="ko-KR"/>
              </w:rPr>
              <w:t>c</w:t>
            </w:r>
            <w:r w:rsidRPr="00D73358">
              <w:rPr>
                <w:rFonts w:ascii="Times New Roman" w:eastAsia="Malgun Gothic" w:hAnsi="Times New Roman" w:cs="Times New Roman"/>
                <w:sz w:val="18"/>
                <w:szCs w:val="18"/>
                <w:lang w:val="en-GB" w:eastAsia="ko-KR"/>
              </w:rPr>
              <w:t>onfigured, otherwise, the values correspond to all pe</w:t>
            </w:r>
            <w:r w:rsidRPr="00D73358">
              <w:rPr>
                <w:rFonts w:ascii="Times New Roman" w:eastAsia="Malgun Gothic" w:hAnsi="Times New Roman" w:cs="Times New Roman"/>
                <w:color w:val="000000" w:themeColor="text1"/>
                <w:sz w:val="18"/>
                <w:szCs w:val="18"/>
                <w:lang w:val="en-GB" w:eastAsia="ko-KR"/>
              </w:rPr>
              <w:t xml:space="preserve">riodicity from </w:t>
            </w:r>
            <w:r w:rsidRPr="00D73358">
              <w:rPr>
                <w:rFonts w:ascii="Times New Roman" w:eastAsia="Malgun Gothic" w:hAnsi="Times New Roman" w:cs="Times New Roman"/>
                <w:i/>
                <w:iCs/>
                <w:color w:val="000000" w:themeColor="text1"/>
                <w:sz w:val="18"/>
                <w:szCs w:val="18"/>
                <w:lang w:val="en-GB" w:eastAsia="ko-KR"/>
              </w:rPr>
              <w:t>sl-ResourceReservePeriodList.</w:t>
            </w:r>
          </w:p>
        </w:tc>
        <w:tc>
          <w:tcPr>
            <w:tcW w:w="747" w:type="pct"/>
          </w:tcPr>
          <w:p w14:paraId="42779A00" w14:textId="77777777" w:rsidR="002A78D4" w:rsidRPr="00D73358" w:rsidRDefault="002A78D4" w:rsidP="00313BB0">
            <w:pPr>
              <w:snapToGrid w:val="0"/>
              <w:jc w:val="both"/>
              <w:rPr>
                <w:rFonts w:eastAsia="DengXian"/>
                <w:sz w:val="18"/>
                <w:szCs w:val="18"/>
                <w:lang w:eastAsia="zh-CN"/>
              </w:rPr>
            </w:pPr>
            <w:r w:rsidRPr="00D73358">
              <w:rPr>
                <w:rFonts w:eastAsia="DengXian"/>
                <w:sz w:val="18"/>
                <w:szCs w:val="18"/>
                <w:lang w:eastAsia="zh-CN"/>
              </w:rPr>
              <w:t>[2] (6.1)</w:t>
            </w:r>
          </w:p>
        </w:tc>
        <w:tc>
          <w:tcPr>
            <w:tcW w:w="596" w:type="pct"/>
          </w:tcPr>
          <w:p w14:paraId="015BC5B3" w14:textId="77777777" w:rsidR="002A78D4" w:rsidRPr="00D73358" w:rsidRDefault="002A78D4" w:rsidP="00313BB0">
            <w:pPr>
              <w:snapToGrid w:val="0"/>
              <w:jc w:val="both"/>
              <w:rPr>
                <w:rFonts w:eastAsia="DengXian"/>
                <w:sz w:val="18"/>
                <w:szCs w:val="18"/>
                <w:lang w:eastAsia="zh-CN"/>
              </w:rPr>
            </w:pPr>
            <w:r w:rsidRPr="00D73358">
              <w:rPr>
                <w:rFonts w:eastAsia="DengXian"/>
                <w:sz w:val="18"/>
                <w:szCs w:val="18"/>
                <w:lang w:eastAsia="zh-CN"/>
              </w:rPr>
              <w:t>E</w:t>
            </w:r>
          </w:p>
        </w:tc>
      </w:tr>
      <w:tr w:rsidR="002A78D4" w:rsidRPr="00D73358" w14:paraId="2D98B565" w14:textId="77777777" w:rsidTr="00313BB0">
        <w:trPr>
          <w:trHeight w:val="66"/>
        </w:trPr>
        <w:tc>
          <w:tcPr>
            <w:tcW w:w="368" w:type="pct"/>
          </w:tcPr>
          <w:p w14:paraId="3001715A" w14:textId="7EE87ED7" w:rsidR="002A78D4" w:rsidRPr="00D73358" w:rsidRDefault="002A78D4" w:rsidP="00313BB0">
            <w:pPr>
              <w:snapToGrid w:val="0"/>
              <w:jc w:val="both"/>
              <w:rPr>
                <w:sz w:val="18"/>
                <w:szCs w:val="18"/>
              </w:rPr>
            </w:pPr>
            <w:r w:rsidRPr="00D73358">
              <w:rPr>
                <w:sz w:val="18"/>
                <w:szCs w:val="18"/>
              </w:rPr>
              <w:t>29</w:t>
            </w:r>
          </w:p>
        </w:tc>
        <w:tc>
          <w:tcPr>
            <w:tcW w:w="3289" w:type="pct"/>
          </w:tcPr>
          <w:p w14:paraId="42664BC8" w14:textId="61D1AAE5" w:rsidR="002A78D4" w:rsidRPr="00D73358" w:rsidRDefault="002A78D4" w:rsidP="00313BB0">
            <w:pPr>
              <w:snapToGrid w:val="0"/>
              <w:jc w:val="both"/>
              <w:rPr>
                <w:rFonts w:eastAsia="DengXian"/>
                <w:sz w:val="18"/>
                <w:szCs w:val="18"/>
                <w:lang w:eastAsia="zh-CN"/>
              </w:rPr>
            </w:pPr>
            <w:r w:rsidRPr="00D73358">
              <w:rPr>
                <w:rFonts w:eastAsia="DengXian"/>
                <w:sz w:val="18"/>
                <w:szCs w:val="18"/>
                <w:lang w:eastAsia="zh-CN"/>
              </w:rPr>
              <w:t>RRC parameter name alignment</w:t>
            </w:r>
            <w:r w:rsidR="00C63195" w:rsidRPr="00D73358">
              <w:rPr>
                <w:rFonts w:eastAsia="DengXian"/>
                <w:sz w:val="18"/>
                <w:szCs w:val="18"/>
                <w:lang w:eastAsia="zh-CN"/>
              </w:rPr>
              <w:t>:</w:t>
            </w:r>
          </w:p>
          <w:p w14:paraId="6976196F" w14:textId="77777777" w:rsidR="002A78D4" w:rsidRPr="00D73358" w:rsidRDefault="002A78D4" w:rsidP="00C63195">
            <w:pPr>
              <w:snapToGrid w:val="0"/>
              <w:ind w:left="179"/>
              <w:jc w:val="both"/>
              <w:rPr>
                <w:rFonts w:eastAsia="SimSun"/>
                <w:i/>
                <w:iCs/>
                <w:color w:val="000000"/>
                <w:sz w:val="16"/>
                <w:szCs w:val="16"/>
                <w:lang w:val="x-none" w:eastAsia="en-US"/>
              </w:rPr>
            </w:pPr>
            <w:r w:rsidRPr="00D73358">
              <w:rPr>
                <w:rFonts w:eastAsia="DengXian"/>
                <w:sz w:val="18"/>
                <w:szCs w:val="18"/>
                <w:lang w:eastAsia="zh-CN"/>
              </w:rPr>
              <w:t xml:space="preserve">- </w:t>
            </w:r>
            <w:r w:rsidRPr="00D73358">
              <w:rPr>
                <w:rFonts w:eastAsia="SimSun"/>
                <w:i/>
                <w:iCs/>
                <w:color w:val="FF0000"/>
                <w:sz w:val="16"/>
                <w:szCs w:val="16"/>
                <w:lang w:eastAsia="en-US"/>
              </w:rPr>
              <w:t>sl-</w:t>
            </w:r>
            <w:r w:rsidRPr="00D73358">
              <w:rPr>
                <w:rFonts w:eastAsia="SimSun"/>
                <w:i/>
                <w:iCs/>
                <w:strike/>
                <w:color w:val="FF0000"/>
                <w:sz w:val="16"/>
                <w:szCs w:val="16"/>
                <w:lang w:eastAsia="en-US"/>
              </w:rPr>
              <w:t>a</w:t>
            </w:r>
            <w:r w:rsidRPr="00D73358">
              <w:rPr>
                <w:rFonts w:eastAsia="SimSun"/>
                <w:i/>
                <w:iCs/>
                <w:color w:val="FF0000"/>
                <w:sz w:val="16"/>
                <w:szCs w:val="16"/>
                <w:lang w:eastAsia="en-US"/>
              </w:rPr>
              <w:t>A</w:t>
            </w:r>
            <w:r w:rsidRPr="00D73358">
              <w:rPr>
                <w:rFonts w:eastAsia="SimSun"/>
                <w:i/>
                <w:iCs/>
                <w:color w:val="000000"/>
                <w:sz w:val="16"/>
                <w:szCs w:val="16"/>
                <w:lang w:val="x-none" w:eastAsia="en-US"/>
              </w:rPr>
              <w:t>llowedResourceSelectionConfig</w:t>
            </w:r>
          </w:p>
          <w:p w14:paraId="72BAB919" w14:textId="77777777" w:rsidR="002A78D4" w:rsidRPr="00D73358" w:rsidRDefault="002A78D4" w:rsidP="00C63195">
            <w:pPr>
              <w:snapToGrid w:val="0"/>
              <w:ind w:left="179"/>
              <w:jc w:val="both"/>
              <w:rPr>
                <w:rFonts w:eastAsia="DengXian"/>
                <w:sz w:val="18"/>
                <w:szCs w:val="18"/>
                <w:lang w:eastAsia="zh-CN"/>
              </w:rPr>
            </w:pPr>
            <w:r w:rsidRPr="00D73358">
              <w:rPr>
                <w:rFonts w:eastAsia="DengXian"/>
                <w:sz w:val="18"/>
                <w:szCs w:val="18"/>
                <w:lang w:eastAsia="zh-CN"/>
              </w:rPr>
              <w:t xml:space="preserve">- </w:t>
            </w:r>
            <w:r w:rsidRPr="00D73358">
              <w:rPr>
                <w:rFonts w:eastAsia="SimSun"/>
                <w:i/>
                <w:iCs/>
                <w:color w:val="FF0000"/>
                <w:sz w:val="16"/>
                <w:szCs w:val="16"/>
                <w:lang w:eastAsia="en-US"/>
              </w:rPr>
              <w:t>sl-</w:t>
            </w:r>
            <w:r w:rsidRPr="00D73358">
              <w:rPr>
                <w:rFonts w:eastAsia="SimSun"/>
                <w:i/>
                <w:iCs/>
                <w:strike/>
                <w:color w:val="FF0000"/>
                <w:sz w:val="16"/>
                <w:szCs w:val="16"/>
                <w:lang w:val="x-none" w:eastAsia="en-US"/>
              </w:rPr>
              <w:t>m</w:t>
            </w:r>
            <w:r w:rsidRPr="00D73358">
              <w:rPr>
                <w:rFonts w:eastAsia="SimSun"/>
                <w:i/>
                <w:iCs/>
                <w:color w:val="FF0000"/>
                <w:sz w:val="16"/>
                <w:szCs w:val="16"/>
                <w:lang w:val="x-none" w:eastAsia="en-US"/>
              </w:rPr>
              <w:t>M</w:t>
            </w:r>
            <w:r w:rsidRPr="00D73358">
              <w:rPr>
                <w:rFonts w:eastAsia="SimSun"/>
                <w:i/>
                <w:iCs/>
                <w:sz w:val="16"/>
                <w:szCs w:val="16"/>
                <w:lang w:val="x-none" w:eastAsia="en-US"/>
              </w:rPr>
              <w:t>inNumCandidateSlotsPeriodic</w:t>
            </w:r>
          </w:p>
          <w:p w14:paraId="005BE501" w14:textId="77777777" w:rsidR="002A78D4" w:rsidRPr="00D73358" w:rsidRDefault="002A78D4" w:rsidP="00C63195">
            <w:pPr>
              <w:snapToGrid w:val="0"/>
              <w:ind w:left="179"/>
              <w:jc w:val="both"/>
              <w:rPr>
                <w:rFonts w:eastAsia="DengXian"/>
                <w:sz w:val="18"/>
                <w:szCs w:val="18"/>
                <w:lang w:eastAsia="zh-CN"/>
              </w:rPr>
            </w:pPr>
            <w:r w:rsidRPr="00D73358">
              <w:rPr>
                <w:rFonts w:eastAsia="DengXian"/>
                <w:sz w:val="18"/>
                <w:szCs w:val="18"/>
                <w:lang w:eastAsia="zh-CN"/>
              </w:rPr>
              <w:t xml:space="preserve">- </w:t>
            </w:r>
            <w:r w:rsidRPr="00D73358">
              <w:rPr>
                <w:rFonts w:eastAsia="SimSun"/>
                <w:i/>
                <w:iCs/>
                <w:color w:val="FF0000"/>
                <w:sz w:val="16"/>
                <w:szCs w:val="16"/>
                <w:lang w:eastAsia="en-US"/>
              </w:rPr>
              <w:t>sl-</w:t>
            </w:r>
            <w:r w:rsidRPr="00D73358">
              <w:rPr>
                <w:rFonts w:eastAsia="SimSun"/>
                <w:i/>
                <w:iCs/>
                <w:strike/>
                <w:color w:val="FF0000"/>
                <w:sz w:val="16"/>
                <w:szCs w:val="16"/>
                <w:lang w:val="x-none" w:eastAsia="en-US"/>
              </w:rPr>
              <w:t>m</w:t>
            </w:r>
            <w:r w:rsidRPr="00D73358">
              <w:rPr>
                <w:rFonts w:eastAsia="SimSun"/>
                <w:i/>
                <w:iCs/>
                <w:color w:val="FF0000"/>
                <w:sz w:val="16"/>
                <w:szCs w:val="16"/>
                <w:lang w:val="x-none" w:eastAsia="en-US"/>
              </w:rPr>
              <w:t>M</w:t>
            </w:r>
            <w:r w:rsidRPr="00D73358">
              <w:rPr>
                <w:rFonts w:eastAsia="SimSun"/>
                <w:i/>
                <w:iCs/>
                <w:color w:val="000000"/>
                <w:sz w:val="16"/>
                <w:szCs w:val="16"/>
                <w:lang w:val="x-none" w:eastAsia="en-US"/>
              </w:rPr>
              <w:t>inNumCandidateSlotsAperiodic</w:t>
            </w:r>
          </w:p>
          <w:p w14:paraId="606D00A6" w14:textId="77777777" w:rsidR="002A78D4" w:rsidRPr="00D73358" w:rsidRDefault="002A78D4" w:rsidP="00C63195">
            <w:pPr>
              <w:snapToGrid w:val="0"/>
              <w:ind w:left="179"/>
              <w:jc w:val="both"/>
              <w:rPr>
                <w:rFonts w:eastAsia="DengXian"/>
                <w:sz w:val="18"/>
                <w:szCs w:val="18"/>
                <w:lang w:eastAsia="zh-CN"/>
              </w:rPr>
            </w:pPr>
            <w:r w:rsidRPr="00D73358">
              <w:rPr>
                <w:rFonts w:eastAsia="DengXian"/>
                <w:sz w:val="18"/>
                <w:szCs w:val="18"/>
                <w:lang w:eastAsia="zh-CN"/>
              </w:rPr>
              <w:t xml:space="preserve">- </w:t>
            </w:r>
            <w:r w:rsidRPr="00D73358">
              <w:rPr>
                <w:rFonts w:eastAsia="SimSun"/>
                <w:i/>
                <w:iCs/>
                <w:color w:val="FF0000"/>
                <w:sz w:val="16"/>
                <w:szCs w:val="16"/>
                <w:lang w:eastAsia="en-US"/>
              </w:rPr>
              <w:t>sl-</w:t>
            </w:r>
            <w:r w:rsidRPr="00D73358">
              <w:rPr>
                <w:rFonts w:eastAsia="Malgun Gothic"/>
                <w:i/>
                <w:strike/>
                <w:color w:val="FF0000"/>
                <w:sz w:val="16"/>
                <w:szCs w:val="16"/>
                <w:lang w:val="x-none"/>
              </w:rPr>
              <w:t>p</w:t>
            </w:r>
            <w:r w:rsidRPr="00D73358">
              <w:rPr>
                <w:rFonts w:eastAsia="Malgun Gothic"/>
                <w:i/>
                <w:color w:val="FF0000"/>
                <w:sz w:val="16"/>
                <w:szCs w:val="16"/>
                <w:lang w:val="x-none"/>
              </w:rPr>
              <w:t>P</w:t>
            </w:r>
            <w:r w:rsidRPr="00D73358">
              <w:rPr>
                <w:rFonts w:eastAsia="Malgun Gothic"/>
                <w:i/>
                <w:sz w:val="16"/>
                <w:szCs w:val="16"/>
                <w:lang w:val="x-none"/>
              </w:rPr>
              <w:t>artialSensingInactiveTime</w:t>
            </w:r>
          </w:p>
        </w:tc>
        <w:tc>
          <w:tcPr>
            <w:tcW w:w="747" w:type="pct"/>
          </w:tcPr>
          <w:p w14:paraId="50BEBD5E" w14:textId="77777777" w:rsidR="002A78D4" w:rsidRPr="00D73358" w:rsidRDefault="002A78D4" w:rsidP="00313BB0">
            <w:pPr>
              <w:snapToGrid w:val="0"/>
              <w:rPr>
                <w:rFonts w:eastAsia="DengXian"/>
                <w:sz w:val="18"/>
                <w:szCs w:val="18"/>
                <w:lang w:eastAsia="zh-CN"/>
              </w:rPr>
            </w:pPr>
            <w:r w:rsidRPr="00D73358">
              <w:rPr>
                <w:rFonts w:eastAsia="DengXian"/>
                <w:sz w:val="18"/>
                <w:szCs w:val="18"/>
                <w:lang w:eastAsia="zh-CN"/>
              </w:rPr>
              <w:t>[12] (TP#7)</w:t>
            </w:r>
          </w:p>
        </w:tc>
        <w:tc>
          <w:tcPr>
            <w:tcW w:w="596" w:type="pct"/>
          </w:tcPr>
          <w:p w14:paraId="407397F0" w14:textId="77777777" w:rsidR="002A78D4" w:rsidRPr="00D73358" w:rsidRDefault="002A78D4" w:rsidP="00313BB0">
            <w:pPr>
              <w:snapToGrid w:val="0"/>
              <w:jc w:val="both"/>
              <w:rPr>
                <w:rFonts w:eastAsia="DengXian"/>
                <w:sz w:val="18"/>
                <w:szCs w:val="18"/>
                <w:lang w:eastAsia="zh-CN"/>
              </w:rPr>
            </w:pPr>
            <w:r w:rsidRPr="00D73358">
              <w:rPr>
                <w:rFonts w:eastAsia="DengXian"/>
                <w:sz w:val="18"/>
                <w:szCs w:val="18"/>
                <w:lang w:eastAsia="zh-CN"/>
              </w:rPr>
              <w:t>E</w:t>
            </w:r>
          </w:p>
        </w:tc>
      </w:tr>
      <w:tr w:rsidR="002A78D4" w:rsidRPr="00D73358" w14:paraId="47685FCC" w14:textId="77777777" w:rsidTr="006D6709">
        <w:trPr>
          <w:trHeight w:val="66"/>
        </w:trPr>
        <w:tc>
          <w:tcPr>
            <w:tcW w:w="368" w:type="pct"/>
          </w:tcPr>
          <w:p w14:paraId="5EFA9BAB" w14:textId="280915CF" w:rsidR="002A78D4" w:rsidRPr="00D73358" w:rsidRDefault="002A78D4" w:rsidP="002A78D4">
            <w:pPr>
              <w:snapToGrid w:val="0"/>
              <w:jc w:val="both"/>
              <w:rPr>
                <w:sz w:val="18"/>
                <w:szCs w:val="18"/>
              </w:rPr>
            </w:pPr>
            <w:r w:rsidRPr="00D73358">
              <w:rPr>
                <w:sz w:val="18"/>
                <w:szCs w:val="18"/>
              </w:rPr>
              <w:t>30</w:t>
            </w:r>
          </w:p>
        </w:tc>
        <w:tc>
          <w:tcPr>
            <w:tcW w:w="3289" w:type="pct"/>
          </w:tcPr>
          <w:p w14:paraId="7A77C626" w14:textId="77777777" w:rsidR="002A78D4" w:rsidRPr="00D73358" w:rsidRDefault="002A78D4" w:rsidP="002A78D4">
            <w:pPr>
              <w:pStyle w:val="B1"/>
              <w:spacing w:after="0"/>
              <w:ind w:left="325" w:hanging="283"/>
              <w:rPr>
                <w:color w:val="000000" w:themeColor="text1"/>
                <w:sz w:val="18"/>
                <w:szCs w:val="18"/>
                <w:lang w:val="x-none" w:eastAsia="en-US"/>
              </w:rPr>
            </w:pPr>
            <w:r w:rsidRPr="00D73358">
              <w:rPr>
                <w:color w:val="000000" w:themeColor="text1"/>
                <w:sz w:val="18"/>
                <w:szCs w:val="18"/>
              </w:rPr>
              <w:t>-</w:t>
            </w:r>
            <w:r w:rsidRPr="00D73358">
              <w:rPr>
                <w:color w:val="000000" w:themeColor="text1"/>
                <w:sz w:val="18"/>
                <w:szCs w:val="18"/>
              </w:rPr>
              <w:tab/>
            </w:r>
            <w:r w:rsidRPr="00D73358">
              <w:rPr>
                <w:sz w:val="18"/>
                <w:szCs w:val="18"/>
              </w:rPr>
              <w:t xml:space="preserve">Optionally, minimum number of </w:t>
            </w:r>
            <w:r w:rsidRPr="00D73358">
              <w:rPr>
                <w:i/>
                <w:iCs/>
                <w:sz w:val="18"/>
                <w:szCs w:val="18"/>
              </w:rPr>
              <w:t>Y</w:t>
            </w:r>
            <w:r w:rsidRPr="00D73358">
              <w:rPr>
                <w:sz w:val="18"/>
                <w:szCs w:val="18"/>
              </w:rPr>
              <w:t xml:space="preserve"> slots as </w:t>
            </w:r>
            <w:r w:rsidRPr="00D73358">
              <w:rPr>
                <w:i/>
                <w:iCs/>
                <w:sz w:val="18"/>
                <w:szCs w:val="18"/>
              </w:rPr>
              <w:t>Y</w:t>
            </w:r>
            <w:r w:rsidRPr="00D73358">
              <w:rPr>
                <w:sz w:val="18"/>
                <w:szCs w:val="18"/>
              </w:rPr>
              <w:t>_min (</w:t>
            </w:r>
            <w:r w:rsidRPr="00D73358">
              <w:rPr>
                <w:i/>
                <w:iCs/>
                <w:sz w:val="18"/>
                <w:szCs w:val="18"/>
              </w:rPr>
              <w:t>minNumCandidateSlotsPeriodic</w:t>
            </w:r>
            <w:r w:rsidRPr="00D73358">
              <w:rPr>
                <w:sz w:val="18"/>
                <w:szCs w:val="18"/>
              </w:rPr>
              <w:t xml:space="preserve">), which indicates the minimum number of </w:t>
            </w:r>
            <w:r w:rsidRPr="00D73358">
              <w:rPr>
                <w:i/>
                <w:iCs/>
                <w:sz w:val="18"/>
                <w:szCs w:val="18"/>
              </w:rPr>
              <w:t>Y</w:t>
            </w:r>
            <w:r w:rsidRPr="00D73358">
              <w:rPr>
                <w:sz w:val="18"/>
                <w:szCs w:val="18"/>
              </w:rPr>
              <w:t xml:space="preserve"> slots that are included in the </w:t>
            </w:r>
            <w:ins w:id="73" w:author="Author">
              <w:r w:rsidRPr="00D73358">
                <w:rPr>
                  <w:sz w:val="18"/>
                  <w:szCs w:val="18"/>
                </w:rPr>
                <w:t xml:space="preserve">candidate </w:t>
              </w:r>
            </w:ins>
            <w:r w:rsidRPr="00D73358">
              <w:rPr>
                <w:sz w:val="18"/>
                <w:szCs w:val="18"/>
              </w:rPr>
              <w:t>resources corresponding to periodic-based partial sensing</w:t>
            </w:r>
            <w:ins w:id="74" w:author="Author">
              <w:r w:rsidRPr="00D73358">
                <w:rPr>
                  <w:sz w:val="18"/>
                  <w:szCs w:val="18"/>
                </w:rPr>
                <w:t xml:space="preserve"> operation</w:t>
              </w:r>
            </w:ins>
            <w:r w:rsidRPr="00D73358">
              <w:rPr>
                <w:sz w:val="18"/>
                <w:szCs w:val="18"/>
              </w:rPr>
              <w:t>.</w:t>
            </w:r>
          </w:p>
          <w:p w14:paraId="4F32E941" w14:textId="5FF98E06" w:rsidR="002A78D4" w:rsidRPr="00D73358" w:rsidRDefault="002A78D4" w:rsidP="00C63195">
            <w:pPr>
              <w:pStyle w:val="B1"/>
              <w:spacing w:after="0"/>
              <w:ind w:left="325" w:hanging="283"/>
              <w:rPr>
                <w:rFonts w:eastAsia="DengXian"/>
                <w:sz w:val="18"/>
                <w:szCs w:val="18"/>
                <w:lang w:eastAsia="zh-CN"/>
              </w:rPr>
            </w:pPr>
            <w:r w:rsidRPr="00D73358">
              <w:rPr>
                <w:color w:val="000000" w:themeColor="text1"/>
                <w:sz w:val="18"/>
                <w:szCs w:val="18"/>
              </w:rPr>
              <w:t>-</w:t>
            </w:r>
            <w:r w:rsidRPr="00D73358">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D73358">
              <w:rPr>
                <w:color w:val="000000" w:themeColor="text1"/>
                <w:sz w:val="18"/>
                <w:szCs w:val="18"/>
              </w:rPr>
              <w:t xml:space="preserve"> slots as </w:t>
            </w:r>
            <m:oMath>
              <m:sSub>
                <m:sSubPr>
                  <m:ctrlPr>
                    <w:rPr>
                      <w:rFonts w:ascii="Cambria Math" w:hAnsi="Cambria Math"/>
                      <w:i/>
                      <w:color w:val="000000" w:themeColor="text1"/>
                      <w:sz w:val="18"/>
                      <w:szCs w:val="18"/>
                      <w:lang w:val="x-none" w:eastAsia="en-US"/>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lang w:val="x-none" w:eastAsia="en-US"/>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D73358">
              <w:rPr>
                <w:color w:val="000000" w:themeColor="text1"/>
                <w:sz w:val="18"/>
                <w:szCs w:val="18"/>
              </w:rPr>
              <w:t xml:space="preserve"> (</w:t>
            </w:r>
            <w:r w:rsidRPr="00D73358">
              <w:rPr>
                <w:i/>
                <w:iCs/>
                <w:color w:val="000000" w:themeColor="text1"/>
                <w:sz w:val="18"/>
                <w:szCs w:val="18"/>
              </w:rPr>
              <w:t>minNumCandid</w:t>
            </w:r>
            <w:del w:id="75" w:author="Author">
              <w:r w:rsidRPr="00D73358" w:rsidDel="00A47078">
                <w:rPr>
                  <w:i/>
                  <w:iCs/>
                  <w:color w:val="000000" w:themeColor="text1"/>
                  <w:sz w:val="18"/>
                  <w:szCs w:val="18"/>
                </w:rPr>
                <w:delText>a</w:delText>
              </w:r>
            </w:del>
            <w:r w:rsidRPr="00D73358">
              <w:rPr>
                <w:i/>
                <w:iCs/>
                <w:color w:val="000000" w:themeColor="text1"/>
                <w:sz w:val="18"/>
                <w:szCs w:val="18"/>
              </w:rPr>
              <w:t>ateSlotsAperiodic</w:t>
            </w:r>
            <w:r w:rsidRPr="00D73358">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D73358">
              <w:rPr>
                <w:color w:val="000000" w:themeColor="text1"/>
                <w:sz w:val="18"/>
                <w:szCs w:val="18"/>
              </w:rPr>
              <w:t xml:space="preserve"> slots that are included in the </w:t>
            </w:r>
            <w:ins w:id="76" w:author="Author">
              <w:r w:rsidRPr="00D73358">
                <w:rPr>
                  <w:color w:val="000000" w:themeColor="text1"/>
                  <w:sz w:val="18"/>
                  <w:szCs w:val="18"/>
                </w:rPr>
                <w:t xml:space="preserve">candidate </w:t>
              </w:r>
            </w:ins>
            <w:r w:rsidRPr="00D73358">
              <w:rPr>
                <w:color w:val="000000" w:themeColor="text1"/>
                <w:sz w:val="18"/>
                <w:szCs w:val="18"/>
              </w:rPr>
              <w:t>resources corresponding to contiguous partial sensing</w:t>
            </w:r>
            <w:ins w:id="77" w:author="Author">
              <w:r w:rsidRPr="00D73358">
                <w:rPr>
                  <w:color w:val="000000" w:themeColor="text1"/>
                  <w:sz w:val="18"/>
                  <w:szCs w:val="18"/>
                </w:rPr>
                <w:t xml:space="preserve"> operation</w:t>
              </w:r>
            </w:ins>
            <w:r w:rsidRPr="00D73358">
              <w:rPr>
                <w:color w:val="000000" w:themeColor="text1"/>
                <w:sz w:val="18"/>
                <w:szCs w:val="18"/>
              </w:rPr>
              <w:t>.</w:t>
            </w:r>
          </w:p>
        </w:tc>
        <w:tc>
          <w:tcPr>
            <w:tcW w:w="747" w:type="pct"/>
          </w:tcPr>
          <w:p w14:paraId="6F2B3F4C" w14:textId="03CA5D84" w:rsidR="002A78D4" w:rsidRPr="00D73358" w:rsidRDefault="002A78D4" w:rsidP="002A78D4">
            <w:pPr>
              <w:snapToGrid w:val="0"/>
              <w:jc w:val="both"/>
              <w:rPr>
                <w:rFonts w:eastAsia="DengXian"/>
                <w:sz w:val="18"/>
                <w:szCs w:val="18"/>
                <w:lang w:eastAsia="zh-CN"/>
              </w:rPr>
            </w:pPr>
            <w:r w:rsidRPr="00D73358">
              <w:rPr>
                <w:rFonts w:eastAsia="DengXian"/>
                <w:sz w:val="18"/>
                <w:szCs w:val="18"/>
                <w:lang w:eastAsia="zh-CN"/>
              </w:rPr>
              <w:t>[13]</w:t>
            </w:r>
          </w:p>
        </w:tc>
        <w:tc>
          <w:tcPr>
            <w:tcW w:w="596" w:type="pct"/>
          </w:tcPr>
          <w:p w14:paraId="69283AE5" w14:textId="0572428F" w:rsidR="002A78D4" w:rsidRPr="00D73358" w:rsidRDefault="002A78D4" w:rsidP="002A78D4">
            <w:pPr>
              <w:snapToGrid w:val="0"/>
              <w:jc w:val="both"/>
              <w:rPr>
                <w:rFonts w:eastAsia="DengXian"/>
                <w:sz w:val="18"/>
                <w:szCs w:val="18"/>
                <w:lang w:eastAsia="zh-CN"/>
              </w:rPr>
            </w:pPr>
            <w:r w:rsidRPr="00D73358">
              <w:rPr>
                <w:rFonts w:eastAsia="DengXian"/>
                <w:sz w:val="18"/>
                <w:szCs w:val="18"/>
                <w:lang w:eastAsia="zh-CN"/>
              </w:rPr>
              <w:t>E</w:t>
            </w:r>
          </w:p>
        </w:tc>
      </w:tr>
    </w:tbl>
    <w:p w14:paraId="352E89E9" w14:textId="77777777" w:rsidR="00382777" w:rsidRPr="00D73358" w:rsidRDefault="00382777" w:rsidP="001C7125">
      <w:pPr>
        <w:snapToGrid w:val="0"/>
        <w:spacing w:after="60" w:line="288" w:lineRule="auto"/>
        <w:jc w:val="both"/>
        <w:rPr>
          <w:sz w:val="20"/>
        </w:rPr>
      </w:pPr>
    </w:p>
    <w:p w14:paraId="54C63CEE" w14:textId="4DF704F1" w:rsidR="009C3CB7" w:rsidRPr="00D73358" w:rsidRDefault="00BD7D15" w:rsidP="009C3CB7">
      <w:pPr>
        <w:pStyle w:val="Heading2"/>
        <w:numPr>
          <w:ilvl w:val="1"/>
          <w:numId w:val="39"/>
        </w:numPr>
        <w:jc w:val="both"/>
        <w:rPr>
          <w:sz w:val="24"/>
          <w:szCs w:val="24"/>
        </w:rPr>
      </w:pPr>
      <w:r w:rsidRPr="00D73358">
        <w:rPr>
          <w:sz w:val="24"/>
          <w:szCs w:val="24"/>
        </w:rPr>
        <w:t>Summary of company views on the maintenance issues to be treated</w:t>
      </w:r>
    </w:p>
    <w:tbl>
      <w:tblPr>
        <w:tblStyle w:val="TableGrid"/>
        <w:tblW w:w="4496" w:type="pct"/>
        <w:jc w:val="center"/>
        <w:tblLayout w:type="fixed"/>
        <w:tblLook w:val="04A0" w:firstRow="1" w:lastRow="0" w:firstColumn="1" w:lastColumn="0" w:noHBand="0" w:noVBand="1"/>
      </w:tblPr>
      <w:tblGrid>
        <w:gridCol w:w="1128"/>
        <w:gridCol w:w="1135"/>
        <w:gridCol w:w="6662"/>
      </w:tblGrid>
      <w:tr w:rsidR="00B603D5" w:rsidRPr="00D73358" w14:paraId="60CD860D" w14:textId="77777777" w:rsidTr="00313BB0">
        <w:trPr>
          <w:trHeight w:val="53"/>
          <w:jc w:val="center"/>
        </w:trPr>
        <w:tc>
          <w:tcPr>
            <w:tcW w:w="632" w:type="pct"/>
            <w:shd w:val="clear" w:color="auto" w:fill="BFBFBF" w:themeFill="background1" w:themeFillShade="BF"/>
            <w:vAlign w:val="center"/>
          </w:tcPr>
          <w:p w14:paraId="744269E8" w14:textId="77777777" w:rsidR="00B603D5" w:rsidRPr="00D73358" w:rsidRDefault="00B603D5" w:rsidP="00313BB0">
            <w:pPr>
              <w:snapToGrid w:val="0"/>
              <w:jc w:val="both"/>
              <w:rPr>
                <w:b/>
                <w:sz w:val="18"/>
                <w:szCs w:val="18"/>
              </w:rPr>
            </w:pPr>
            <w:r w:rsidRPr="00D73358">
              <w:rPr>
                <w:b/>
                <w:sz w:val="18"/>
                <w:szCs w:val="18"/>
              </w:rPr>
              <w:t>Issue#</w:t>
            </w:r>
          </w:p>
        </w:tc>
        <w:tc>
          <w:tcPr>
            <w:tcW w:w="636" w:type="pct"/>
            <w:shd w:val="clear" w:color="auto" w:fill="BFBFBF" w:themeFill="background1" w:themeFillShade="BF"/>
            <w:vAlign w:val="center"/>
          </w:tcPr>
          <w:p w14:paraId="32E5D87A" w14:textId="77777777" w:rsidR="00B603D5" w:rsidRPr="00D73358" w:rsidRDefault="00B603D5" w:rsidP="00313BB0">
            <w:pPr>
              <w:snapToGrid w:val="0"/>
              <w:jc w:val="both"/>
              <w:rPr>
                <w:b/>
                <w:sz w:val="18"/>
                <w:szCs w:val="18"/>
              </w:rPr>
            </w:pPr>
            <w:r w:rsidRPr="00D73358">
              <w:rPr>
                <w:b/>
                <w:sz w:val="18"/>
                <w:szCs w:val="18"/>
              </w:rPr>
              <w:t>FL initial assessment</w:t>
            </w:r>
          </w:p>
        </w:tc>
        <w:tc>
          <w:tcPr>
            <w:tcW w:w="3732" w:type="pct"/>
            <w:shd w:val="clear" w:color="auto" w:fill="BFBFBF" w:themeFill="background1" w:themeFillShade="BF"/>
            <w:vAlign w:val="center"/>
          </w:tcPr>
          <w:p w14:paraId="36AE8914" w14:textId="77777777" w:rsidR="00B603D5" w:rsidRPr="00D73358" w:rsidRDefault="00B603D5" w:rsidP="00313BB0">
            <w:pPr>
              <w:snapToGrid w:val="0"/>
              <w:jc w:val="both"/>
              <w:rPr>
                <w:b/>
                <w:sz w:val="18"/>
                <w:szCs w:val="18"/>
              </w:rPr>
            </w:pPr>
            <w:r w:rsidRPr="00D73358">
              <w:rPr>
                <w:rFonts w:hint="eastAsia"/>
                <w:b/>
                <w:sz w:val="18"/>
                <w:szCs w:val="18"/>
              </w:rPr>
              <w:t>Companies</w:t>
            </w:r>
            <w:r w:rsidRPr="00D73358">
              <w:rPr>
                <w:b/>
                <w:sz w:val="18"/>
                <w:szCs w:val="18"/>
              </w:rPr>
              <w:t xml:space="preserve">’ </w:t>
            </w:r>
            <w:r w:rsidRPr="00D73358">
              <w:rPr>
                <w:rFonts w:hint="eastAsia"/>
                <w:b/>
                <w:sz w:val="18"/>
                <w:szCs w:val="18"/>
              </w:rPr>
              <w:t>inputs</w:t>
            </w:r>
          </w:p>
        </w:tc>
      </w:tr>
      <w:tr w:rsidR="00C63195" w:rsidRPr="00D73358" w14:paraId="04F3430A" w14:textId="77777777" w:rsidTr="00313BB0">
        <w:trPr>
          <w:trHeight w:val="66"/>
          <w:jc w:val="center"/>
        </w:trPr>
        <w:tc>
          <w:tcPr>
            <w:tcW w:w="632" w:type="pct"/>
          </w:tcPr>
          <w:p w14:paraId="479C8CFE" w14:textId="5A84951F" w:rsidR="00C63195" w:rsidRPr="00D73358" w:rsidRDefault="00C63195" w:rsidP="00C63195">
            <w:pPr>
              <w:snapToGrid w:val="0"/>
              <w:jc w:val="both"/>
              <w:rPr>
                <w:bCs/>
                <w:sz w:val="18"/>
                <w:szCs w:val="18"/>
              </w:rPr>
            </w:pPr>
            <w:r w:rsidRPr="00D73358">
              <w:rPr>
                <w:bCs/>
                <w:sz w:val="18"/>
                <w:szCs w:val="18"/>
              </w:rPr>
              <w:t>1</w:t>
            </w:r>
          </w:p>
        </w:tc>
        <w:tc>
          <w:tcPr>
            <w:tcW w:w="636" w:type="pct"/>
          </w:tcPr>
          <w:p w14:paraId="5BD9D82B" w14:textId="41BE756E"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4F46D90A" w14:textId="26229A4B"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9</w:t>
            </w:r>
          </w:p>
          <w:p w14:paraId="6C01324A" w14:textId="1A0F15E9"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3</w:t>
            </w:r>
          </w:p>
        </w:tc>
      </w:tr>
      <w:tr w:rsidR="00C63195" w:rsidRPr="00D73358" w14:paraId="4A530CD9" w14:textId="77777777" w:rsidTr="00313BB0">
        <w:trPr>
          <w:trHeight w:val="66"/>
          <w:jc w:val="center"/>
        </w:trPr>
        <w:tc>
          <w:tcPr>
            <w:tcW w:w="632" w:type="pct"/>
          </w:tcPr>
          <w:p w14:paraId="035F7761" w14:textId="2B1777D2" w:rsidR="00C63195" w:rsidRPr="00D73358" w:rsidRDefault="00C63195" w:rsidP="00C63195">
            <w:pPr>
              <w:snapToGrid w:val="0"/>
              <w:jc w:val="both"/>
              <w:rPr>
                <w:bCs/>
                <w:sz w:val="18"/>
                <w:szCs w:val="18"/>
              </w:rPr>
            </w:pPr>
            <w:r w:rsidRPr="00D73358">
              <w:rPr>
                <w:bCs/>
                <w:sz w:val="18"/>
                <w:szCs w:val="18"/>
              </w:rPr>
              <w:t>2</w:t>
            </w:r>
          </w:p>
        </w:tc>
        <w:tc>
          <w:tcPr>
            <w:tcW w:w="636" w:type="pct"/>
          </w:tcPr>
          <w:p w14:paraId="0073862E" w14:textId="541496E3"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1DB6431A" w14:textId="4FC84DA8"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777E7B74" w14:textId="35788598"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10</w:t>
            </w:r>
          </w:p>
        </w:tc>
      </w:tr>
      <w:tr w:rsidR="00C63195" w:rsidRPr="00D73358" w14:paraId="3A05A03D" w14:textId="77777777" w:rsidTr="00313BB0">
        <w:trPr>
          <w:trHeight w:val="66"/>
          <w:jc w:val="center"/>
        </w:trPr>
        <w:tc>
          <w:tcPr>
            <w:tcW w:w="632" w:type="pct"/>
          </w:tcPr>
          <w:p w14:paraId="6F20B679" w14:textId="7F937D2D" w:rsidR="00C63195" w:rsidRPr="00D73358" w:rsidRDefault="00C63195" w:rsidP="00C63195">
            <w:pPr>
              <w:snapToGrid w:val="0"/>
              <w:jc w:val="both"/>
              <w:rPr>
                <w:bCs/>
                <w:sz w:val="18"/>
                <w:szCs w:val="18"/>
              </w:rPr>
            </w:pPr>
            <w:r w:rsidRPr="00D73358">
              <w:rPr>
                <w:bCs/>
                <w:sz w:val="18"/>
                <w:szCs w:val="18"/>
              </w:rPr>
              <w:t>3</w:t>
            </w:r>
          </w:p>
        </w:tc>
        <w:tc>
          <w:tcPr>
            <w:tcW w:w="636" w:type="pct"/>
          </w:tcPr>
          <w:p w14:paraId="55053166" w14:textId="1253DE7E"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283A4F02" w14:textId="6BA9DC8D"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46BF7559" w14:textId="332E9C6D"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10</w:t>
            </w:r>
          </w:p>
        </w:tc>
      </w:tr>
      <w:tr w:rsidR="00C63195" w:rsidRPr="00D73358" w14:paraId="705E39E1" w14:textId="77777777" w:rsidTr="00313BB0">
        <w:trPr>
          <w:trHeight w:val="66"/>
          <w:jc w:val="center"/>
        </w:trPr>
        <w:tc>
          <w:tcPr>
            <w:tcW w:w="632" w:type="pct"/>
          </w:tcPr>
          <w:p w14:paraId="04E113E3" w14:textId="2D3F8483" w:rsidR="00C63195" w:rsidRPr="00D73358" w:rsidRDefault="00C63195" w:rsidP="00C63195">
            <w:pPr>
              <w:snapToGrid w:val="0"/>
              <w:jc w:val="both"/>
              <w:rPr>
                <w:bCs/>
                <w:sz w:val="18"/>
                <w:szCs w:val="18"/>
              </w:rPr>
            </w:pPr>
            <w:r w:rsidRPr="00D73358">
              <w:rPr>
                <w:bCs/>
                <w:sz w:val="18"/>
                <w:szCs w:val="18"/>
              </w:rPr>
              <w:t>4</w:t>
            </w:r>
          </w:p>
        </w:tc>
        <w:tc>
          <w:tcPr>
            <w:tcW w:w="636" w:type="pct"/>
          </w:tcPr>
          <w:p w14:paraId="49C4A921" w14:textId="16FC9175"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24ABB81E" w14:textId="396CA3A5"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0</w:t>
            </w:r>
          </w:p>
          <w:p w14:paraId="4AC4863A" w14:textId="7D3A8DCC"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11</w:t>
            </w:r>
          </w:p>
        </w:tc>
      </w:tr>
      <w:tr w:rsidR="00C63195" w:rsidRPr="00D73358" w14:paraId="36FF8061" w14:textId="77777777" w:rsidTr="00313BB0">
        <w:trPr>
          <w:trHeight w:val="66"/>
          <w:jc w:val="center"/>
        </w:trPr>
        <w:tc>
          <w:tcPr>
            <w:tcW w:w="632" w:type="pct"/>
          </w:tcPr>
          <w:p w14:paraId="69DF72A2" w14:textId="2ACA36D2" w:rsidR="00C63195" w:rsidRPr="00D73358" w:rsidRDefault="00C63195" w:rsidP="00C63195">
            <w:pPr>
              <w:snapToGrid w:val="0"/>
              <w:jc w:val="both"/>
              <w:rPr>
                <w:bCs/>
                <w:sz w:val="18"/>
                <w:szCs w:val="18"/>
              </w:rPr>
            </w:pPr>
            <w:r w:rsidRPr="00D73358">
              <w:rPr>
                <w:bCs/>
                <w:sz w:val="18"/>
                <w:szCs w:val="18"/>
              </w:rPr>
              <w:t>5</w:t>
            </w:r>
          </w:p>
        </w:tc>
        <w:tc>
          <w:tcPr>
            <w:tcW w:w="636" w:type="pct"/>
          </w:tcPr>
          <w:p w14:paraId="3C3DA178" w14:textId="27D70DFE"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60450F20" w14:textId="078C96F5"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8</w:t>
            </w:r>
          </w:p>
          <w:p w14:paraId="1E3D76B3" w14:textId="1BE92BF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4</w:t>
            </w:r>
          </w:p>
        </w:tc>
      </w:tr>
      <w:tr w:rsidR="00C63195" w:rsidRPr="00D73358" w14:paraId="1E546DED" w14:textId="77777777" w:rsidTr="00313BB0">
        <w:trPr>
          <w:trHeight w:val="66"/>
          <w:jc w:val="center"/>
        </w:trPr>
        <w:tc>
          <w:tcPr>
            <w:tcW w:w="632" w:type="pct"/>
          </w:tcPr>
          <w:p w14:paraId="02ECCA6E" w14:textId="3AF9F3A9" w:rsidR="00C63195" w:rsidRPr="00D73358" w:rsidRDefault="00C63195" w:rsidP="00C63195">
            <w:pPr>
              <w:snapToGrid w:val="0"/>
              <w:jc w:val="both"/>
              <w:rPr>
                <w:bCs/>
                <w:sz w:val="18"/>
                <w:szCs w:val="18"/>
              </w:rPr>
            </w:pPr>
            <w:r w:rsidRPr="00D73358">
              <w:rPr>
                <w:bCs/>
                <w:sz w:val="18"/>
                <w:szCs w:val="18"/>
              </w:rPr>
              <w:t>6</w:t>
            </w:r>
          </w:p>
        </w:tc>
        <w:tc>
          <w:tcPr>
            <w:tcW w:w="636" w:type="pct"/>
          </w:tcPr>
          <w:p w14:paraId="511E927C" w14:textId="4543A051"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46D3B46A" w14:textId="73B50AF0"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8</w:t>
            </w:r>
          </w:p>
          <w:p w14:paraId="529E4F48" w14:textId="19F960B9"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3</w:t>
            </w:r>
          </w:p>
        </w:tc>
      </w:tr>
      <w:tr w:rsidR="00C63195" w:rsidRPr="00D73358" w14:paraId="4BE1BC86" w14:textId="77777777" w:rsidTr="00313BB0">
        <w:trPr>
          <w:trHeight w:val="66"/>
          <w:jc w:val="center"/>
        </w:trPr>
        <w:tc>
          <w:tcPr>
            <w:tcW w:w="632" w:type="pct"/>
          </w:tcPr>
          <w:p w14:paraId="2809DEBD" w14:textId="4637B43F" w:rsidR="00C63195" w:rsidRPr="00D73358" w:rsidRDefault="00C63195" w:rsidP="00C63195">
            <w:pPr>
              <w:snapToGrid w:val="0"/>
              <w:jc w:val="both"/>
              <w:rPr>
                <w:bCs/>
                <w:sz w:val="18"/>
                <w:szCs w:val="18"/>
              </w:rPr>
            </w:pPr>
            <w:r w:rsidRPr="00D73358">
              <w:rPr>
                <w:bCs/>
                <w:sz w:val="18"/>
                <w:szCs w:val="18"/>
              </w:rPr>
              <w:t>7</w:t>
            </w:r>
          </w:p>
        </w:tc>
        <w:tc>
          <w:tcPr>
            <w:tcW w:w="636" w:type="pct"/>
          </w:tcPr>
          <w:p w14:paraId="1DB2B0A2" w14:textId="5A4D3E9A"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37FE85C8" w14:textId="38DF9A0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05D15CCC" w14:textId="72F78022"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11</w:t>
            </w:r>
          </w:p>
        </w:tc>
      </w:tr>
      <w:tr w:rsidR="00C63195" w:rsidRPr="00D73358" w14:paraId="6FFDAD49" w14:textId="77777777" w:rsidTr="00313BB0">
        <w:trPr>
          <w:trHeight w:val="66"/>
          <w:jc w:val="center"/>
        </w:trPr>
        <w:tc>
          <w:tcPr>
            <w:tcW w:w="632" w:type="pct"/>
          </w:tcPr>
          <w:p w14:paraId="2E0A4649" w14:textId="4CC17F8E" w:rsidR="00C63195" w:rsidRPr="00D73358" w:rsidRDefault="00C63195" w:rsidP="00C63195">
            <w:pPr>
              <w:snapToGrid w:val="0"/>
              <w:jc w:val="both"/>
              <w:rPr>
                <w:bCs/>
                <w:sz w:val="18"/>
                <w:szCs w:val="18"/>
              </w:rPr>
            </w:pPr>
            <w:r w:rsidRPr="00D73358">
              <w:rPr>
                <w:bCs/>
                <w:sz w:val="18"/>
                <w:szCs w:val="18"/>
              </w:rPr>
              <w:t>8</w:t>
            </w:r>
          </w:p>
        </w:tc>
        <w:tc>
          <w:tcPr>
            <w:tcW w:w="636" w:type="pct"/>
          </w:tcPr>
          <w:p w14:paraId="5B371DAF" w14:textId="7D922383"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6702C338" w14:textId="3690F972"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5</w:t>
            </w:r>
          </w:p>
          <w:p w14:paraId="37847808" w14:textId="71F9A7D1"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6</w:t>
            </w:r>
          </w:p>
        </w:tc>
      </w:tr>
      <w:tr w:rsidR="00C63195" w:rsidRPr="00D73358" w14:paraId="1825E9FE" w14:textId="77777777" w:rsidTr="00313BB0">
        <w:trPr>
          <w:trHeight w:val="66"/>
          <w:jc w:val="center"/>
        </w:trPr>
        <w:tc>
          <w:tcPr>
            <w:tcW w:w="632" w:type="pct"/>
          </w:tcPr>
          <w:p w14:paraId="751C2C3C" w14:textId="228C1F95" w:rsidR="00C63195" w:rsidRPr="00D73358" w:rsidRDefault="00C63195" w:rsidP="00C63195">
            <w:pPr>
              <w:snapToGrid w:val="0"/>
              <w:jc w:val="both"/>
              <w:rPr>
                <w:bCs/>
                <w:sz w:val="18"/>
                <w:szCs w:val="18"/>
              </w:rPr>
            </w:pPr>
            <w:r w:rsidRPr="00D73358">
              <w:rPr>
                <w:bCs/>
                <w:sz w:val="18"/>
                <w:szCs w:val="18"/>
              </w:rPr>
              <w:t>9</w:t>
            </w:r>
          </w:p>
        </w:tc>
        <w:tc>
          <w:tcPr>
            <w:tcW w:w="636" w:type="pct"/>
          </w:tcPr>
          <w:p w14:paraId="54D9ECD0" w14:textId="67D3663B"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05C11FB0" w14:textId="0DD97AA0"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0</w:t>
            </w:r>
          </w:p>
          <w:p w14:paraId="475EBA82" w14:textId="56E697B1"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12</w:t>
            </w:r>
          </w:p>
        </w:tc>
      </w:tr>
      <w:tr w:rsidR="00C63195" w:rsidRPr="00D73358" w14:paraId="04E17636" w14:textId="77777777" w:rsidTr="00313BB0">
        <w:trPr>
          <w:trHeight w:val="66"/>
          <w:jc w:val="center"/>
        </w:trPr>
        <w:tc>
          <w:tcPr>
            <w:tcW w:w="632" w:type="pct"/>
          </w:tcPr>
          <w:p w14:paraId="35BB75BA" w14:textId="73C1DB09" w:rsidR="00C63195" w:rsidRPr="00D73358" w:rsidRDefault="00C63195" w:rsidP="00C63195">
            <w:pPr>
              <w:snapToGrid w:val="0"/>
              <w:jc w:val="both"/>
              <w:rPr>
                <w:bCs/>
                <w:sz w:val="18"/>
                <w:szCs w:val="18"/>
              </w:rPr>
            </w:pPr>
            <w:r w:rsidRPr="00D73358">
              <w:rPr>
                <w:bCs/>
                <w:sz w:val="18"/>
                <w:szCs w:val="18"/>
              </w:rPr>
              <w:lastRenderedPageBreak/>
              <w:t>10</w:t>
            </w:r>
          </w:p>
        </w:tc>
        <w:tc>
          <w:tcPr>
            <w:tcW w:w="636" w:type="pct"/>
          </w:tcPr>
          <w:p w14:paraId="73A033E3" w14:textId="5E5EF161"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63F38B11" w14:textId="53191660"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9</w:t>
            </w:r>
          </w:p>
          <w:p w14:paraId="378F05E2" w14:textId="59640A85"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2</w:t>
            </w:r>
          </w:p>
        </w:tc>
      </w:tr>
      <w:tr w:rsidR="00C63195" w:rsidRPr="00D73358" w14:paraId="640E912A" w14:textId="77777777" w:rsidTr="00313BB0">
        <w:trPr>
          <w:trHeight w:val="66"/>
          <w:jc w:val="center"/>
        </w:trPr>
        <w:tc>
          <w:tcPr>
            <w:tcW w:w="632" w:type="pct"/>
          </w:tcPr>
          <w:p w14:paraId="5880B78E" w14:textId="6A0323A1" w:rsidR="00C63195" w:rsidRPr="00D73358" w:rsidRDefault="00C63195" w:rsidP="00C63195">
            <w:pPr>
              <w:snapToGrid w:val="0"/>
              <w:jc w:val="both"/>
              <w:rPr>
                <w:bCs/>
                <w:sz w:val="18"/>
                <w:szCs w:val="18"/>
              </w:rPr>
            </w:pPr>
            <w:r w:rsidRPr="00D73358">
              <w:rPr>
                <w:bCs/>
                <w:sz w:val="18"/>
                <w:szCs w:val="18"/>
              </w:rPr>
              <w:t>11</w:t>
            </w:r>
          </w:p>
        </w:tc>
        <w:tc>
          <w:tcPr>
            <w:tcW w:w="636" w:type="pct"/>
          </w:tcPr>
          <w:p w14:paraId="5D0E966E" w14:textId="08D5EB45"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13ADDD9E" w14:textId="30B3C450"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0</w:t>
            </w:r>
          </w:p>
          <w:p w14:paraId="13A96183" w14:textId="48676D42"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11</w:t>
            </w:r>
          </w:p>
        </w:tc>
      </w:tr>
      <w:tr w:rsidR="00C63195" w:rsidRPr="00D73358" w14:paraId="248E9923" w14:textId="77777777" w:rsidTr="00313BB0">
        <w:trPr>
          <w:trHeight w:val="66"/>
          <w:jc w:val="center"/>
        </w:trPr>
        <w:tc>
          <w:tcPr>
            <w:tcW w:w="632" w:type="pct"/>
          </w:tcPr>
          <w:p w14:paraId="718AADF6" w14:textId="66F4A694" w:rsidR="00C63195" w:rsidRPr="00D73358" w:rsidRDefault="00C63195" w:rsidP="00C63195">
            <w:pPr>
              <w:snapToGrid w:val="0"/>
              <w:jc w:val="both"/>
              <w:rPr>
                <w:bCs/>
                <w:sz w:val="18"/>
                <w:szCs w:val="18"/>
              </w:rPr>
            </w:pPr>
            <w:r w:rsidRPr="00D73358">
              <w:rPr>
                <w:bCs/>
                <w:sz w:val="18"/>
                <w:szCs w:val="18"/>
              </w:rPr>
              <w:t>12</w:t>
            </w:r>
          </w:p>
        </w:tc>
        <w:tc>
          <w:tcPr>
            <w:tcW w:w="636" w:type="pct"/>
          </w:tcPr>
          <w:p w14:paraId="70409E37" w14:textId="13CC7003"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7A029AE3" w14:textId="66BD1143"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2</w:t>
            </w:r>
          </w:p>
          <w:p w14:paraId="1516BE48" w14:textId="71580A2B"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539C7D9F" w14:textId="77777777" w:rsidTr="00313BB0">
        <w:trPr>
          <w:trHeight w:val="66"/>
          <w:jc w:val="center"/>
        </w:trPr>
        <w:tc>
          <w:tcPr>
            <w:tcW w:w="632" w:type="pct"/>
          </w:tcPr>
          <w:p w14:paraId="07FE4F11" w14:textId="48705B47" w:rsidR="00C63195" w:rsidRPr="00D73358" w:rsidRDefault="00C63195" w:rsidP="00C63195">
            <w:pPr>
              <w:snapToGrid w:val="0"/>
              <w:jc w:val="both"/>
              <w:rPr>
                <w:bCs/>
                <w:sz w:val="18"/>
                <w:szCs w:val="18"/>
              </w:rPr>
            </w:pPr>
            <w:r w:rsidRPr="00D73358">
              <w:rPr>
                <w:bCs/>
                <w:sz w:val="18"/>
                <w:szCs w:val="18"/>
              </w:rPr>
              <w:t>13</w:t>
            </w:r>
          </w:p>
        </w:tc>
        <w:tc>
          <w:tcPr>
            <w:tcW w:w="636" w:type="pct"/>
          </w:tcPr>
          <w:p w14:paraId="422BF32D" w14:textId="6F39ADE5"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2B1CE170" w14:textId="4B7D525E"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6156A248" w14:textId="515F96FF"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713D89E7" w14:textId="77777777" w:rsidTr="00313BB0">
        <w:trPr>
          <w:trHeight w:val="66"/>
          <w:jc w:val="center"/>
        </w:trPr>
        <w:tc>
          <w:tcPr>
            <w:tcW w:w="632" w:type="pct"/>
          </w:tcPr>
          <w:p w14:paraId="39CAD9C5" w14:textId="35FF1455" w:rsidR="00C63195" w:rsidRPr="00D73358" w:rsidRDefault="00C63195" w:rsidP="00C63195">
            <w:pPr>
              <w:snapToGrid w:val="0"/>
              <w:jc w:val="both"/>
              <w:rPr>
                <w:bCs/>
                <w:sz w:val="18"/>
                <w:szCs w:val="18"/>
              </w:rPr>
            </w:pPr>
            <w:r w:rsidRPr="00D73358">
              <w:rPr>
                <w:bCs/>
                <w:sz w:val="18"/>
                <w:szCs w:val="18"/>
              </w:rPr>
              <w:t>14</w:t>
            </w:r>
          </w:p>
        </w:tc>
        <w:tc>
          <w:tcPr>
            <w:tcW w:w="636" w:type="pct"/>
          </w:tcPr>
          <w:p w14:paraId="3611323C" w14:textId="799FA11D"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4CC0EF34" w14:textId="6DFD1E37"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07876BC1" w14:textId="3FF8E10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10</w:t>
            </w:r>
          </w:p>
        </w:tc>
      </w:tr>
      <w:tr w:rsidR="00C63195" w:rsidRPr="00D73358" w14:paraId="6678486A" w14:textId="77777777" w:rsidTr="00313BB0">
        <w:trPr>
          <w:trHeight w:val="66"/>
          <w:jc w:val="center"/>
        </w:trPr>
        <w:tc>
          <w:tcPr>
            <w:tcW w:w="632" w:type="pct"/>
          </w:tcPr>
          <w:p w14:paraId="2A34FDC2" w14:textId="490A3588" w:rsidR="00C63195" w:rsidRPr="00D73358" w:rsidRDefault="00C63195" w:rsidP="00C63195">
            <w:pPr>
              <w:snapToGrid w:val="0"/>
              <w:jc w:val="both"/>
              <w:rPr>
                <w:bCs/>
                <w:sz w:val="18"/>
                <w:szCs w:val="18"/>
              </w:rPr>
            </w:pPr>
            <w:r w:rsidRPr="00D73358">
              <w:rPr>
                <w:bCs/>
                <w:sz w:val="18"/>
                <w:szCs w:val="18"/>
              </w:rPr>
              <w:t>15</w:t>
            </w:r>
          </w:p>
        </w:tc>
        <w:tc>
          <w:tcPr>
            <w:tcW w:w="636" w:type="pct"/>
          </w:tcPr>
          <w:p w14:paraId="4DF7BB3D" w14:textId="7887FE8C"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33D7031B" w14:textId="22784785"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0</w:t>
            </w:r>
          </w:p>
          <w:p w14:paraId="1CB1A79F" w14:textId="1561600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11</w:t>
            </w:r>
          </w:p>
        </w:tc>
      </w:tr>
      <w:tr w:rsidR="00C63195" w:rsidRPr="00D73358" w14:paraId="73A55EDB" w14:textId="77777777" w:rsidTr="00313BB0">
        <w:trPr>
          <w:trHeight w:val="66"/>
          <w:jc w:val="center"/>
        </w:trPr>
        <w:tc>
          <w:tcPr>
            <w:tcW w:w="632" w:type="pct"/>
          </w:tcPr>
          <w:p w14:paraId="59D45DE0" w14:textId="35BC0F51" w:rsidR="00C63195" w:rsidRPr="00D73358" w:rsidRDefault="00C63195" w:rsidP="00C63195">
            <w:pPr>
              <w:snapToGrid w:val="0"/>
              <w:jc w:val="both"/>
              <w:rPr>
                <w:bCs/>
                <w:sz w:val="18"/>
                <w:szCs w:val="18"/>
              </w:rPr>
            </w:pPr>
            <w:r w:rsidRPr="00D73358">
              <w:rPr>
                <w:bCs/>
                <w:sz w:val="18"/>
                <w:szCs w:val="18"/>
              </w:rPr>
              <w:t>16</w:t>
            </w:r>
          </w:p>
        </w:tc>
        <w:tc>
          <w:tcPr>
            <w:tcW w:w="636" w:type="pct"/>
          </w:tcPr>
          <w:p w14:paraId="4322485F" w14:textId="0C99D8B3"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153F30DE" w14:textId="4908449C"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73287F37" w14:textId="0530A482"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10</w:t>
            </w:r>
          </w:p>
        </w:tc>
      </w:tr>
      <w:tr w:rsidR="00C63195" w:rsidRPr="00D73358" w14:paraId="34C3E27B" w14:textId="77777777" w:rsidTr="00313BB0">
        <w:trPr>
          <w:trHeight w:val="66"/>
          <w:jc w:val="center"/>
        </w:trPr>
        <w:tc>
          <w:tcPr>
            <w:tcW w:w="632" w:type="pct"/>
          </w:tcPr>
          <w:p w14:paraId="3DD2D4A0" w14:textId="6B95730F" w:rsidR="00C63195" w:rsidRPr="00D73358" w:rsidRDefault="00C63195" w:rsidP="00C63195">
            <w:pPr>
              <w:snapToGrid w:val="0"/>
              <w:jc w:val="both"/>
              <w:rPr>
                <w:bCs/>
                <w:sz w:val="18"/>
                <w:szCs w:val="18"/>
              </w:rPr>
            </w:pPr>
            <w:r w:rsidRPr="00D73358">
              <w:rPr>
                <w:bCs/>
                <w:sz w:val="18"/>
                <w:szCs w:val="18"/>
              </w:rPr>
              <w:t>17</w:t>
            </w:r>
          </w:p>
        </w:tc>
        <w:tc>
          <w:tcPr>
            <w:tcW w:w="636" w:type="pct"/>
          </w:tcPr>
          <w:p w14:paraId="5C33DD49" w14:textId="7B206450"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4CBD159B" w14:textId="5452C66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5</w:t>
            </w:r>
          </w:p>
          <w:p w14:paraId="577814D4" w14:textId="511ACAB2"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6</w:t>
            </w:r>
          </w:p>
        </w:tc>
      </w:tr>
      <w:tr w:rsidR="00C63195" w:rsidRPr="00D73358" w14:paraId="001EEF66" w14:textId="77777777" w:rsidTr="00313BB0">
        <w:trPr>
          <w:trHeight w:val="66"/>
          <w:jc w:val="center"/>
        </w:trPr>
        <w:tc>
          <w:tcPr>
            <w:tcW w:w="632" w:type="pct"/>
          </w:tcPr>
          <w:p w14:paraId="0D95AA69" w14:textId="28A993CD" w:rsidR="00C63195" w:rsidRPr="00D73358" w:rsidRDefault="00C63195" w:rsidP="00C63195">
            <w:pPr>
              <w:snapToGrid w:val="0"/>
              <w:jc w:val="both"/>
              <w:rPr>
                <w:bCs/>
                <w:sz w:val="18"/>
                <w:szCs w:val="18"/>
              </w:rPr>
            </w:pPr>
            <w:r w:rsidRPr="00D73358">
              <w:rPr>
                <w:bCs/>
                <w:sz w:val="18"/>
                <w:szCs w:val="18"/>
              </w:rPr>
              <w:t>18</w:t>
            </w:r>
          </w:p>
        </w:tc>
        <w:tc>
          <w:tcPr>
            <w:tcW w:w="636" w:type="pct"/>
          </w:tcPr>
          <w:p w14:paraId="41B737B1" w14:textId="58916B2E"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2CE047F6" w14:textId="30CC42C1"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2</w:t>
            </w:r>
          </w:p>
          <w:p w14:paraId="22B7CC22" w14:textId="452E0DF3"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30F0D747" w14:textId="77777777" w:rsidTr="00313BB0">
        <w:trPr>
          <w:trHeight w:val="66"/>
          <w:jc w:val="center"/>
        </w:trPr>
        <w:tc>
          <w:tcPr>
            <w:tcW w:w="632" w:type="pct"/>
          </w:tcPr>
          <w:p w14:paraId="20210181" w14:textId="0C97EA7B" w:rsidR="00C63195" w:rsidRPr="00D73358" w:rsidRDefault="00C63195" w:rsidP="00C63195">
            <w:pPr>
              <w:snapToGrid w:val="0"/>
              <w:jc w:val="both"/>
              <w:rPr>
                <w:bCs/>
                <w:sz w:val="18"/>
                <w:szCs w:val="18"/>
              </w:rPr>
            </w:pPr>
            <w:r w:rsidRPr="00D73358">
              <w:rPr>
                <w:bCs/>
                <w:sz w:val="18"/>
                <w:szCs w:val="18"/>
              </w:rPr>
              <w:t>19</w:t>
            </w:r>
          </w:p>
        </w:tc>
        <w:tc>
          <w:tcPr>
            <w:tcW w:w="636" w:type="pct"/>
          </w:tcPr>
          <w:p w14:paraId="2D4369B0" w14:textId="1B299656"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0E3A44C8" w14:textId="07DE0381"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2</w:t>
            </w:r>
          </w:p>
          <w:p w14:paraId="39A95A0F" w14:textId="77E4D6D0"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596C05A2" w14:textId="77777777" w:rsidTr="00313BB0">
        <w:trPr>
          <w:trHeight w:val="66"/>
          <w:jc w:val="center"/>
        </w:trPr>
        <w:tc>
          <w:tcPr>
            <w:tcW w:w="632" w:type="pct"/>
          </w:tcPr>
          <w:p w14:paraId="4AF94CB9" w14:textId="7FD59203" w:rsidR="00C63195" w:rsidRPr="00D73358" w:rsidRDefault="00C63195" w:rsidP="00C63195">
            <w:pPr>
              <w:snapToGrid w:val="0"/>
              <w:jc w:val="both"/>
              <w:rPr>
                <w:bCs/>
                <w:sz w:val="18"/>
                <w:szCs w:val="18"/>
              </w:rPr>
            </w:pPr>
            <w:r w:rsidRPr="00D73358">
              <w:rPr>
                <w:bCs/>
                <w:sz w:val="18"/>
                <w:szCs w:val="18"/>
              </w:rPr>
              <w:t>20</w:t>
            </w:r>
          </w:p>
        </w:tc>
        <w:tc>
          <w:tcPr>
            <w:tcW w:w="636" w:type="pct"/>
          </w:tcPr>
          <w:p w14:paraId="5901338A" w14:textId="333BF013"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H</w:t>
            </w:r>
          </w:p>
        </w:tc>
        <w:tc>
          <w:tcPr>
            <w:tcW w:w="3732" w:type="pct"/>
          </w:tcPr>
          <w:p w14:paraId="1E232946" w14:textId="0C3CFE35"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7</w:t>
            </w:r>
          </w:p>
          <w:p w14:paraId="1CBB5301" w14:textId="78829A1E"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5</w:t>
            </w:r>
          </w:p>
        </w:tc>
      </w:tr>
      <w:tr w:rsidR="00C63195" w:rsidRPr="00D73358" w14:paraId="71C91A0D" w14:textId="77777777" w:rsidTr="00313BB0">
        <w:trPr>
          <w:trHeight w:val="66"/>
          <w:jc w:val="center"/>
        </w:trPr>
        <w:tc>
          <w:tcPr>
            <w:tcW w:w="632" w:type="pct"/>
          </w:tcPr>
          <w:p w14:paraId="1DE3E967" w14:textId="75C1A258" w:rsidR="00C63195" w:rsidRPr="00D73358" w:rsidRDefault="00C63195" w:rsidP="00C63195">
            <w:pPr>
              <w:snapToGrid w:val="0"/>
              <w:jc w:val="both"/>
              <w:rPr>
                <w:bCs/>
                <w:sz w:val="18"/>
                <w:szCs w:val="18"/>
              </w:rPr>
            </w:pPr>
            <w:r w:rsidRPr="00D73358">
              <w:rPr>
                <w:bCs/>
                <w:sz w:val="18"/>
                <w:szCs w:val="18"/>
              </w:rPr>
              <w:t>21</w:t>
            </w:r>
          </w:p>
        </w:tc>
        <w:tc>
          <w:tcPr>
            <w:tcW w:w="636" w:type="pct"/>
          </w:tcPr>
          <w:p w14:paraId="4B7DD288" w14:textId="4CB99984"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35029B80" w14:textId="296F4254"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2</w:t>
            </w:r>
          </w:p>
          <w:p w14:paraId="65E087DD" w14:textId="1DC3DD6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72F364B2" w14:textId="77777777" w:rsidTr="00313BB0">
        <w:trPr>
          <w:trHeight w:val="66"/>
          <w:jc w:val="center"/>
        </w:trPr>
        <w:tc>
          <w:tcPr>
            <w:tcW w:w="632" w:type="pct"/>
          </w:tcPr>
          <w:p w14:paraId="207DFC16" w14:textId="6CD75E0F" w:rsidR="00C63195" w:rsidRPr="00D73358" w:rsidRDefault="00C63195" w:rsidP="00C63195">
            <w:pPr>
              <w:snapToGrid w:val="0"/>
              <w:jc w:val="both"/>
              <w:rPr>
                <w:bCs/>
                <w:sz w:val="18"/>
                <w:szCs w:val="18"/>
              </w:rPr>
            </w:pPr>
            <w:r w:rsidRPr="00D73358">
              <w:rPr>
                <w:bCs/>
                <w:sz w:val="18"/>
                <w:szCs w:val="18"/>
              </w:rPr>
              <w:t>22</w:t>
            </w:r>
          </w:p>
        </w:tc>
        <w:tc>
          <w:tcPr>
            <w:tcW w:w="636" w:type="pct"/>
          </w:tcPr>
          <w:p w14:paraId="1C3CA40C" w14:textId="3A3AA8AB"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5D6E21D8" w14:textId="220D4DC1"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7E007773" w14:textId="4911DE04"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10</w:t>
            </w:r>
          </w:p>
        </w:tc>
      </w:tr>
      <w:tr w:rsidR="00C63195" w:rsidRPr="00D73358" w14:paraId="0D38DBA0" w14:textId="77777777" w:rsidTr="00313BB0">
        <w:trPr>
          <w:trHeight w:val="66"/>
          <w:jc w:val="center"/>
        </w:trPr>
        <w:tc>
          <w:tcPr>
            <w:tcW w:w="632" w:type="pct"/>
          </w:tcPr>
          <w:p w14:paraId="7E6AEC7B" w14:textId="7F308EE3" w:rsidR="00C63195" w:rsidRPr="00D73358" w:rsidRDefault="00C63195" w:rsidP="00C63195">
            <w:pPr>
              <w:snapToGrid w:val="0"/>
              <w:jc w:val="both"/>
              <w:rPr>
                <w:bCs/>
                <w:sz w:val="18"/>
                <w:szCs w:val="18"/>
              </w:rPr>
            </w:pPr>
            <w:r w:rsidRPr="00D73358">
              <w:rPr>
                <w:bCs/>
                <w:sz w:val="18"/>
                <w:szCs w:val="18"/>
              </w:rPr>
              <w:t>23</w:t>
            </w:r>
          </w:p>
        </w:tc>
        <w:tc>
          <w:tcPr>
            <w:tcW w:w="636" w:type="pct"/>
          </w:tcPr>
          <w:p w14:paraId="66FF3992" w14:textId="08D652F8"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68507EDD" w14:textId="0DD00076"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731FC28B" w14:textId="7FAE79A4"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p w14:paraId="24773BAB" w14:textId="638D6009" w:rsidR="00C63195" w:rsidRPr="00D73358" w:rsidRDefault="00C63195" w:rsidP="00C63195">
            <w:pPr>
              <w:snapToGrid w:val="0"/>
              <w:jc w:val="both"/>
              <w:rPr>
                <w:sz w:val="18"/>
                <w:szCs w:val="18"/>
              </w:rPr>
            </w:pPr>
            <w:r w:rsidRPr="00D73358">
              <w:rPr>
                <w:rFonts w:eastAsia="SimSun"/>
                <w:sz w:val="18"/>
                <w:szCs w:val="18"/>
                <w:lang w:eastAsia="zh-CN"/>
              </w:rPr>
              <w:t>Editorial:</w:t>
            </w:r>
            <w:r w:rsidR="009D3E1F" w:rsidRPr="00D73358">
              <w:rPr>
                <w:rFonts w:eastAsia="SimSun"/>
                <w:sz w:val="18"/>
                <w:szCs w:val="18"/>
                <w:lang w:eastAsia="zh-CN"/>
              </w:rPr>
              <w:t xml:space="preserve"> 1</w:t>
            </w:r>
          </w:p>
        </w:tc>
      </w:tr>
      <w:tr w:rsidR="00C63195" w:rsidRPr="00D73358" w14:paraId="2F0A0CC7" w14:textId="77777777" w:rsidTr="00313BB0">
        <w:trPr>
          <w:trHeight w:val="66"/>
          <w:jc w:val="center"/>
        </w:trPr>
        <w:tc>
          <w:tcPr>
            <w:tcW w:w="632" w:type="pct"/>
          </w:tcPr>
          <w:p w14:paraId="594E4E0F" w14:textId="0C44F222" w:rsidR="00C63195" w:rsidRPr="00D73358" w:rsidRDefault="00C63195" w:rsidP="00C63195">
            <w:pPr>
              <w:snapToGrid w:val="0"/>
              <w:jc w:val="both"/>
              <w:rPr>
                <w:bCs/>
                <w:sz w:val="18"/>
                <w:szCs w:val="18"/>
              </w:rPr>
            </w:pPr>
            <w:r w:rsidRPr="00D73358">
              <w:rPr>
                <w:bCs/>
                <w:sz w:val="18"/>
                <w:szCs w:val="18"/>
              </w:rPr>
              <w:t>24</w:t>
            </w:r>
          </w:p>
        </w:tc>
        <w:tc>
          <w:tcPr>
            <w:tcW w:w="636" w:type="pct"/>
          </w:tcPr>
          <w:p w14:paraId="2C15737C" w14:textId="3DBB883E"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4DFC3450" w14:textId="41AA3640"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5C39C366" w14:textId="71C772BF"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573F8667" w14:textId="77777777" w:rsidTr="00313BB0">
        <w:trPr>
          <w:trHeight w:val="66"/>
          <w:jc w:val="center"/>
        </w:trPr>
        <w:tc>
          <w:tcPr>
            <w:tcW w:w="632" w:type="pct"/>
          </w:tcPr>
          <w:p w14:paraId="2F98F746" w14:textId="7BEAEDEB" w:rsidR="00C63195" w:rsidRPr="00D73358" w:rsidRDefault="00C63195" w:rsidP="00C63195">
            <w:pPr>
              <w:snapToGrid w:val="0"/>
              <w:jc w:val="both"/>
              <w:rPr>
                <w:bCs/>
                <w:sz w:val="18"/>
                <w:szCs w:val="18"/>
              </w:rPr>
            </w:pPr>
            <w:r w:rsidRPr="00D73358">
              <w:rPr>
                <w:bCs/>
                <w:sz w:val="18"/>
                <w:szCs w:val="18"/>
              </w:rPr>
              <w:t>25</w:t>
            </w:r>
          </w:p>
        </w:tc>
        <w:tc>
          <w:tcPr>
            <w:tcW w:w="636" w:type="pct"/>
          </w:tcPr>
          <w:p w14:paraId="1A530F20" w14:textId="2009931D"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7F77F82B" w14:textId="495D3894"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2</w:t>
            </w:r>
          </w:p>
          <w:p w14:paraId="006C5683" w14:textId="3094854B"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tc>
      </w:tr>
      <w:tr w:rsidR="00C63195" w:rsidRPr="00D73358" w14:paraId="01C9126A" w14:textId="77777777" w:rsidTr="00313BB0">
        <w:trPr>
          <w:trHeight w:val="66"/>
          <w:jc w:val="center"/>
        </w:trPr>
        <w:tc>
          <w:tcPr>
            <w:tcW w:w="632" w:type="pct"/>
          </w:tcPr>
          <w:p w14:paraId="3B13FAB5" w14:textId="06C87A08" w:rsidR="00C63195" w:rsidRPr="00D73358" w:rsidRDefault="00C63195" w:rsidP="00C63195">
            <w:pPr>
              <w:snapToGrid w:val="0"/>
              <w:jc w:val="both"/>
              <w:rPr>
                <w:bCs/>
                <w:sz w:val="18"/>
                <w:szCs w:val="18"/>
              </w:rPr>
            </w:pPr>
            <w:r w:rsidRPr="00D73358">
              <w:rPr>
                <w:bCs/>
                <w:sz w:val="18"/>
                <w:szCs w:val="18"/>
              </w:rPr>
              <w:t>26</w:t>
            </w:r>
          </w:p>
        </w:tc>
        <w:tc>
          <w:tcPr>
            <w:tcW w:w="636" w:type="pct"/>
          </w:tcPr>
          <w:p w14:paraId="0885B62B" w14:textId="6056B1A3"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0CAA3CE2" w14:textId="6008BC9D"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79EE527C" w14:textId="4A38C90C"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9</w:t>
            </w:r>
          </w:p>
          <w:p w14:paraId="46DF5B94" w14:textId="46812FA3" w:rsidR="00C63195" w:rsidRPr="00D73358" w:rsidRDefault="00C63195" w:rsidP="00C63195">
            <w:pPr>
              <w:snapToGrid w:val="0"/>
              <w:jc w:val="both"/>
              <w:rPr>
                <w:sz w:val="18"/>
                <w:szCs w:val="18"/>
              </w:rPr>
            </w:pPr>
            <w:r w:rsidRPr="00D73358">
              <w:rPr>
                <w:rFonts w:eastAsia="SimSun"/>
                <w:sz w:val="18"/>
                <w:szCs w:val="18"/>
                <w:lang w:eastAsia="zh-CN"/>
              </w:rPr>
              <w:t>Editorial:</w:t>
            </w:r>
            <w:r w:rsidR="009D3E1F" w:rsidRPr="00D73358">
              <w:rPr>
                <w:rFonts w:eastAsia="SimSun"/>
                <w:sz w:val="18"/>
                <w:szCs w:val="18"/>
                <w:lang w:eastAsia="zh-CN"/>
              </w:rPr>
              <w:t xml:space="preserve"> 1</w:t>
            </w:r>
          </w:p>
        </w:tc>
      </w:tr>
      <w:tr w:rsidR="00C63195" w:rsidRPr="00D73358" w14:paraId="1C5EA56F" w14:textId="77777777" w:rsidTr="00313BB0">
        <w:trPr>
          <w:trHeight w:val="66"/>
          <w:jc w:val="center"/>
        </w:trPr>
        <w:tc>
          <w:tcPr>
            <w:tcW w:w="632" w:type="pct"/>
          </w:tcPr>
          <w:p w14:paraId="018E63CF" w14:textId="7EADBF20" w:rsidR="00C63195" w:rsidRPr="00D73358" w:rsidRDefault="00C63195" w:rsidP="00C63195">
            <w:pPr>
              <w:snapToGrid w:val="0"/>
              <w:jc w:val="both"/>
              <w:rPr>
                <w:bCs/>
                <w:sz w:val="18"/>
                <w:szCs w:val="18"/>
              </w:rPr>
            </w:pPr>
            <w:r w:rsidRPr="00D73358">
              <w:rPr>
                <w:bCs/>
                <w:sz w:val="18"/>
                <w:szCs w:val="18"/>
              </w:rPr>
              <w:t>27</w:t>
            </w:r>
          </w:p>
        </w:tc>
        <w:tc>
          <w:tcPr>
            <w:tcW w:w="636" w:type="pct"/>
          </w:tcPr>
          <w:p w14:paraId="4E97A7F5" w14:textId="358B1B9E"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N</w:t>
            </w:r>
          </w:p>
        </w:tc>
        <w:tc>
          <w:tcPr>
            <w:tcW w:w="3732" w:type="pct"/>
          </w:tcPr>
          <w:p w14:paraId="2D56739E" w14:textId="650D684A"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High priority or OK: </w:t>
            </w:r>
            <w:r w:rsidR="009D3E1F" w:rsidRPr="00D73358">
              <w:rPr>
                <w:rFonts w:eastAsia="SimSun"/>
                <w:sz w:val="18"/>
                <w:szCs w:val="18"/>
                <w:lang w:eastAsia="zh-CN"/>
              </w:rPr>
              <w:t>1</w:t>
            </w:r>
          </w:p>
          <w:p w14:paraId="2B133ED8" w14:textId="7EF3F74E" w:rsidR="00C63195" w:rsidRPr="00D73358" w:rsidRDefault="00C63195" w:rsidP="00C63195">
            <w:pPr>
              <w:snapToGrid w:val="0"/>
              <w:jc w:val="both"/>
              <w:rPr>
                <w:rFonts w:eastAsia="SimSun"/>
                <w:sz w:val="18"/>
                <w:szCs w:val="18"/>
                <w:lang w:eastAsia="zh-CN"/>
              </w:rPr>
            </w:pPr>
            <w:r w:rsidRPr="00D73358">
              <w:rPr>
                <w:rFonts w:eastAsia="SimSun"/>
                <w:sz w:val="18"/>
                <w:szCs w:val="18"/>
                <w:lang w:eastAsia="zh-CN"/>
              </w:rPr>
              <w:t xml:space="preserve">Non-essential: </w:t>
            </w:r>
            <w:r w:rsidR="009D3E1F" w:rsidRPr="00D73358">
              <w:rPr>
                <w:rFonts w:eastAsia="SimSun"/>
                <w:sz w:val="18"/>
                <w:szCs w:val="18"/>
                <w:lang w:eastAsia="zh-CN"/>
              </w:rPr>
              <w:t>10</w:t>
            </w:r>
          </w:p>
        </w:tc>
      </w:tr>
      <w:tr w:rsidR="00C63195" w:rsidRPr="00D73358" w14:paraId="290B078F" w14:textId="77777777" w:rsidTr="00313BB0">
        <w:trPr>
          <w:trHeight w:val="66"/>
          <w:jc w:val="center"/>
        </w:trPr>
        <w:tc>
          <w:tcPr>
            <w:tcW w:w="632" w:type="pct"/>
          </w:tcPr>
          <w:p w14:paraId="75FD594E" w14:textId="13711F26" w:rsidR="00C63195" w:rsidRPr="00D73358" w:rsidRDefault="00C63195" w:rsidP="00C63195">
            <w:pPr>
              <w:snapToGrid w:val="0"/>
              <w:jc w:val="both"/>
              <w:rPr>
                <w:bCs/>
                <w:sz w:val="18"/>
                <w:szCs w:val="18"/>
              </w:rPr>
            </w:pPr>
            <w:r w:rsidRPr="00D73358">
              <w:rPr>
                <w:bCs/>
                <w:sz w:val="18"/>
                <w:szCs w:val="18"/>
              </w:rPr>
              <w:t>28</w:t>
            </w:r>
          </w:p>
        </w:tc>
        <w:tc>
          <w:tcPr>
            <w:tcW w:w="636" w:type="pct"/>
          </w:tcPr>
          <w:p w14:paraId="1357F834" w14:textId="46162DA0"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E</w:t>
            </w:r>
          </w:p>
        </w:tc>
        <w:tc>
          <w:tcPr>
            <w:tcW w:w="3732" w:type="pct"/>
          </w:tcPr>
          <w:p w14:paraId="30D9A7E7" w14:textId="38444431" w:rsidR="00C63195" w:rsidRPr="00D73358" w:rsidRDefault="00C63195" w:rsidP="00C63195">
            <w:pPr>
              <w:snapToGrid w:val="0"/>
              <w:jc w:val="both"/>
              <w:rPr>
                <w:sz w:val="18"/>
                <w:szCs w:val="18"/>
              </w:rPr>
            </w:pPr>
            <w:r w:rsidRPr="00D73358">
              <w:rPr>
                <w:rFonts w:eastAsia="SimSun"/>
                <w:sz w:val="18"/>
                <w:szCs w:val="18"/>
                <w:lang w:eastAsia="zh-CN"/>
              </w:rPr>
              <w:t>Editorial:</w:t>
            </w:r>
            <w:r w:rsidR="009D3E1F" w:rsidRPr="00D73358">
              <w:rPr>
                <w:rFonts w:eastAsia="SimSun"/>
                <w:sz w:val="18"/>
                <w:szCs w:val="18"/>
                <w:lang w:eastAsia="zh-CN"/>
              </w:rPr>
              <w:t xml:space="preserve"> 12</w:t>
            </w:r>
          </w:p>
        </w:tc>
      </w:tr>
      <w:tr w:rsidR="00C63195" w:rsidRPr="00D73358" w14:paraId="20965A23" w14:textId="77777777" w:rsidTr="00313BB0">
        <w:trPr>
          <w:trHeight w:val="66"/>
          <w:jc w:val="center"/>
        </w:trPr>
        <w:tc>
          <w:tcPr>
            <w:tcW w:w="632" w:type="pct"/>
          </w:tcPr>
          <w:p w14:paraId="272DCD18" w14:textId="4819A40C" w:rsidR="00C63195" w:rsidRPr="00D73358" w:rsidRDefault="00C63195" w:rsidP="00C63195">
            <w:pPr>
              <w:snapToGrid w:val="0"/>
              <w:jc w:val="both"/>
              <w:rPr>
                <w:bCs/>
                <w:sz w:val="18"/>
                <w:szCs w:val="18"/>
              </w:rPr>
            </w:pPr>
            <w:r w:rsidRPr="00D73358">
              <w:rPr>
                <w:bCs/>
                <w:sz w:val="18"/>
                <w:szCs w:val="18"/>
              </w:rPr>
              <w:t>29</w:t>
            </w:r>
          </w:p>
        </w:tc>
        <w:tc>
          <w:tcPr>
            <w:tcW w:w="636" w:type="pct"/>
          </w:tcPr>
          <w:p w14:paraId="2321EAE3" w14:textId="678F9C86"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E</w:t>
            </w:r>
          </w:p>
        </w:tc>
        <w:tc>
          <w:tcPr>
            <w:tcW w:w="3732" w:type="pct"/>
          </w:tcPr>
          <w:p w14:paraId="673CBFC8" w14:textId="553CC4D1" w:rsidR="00C63195" w:rsidRPr="00D73358" w:rsidRDefault="00C63195" w:rsidP="00C63195">
            <w:pPr>
              <w:snapToGrid w:val="0"/>
              <w:jc w:val="both"/>
              <w:rPr>
                <w:sz w:val="18"/>
                <w:szCs w:val="18"/>
              </w:rPr>
            </w:pPr>
            <w:r w:rsidRPr="00D73358">
              <w:rPr>
                <w:rFonts w:eastAsia="SimSun"/>
                <w:sz w:val="18"/>
                <w:szCs w:val="18"/>
                <w:lang w:eastAsia="zh-CN"/>
              </w:rPr>
              <w:t>Editorial:</w:t>
            </w:r>
            <w:r w:rsidR="009D3E1F" w:rsidRPr="00D73358">
              <w:rPr>
                <w:rFonts w:eastAsia="SimSun"/>
                <w:sz w:val="18"/>
                <w:szCs w:val="18"/>
                <w:lang w:eastAsia="zh-CN"/>
              </w:rPr>
              <w:t xml:space="preserve"> 12</w:t>
            </w:r>
          </w:p>
        </w:tc>
      </w:tr>
      <w:tr w:rsidR="00C63195" w:rsidRPr="00DA4707" w14:paraId="59F0AF17" w14:textId="77777777" w:rsidTr="00313BB0">
        <w:trPr>
          <w:trHeight w:val="66"/>
          <w:jc w:val="center"/>
        </w:trPr>
        <w:tc>
          <w:tcPr>
            <w:tcW w:w="632" w:type="pct"/>
          </w:tcPr>
          <w:p w14:paraId="5151659A" w14:textId="5B6DA4C9" w:rsidR="00C63195" w:rsidRPr="00D73358" w:rsidRDefault="00C63195" w:rsidP="00C63195">
            <w:pPr>
              <w:snapToGrid w:val="0"/>
              <w:jc w:val="both"/>
              <w:rPr>
                <w:bCs/>
                <w:sz w:val="18"/>
                <w:szCs w:val="18"/>
              </w:rPr>
            </w:pPr>
            <w:r w:rsidRPr="00D73358">
              <w:rPr>
                <w:bCs/>
                <w:sz w:val="18"/>
                <w:szCs w:val="18"/>
              </w:rPr>
              <w:t>30</w:t>
            </w:r>
          </w:p>
        </w:tc>
        <w:tc>
          <w:tcPr>
            <w:tcW w:w="636" w:type="pct"/>
          </w:tcPr>
          <w:p w14:paraId="3AB3AFA5" w14:textId="14A622FD" w:rsidR="00C63195" w:rsidRPr="00D73358" w:rsidRDefault="00C63195" w:rsidP="00C63195">
            <w:pPr>
              <w:snapToGrid w:val="0"/>
              <w:jc w:val="both"/>
              <w:rPr>
                <w:rFonts w:eastAsia="DengXian"/>
                <w:sz w:val="18"/>
                <w:szCs w:val="18"/>
                <w:lang w:eastAsia="zh-CN"/>
              </w:rPr>
            </w:pPr>
            <w:r w:rsidRPr="00D73358">
              <w:rPr>
                <w:rFonts w:eastAsia="DengXian"/>
                <w:sz w:val="18"/>
                <w:szCs w:val="18"/>
                <w:lang w:eastAsia="zh-CN"/>
              </w:rPr>
              <w:t>E</w:t>
            </w:r>
          </w:p>
        </w:tc>
        <w:tc>
          <w:tcPr>
            <w:tcW w:w="3732" w:type="pct"/>
          </w:tcPr>
          <w:p w14:paraId="1A661998" w14:textId="60A4DBA7" w:rsidR="00C63195" w:rsidRPr="00D73358" w:rsidRDefault="00C63195" w:rsidP="00C63195">
            <w:pPr>
              <w:snapToGrid w:val="0"/>
              <w:jc w:val="both"/>
              <w:rPr>
                <w:sz w:val="18"/>
                <w:szCs w:val="18"/>
              </w:rPr>
            </w:pPr>
            <w:r w:rsidRPr="00D73358">
              <w:rPr>
                <w:rFonts w:eastAsia="SimSun"/>
                <w:sz w:val="18"/>
                <w:szCs w:val="18"/>
                <w:lang w:eastAsia="zh-CN"/>
              </w:rPr>
              <w:t>Editorial:</w:t>
            </w:r>
            <w:r w:rsidR="009D3E1F" w:rsidRPr="00D73358">
              <w:rPr>
                <w:rFonts w:eastAsia="SimSun"/>
                <w:sz w:val="18"/>
                <w:szCs w:val="18"/>
                <w:lang w:eastAsia="zh-CN"/>
              </w:rPr>
              <w:t xml:space="preserve"> 12</w:t>
            </w:r>
          </w:p>
        </w:tc>
      </w:tr>
    </w:tbl>
    <w:p w14:paraId="4D568113" w14:textId="77777777" w:rsidR="00B603D5" w:rsidRDefault="00B603D5" w:rsidP="00B603D5">
      <w:pPr>
        <w:snapToGrid w:val="0"/>
        <w:jc w:val="both"/>
        <w:rPr>
          <w:sz w:val="20"/>
          <w:szCs w:val="20"/>
        </w:rPr>
      </w:pPr>
    </w:p>
    <w:p w14:paraId="7C4349EC" w14:textId="57BEB633" w:rsidR="00BD7D15" w:rsidRDefault="00B603D5" w:rsidP="00B603D5">
      <w:pPr>
        <w:snapToGrid w:val="0"/>
        <w:jc w:val="both"/>
        <w:rPr>
          <w:sz w:val="20"/>
          <w:szCs w:val="20"/>
        </w:rPr>
      </w:pPr>
      <w:r w:rsidRPr="00BD7D15">
        <w:rPr>
          <w:b/>
          <w:bCs/>
          <w:sz w:val="20"/>
          <w:szCs w:val="20"/>
          <w:highlight w:val="yellow"/>
        </w:rPr>
        <w:t>FL recommendation</w:t>
      </w:r>
      <w:r w:rsidR="00BD7D15">
        <w:rPr>
          <w:sz w:val="20"/>
          <w:szCs w:val="20"/>
        </w:rPr>
        <w:t>:</w:t>
      </w:r>
    </w:p>
    <w:p w14:paraId="3FC79BC1" w14:textId="750E5ECE" w:rsidR="00B603D5" w:rsidRPr="009C3CB7" w:rsidRDefault="00D73358" w:rsidP="00B603D5">
      <w:pPr>
        <w:snapToGrid w:val="0"/>
        <w:jc w:val="both"/>
        <w:rPr>
          <w:sz w:val="20"/>
          <w:szCs w:val="20"/>
        </w:rPr>
      </w:pPr>
      <w:r>
        <w:rPr>
          <w:sz w:val="20"/>
          <w:szCs w:val="20"/>
        </w:rPr>
        <w:t xml:space="preserve">Based on the above outcome of company inputs and comments received during the first offline session on Monday, </w:t>
      </w:r>
      <w:r w:rsidR="00BD7D15">
        <w:rPr>
          <w:sz w:val="20"/>
          <w:szCs w:val="20"/>
        </w:rPr>
        <w:t>R17 eSL m</w:t>
      </w:r>
      <w:r w:rsidR="00B603D5" w:rsidRPr="009C3CB7">
        <w:rPr>
          <w:sz w:val="20"/>
          <w:szCs w:val="20"/>
        </w:rPr>
        <w:t xml:space="preserve">aintenance issues </w:t>
      </w:r>
      <w:r w:rsidR="00B603D5" w:rsidRPr="009C3CB7">
        <w:rPr>
          <w:rFonts w:hint="eastAsia"/>
          <w:sz w:val="20"/>
          <w:szCs w:val="20"/>
        </w:rPr>
        <w:t>for</w:t>
      </w:r>
      <w:r w:rsidR="00B603D5" w:rsidRPr="009C3CB7">
        <w:rPr>
          <w:sz w:val="20"/>
          <w:szCs w:val="20"/>
        </w:rPr>
        <w:t xml:space="preserve"> “Resource allocation for power saving” to be addressed in RAN1#1</w:t>
      </w:r>
      <w:r w:rsidR="00B603D5">
        <w:rPr>
          <w:sz w:val="20"/>
          <w:szCs w:val="20"/>
        </w:rPr>
        <w:t>10</w:t>
      </w:r>
      <w:r w:rsidR="00B603D5" w:rsidRPr="009C3CB7">
        <w:rPr>
          <w:sz w:val="20"/>
          <w:szCs w:val="20"/>
        </w:rPr>
        <w:t xml:space="preserve"> meeting</w:t>
      </w:r>
      <w:r>
        <w:rPr>
          <w:sz w:val="20"/>
          <w:szCs w:val="20"/>
        </w:rPr>
        <w:t xml:space="preserve"> are as followed.</w:t>
      </w:r>
    </w:p>
    <w:p w14:paraId="67AF0D15" w14:textId="00CA829B" w:rsidR="00B603D5" w:rsidRDefault="00B7744B">
      <w:pPr>
        <w:pStyle w:val="ListParagraph"/>
        <w:numPr>
          <w:ilvl w:val="0"/>
          <w:numId w:val="41"/>
        </w:numPr>
        <w:snapToGrid w:val="0"/>
        <w:jc w:val="both"/>
        <w:rPr>
          <w:sz w:val="20"/>
          <w:szCs w:val="20"/>
        </w:rPr>
      </w:pPr>
      <w:r>
        <w:rPr>
          <w:sz w:val="20"/>
          <w:szCs w:val="20"/>
        </w:rPr>
        <w:t>Issue #1</w:t>
      </w:r>
    </w:p>
    <w:p w14:paraId="4323BFA5" w14:textId="18F8C0EB" w:rsidR="00B7744B" w:rsidRDefault="00D73358">
      <w:pPr>
        <w:pStyle w:val="ListParagraph"/>
        <w:numPr>
          <w:ilvl w:val="0"/>
          <w:numId w:val="41"/>
        </w:numPr>
        <w:snapToGrid w:val="0"/>
        <w:jc w:val="both"/>
        <w:rPr>
          <w:sz w:val="20"/>
          <w:szCs w:val="20"/>
        </w:rPr>
      </w:pPr>
      <w:r>
        <w:rPr>
          <w:sz w:val="20"/>
          <w:szCs w:val="20"/>
        </w:rPr>
        <w:t>[</w:t>
      </w:r>
      <w:r w:rsidR="00B7744B">
        <w:rPr>
          <w:sz w:val="20"/>
          <w:szCs w:val="20"/>
        </w:rPr>
        <w:t>Issue #5</w:t>
      </w:r>
      <w:r>
        <w:rPr>
          <w:sz w:val="20"/>
          <w:szCs w:val="20"/>
        </w:rPr>
        <w:t>]</w:t>
      </w:r>
    </w:p>
    <w:p w14:paraId="45842A02" w14:textId="2978EA45" w:rsidR="00B7744B" w:rsidRDefault="00B7744B">
      <w:pPr>
        <w:pStyle w:val="ListParagraph"/>
        <w:numPr>
          <w:ilvl w:val="0"/>
          <w:numId w:val="41"/>
        </w:numPr>
        <w:snapToGrid w:val="0"/>
        <w:jc w:val="both"/>
        <w:rPr>
          <w:sz w:val="20"/>
          <w:szCs w:val="20"/>
        </w:rPr>
      </w:pPr>
      <w:r>
        <w:rPr>
          <w:sz w:val="20"/>
          <w:szCs w:val="20"/>
        </w:rPr>
        <w:t>Issue #6</w:t>
      </w:r>
    </w:p>
    <w:p w14:paraId="1EC010BE" w14:textId="1B1DA476" w:rsidR="00B7744B" w:rsidRDefault="00D73358">
      <w:pPr>
        <w:pStyle w:val="ListParagraph"/>
        <w:numPr>
          <w:ilvl w:val="0"/>
          <w:numId w:val="41"/>
        </w:numPr>
        <w:snapToGrid w:val="0"/>
        <w:jc w:val="both"/>
        <w:rPr>
          <w:sz w:val="20"/>
          <w:szCs w:val="20"/>
        </w:rPr>
      </w:pPr>
      <w:r>
        <w:rPr>
          <w:sz w:val="20"/>
          <w:szCs w:val="20"/>
        </w:rPr>
        <w:t>[</w:t>
      </w:r>
      <w:r w:rsidR="00B7744B">
        <w:rPr>
          <w:sz w:val="20"/>
          <w:szCs w:val="20"/>
        </w:rPr>
        <w:t>Issue #10</w:t>
      </w:r>
      <w:r>
        <w:rPr>
          <w:sz w:val="20"/>
          <w:szCs w:val="20"/>
        </w:rPr>
        <w:t>]</w:t>
      </w:r>
    </w:p>
    <w:p w14:paraId="6B863A78" w14:textId="1C800E49" w:rsidR="00B7744B" w:rsidRDefault="00B7744B">
      <w:pPr>
        <w:pStyle w:val="ListParagraph"/>
        <w:numPr>
          <w:ilvl w:val="0"/>
          <w:numId w:val="41"/>
        </w:numPr>
        <w:snapToGrid w:val="0"/>
        <w:jc w:val="both"/>
        <w:rPr>
          <w:sz w:val="20"/>
          <w:szCs w:val="20"/>
        </w:rPr>
      </w:pPr>
      <w:r>
        <w:rPr>
          <w:sz w:val="20"/>
          <w:szCs w:val="20"/>
        </w:rPr>
        <w:t>Issue #20</w:t>
      </w:r>
    </w:p>
    <w:p w14:paraId="77B0C60E" w14:textId="2A7DCE38" w:rsidR="00B7744B" w:rsidRDefault="00B7744B">
      <w:pPr>
        <w:pStyle w:val="ListParagraph"/>
        <w:numPr>
          <w:ilvl w:val="0"/>
          <w:numId w:val="41"/>
        </w:numPr>
        <w:snapToGrid w:val="0"/>
        <w:jc w:val="both"/>
        <w:rPr>
          <w:sz w:val="20"/>
          <w:szCs w:val="20"/>
        </w:rPr>
      </w:pPr>
      <w:r>
        <w:rPr>
          <w:sz w:val="20"/>
          <w:szCs w:val="20"/>
        </w:rPr>
        <w:t>Issue #28</w:t>
      </w:r>
    </w:p>
    <w:p w14:paraId="375D1263" w14:textId="56B5E2C3" w:rsidR="00B7744B" w:rsidRDefault="00B7744B">
      <w:pPr>
        <w:pStyle w:val="ListParagraph"/>
        <w:numPr>
          <w:ilvl w:val="0"/>
          <w:numId w:val="41"/>
        </w:numPr>
        <w:snapToGrid w:val="0"/>
        <w:jc w:val="both"/>
        <w:rPr>
          <w:sz w:val="20"/>
          <w:szCs w:val="20"/>
        </w:rPr>
      </w:pPr>
      <w:r>
        <w:rPr>
          <w:sz w:val="20"/>
          <w:szCs w:val="20"/>
        </w:rPr>
        <w:t>Issue #29</w:t>
      </w:r>
    </w:p>
    <w:p w14:paraId="03D4D065" w14:textId="4AADBCFC" w:rsidR="00B603D5" w:rsidRPr="00D73358" w:rsidRDefault="00B7744B" w:rsidP="00B603D5">
      <w:pPr>
        <w:pStyle w:val="ListParagraph"/>
        <w:numPr>
          <w:ilvl w:val="0"/>
          <w:numId w:val="41"/>
        </w:numPr>
        <w:snapToGrid w:val="0"/>
        <w:jc w:val="both"/>
        <w:rPr>
          <w:sz w:val="20"/>
          <w:szCs w:val="20"/>
        </w:rPr>
      </w:pPr>
      <w:r>
        <w:rPr>
          <w:sz w:val="20"/>
          <w:szCs w:val="20"/>
        </w:rPr>
        <w:t>Issue #30</w:t>
      </w:r>
    </w:p>
    <w:p w14:paraId="2C379329" w14:textId="77777777" w:rsidR="00D73358" w:rsidRDefault="00D73358">
      <w:pPr>
        <w:spacing w:after="160" w:line="259" w:lineRule="auto"/>
        <w:rPr>
          <w:rFonts w:eastAsia="Malgun Gothic"/>
          <w:sz w:val="28"/>
          <w:szCs w:val="28"/>
          <w:lang w:eastAsia="zh-CN"/>
        </w:rPr>
      </w:pPr>
      <w:r>
        <w:rPr>
          <w:sz w:val="28"/>
          <w:szCs w:val="28"/>
        </w:rPr>
        <w:br w:type="page"/>
      </w:r>
    </w:p>
    <w:p w14:paraId="0A9BAE5E" w14:textId="0637F827" w:rsidR="001C5B3B" w:rsidRPr="009C3CB7" w:rsidRDefault="009C3CB7" w:rsidP="00782C3A">
      <w:pPr>
        <w:pStyle w:val="Heading2"/>
        <w:numPr>
          <w:ilvl w:val="0"/>
          <w:numId w:val="39"/>
        </w:numPr>
        <w:jc w:val="both"/>
        <w:rPr>
          <w:sz w:val="28"/>
          <w:szCs w:val="28"/>
        </w:rPr>
      </w:pPr>
      <w:r>
        <w:rPr>
          <w:sz w:val="28"/>
          <w:szCs w:val="28"/>
        </w:rPr>
        <w:lastRenderedPageBreak/>
        <w:t>Discussion</w:t>
      </w:r>
    </w:p>
    <w:p w14:paraId="0FBA2ACF" w14:textId="19AC7617" w:rsidR="00940621" w:rsidRPr="00117A39" w:rsidRDefault="00DA3F95" w:rsidP="00940621">
      <w:pPr>
        <w:pStyle w:val="Heading2"/>
        <w:numPr>
          <w:ilvl w:val="1"/>
          <w:numId w:val="39"/>
        </w:numPr>
        <w:jc w:val="both"/>
        <w:rPr>
          <w:sz w:val="18"/>
          <w:szCs w:val="18"/>
        </w:rPr>
      </w:pPr>
      <w:r>
        <w:rPr>
          <w:sz w:val="24"/>
          <w:szCs w:val="24"/>
        </w:rPr>
        <w:t xml:space="preserve">[ACTIVE] </w:t>
      </w:r>
      <w:r w:rsidR="004A27B5">
        <w:rPr>
          <w:sz w:val="24"/>
          <w:szCs w:val="24"/>
        </w:rPr>
        <w:t xml:space="preserve">Issue #1: </w:t>
      </w:r>
      <w:r w:rsidR="00647B62" w:rsidRPr="00647B62">
        <w:rPr>
          <w:sz w:val="24"/>
          <w:szCs w:val="24"/>
        </w:rPr>
        <w:t>Update of Q formula in Step 6 for the 2nd most recent PSO</w:t>
      </w:r>
    </w:p>
    <w:p w14:paraId="6DDAC6DE" w14:textId="1A48E5BB" w:rsidR="00997544" w:rsidRPr="00997544" w:rsidRDefault="00997544" w:rsidP="00997544">
      <w:pPr>
        <w:autoSpaceDE w:val="0"/>
        <w:autoSpaceDN w:val="0"/>
        <w:jc w:val="both"/>
        <w:rPr>
          <w:rFonts w:ascii="Calibri" w:hAnsi="Calibri" w:cs="Calibri"/>
          <w:color w:val="000000" w:themeColor="text1"/>
          <w:sz w:val="22"/>
          <w:szCs w:val="22"/>
        </w:rPr>
      </w:pPr>
      <w:r>
        <w:rPr>
          <w:rFonts w:ascii="Calibri" w:hAnsi="Calibri" w:cs="Calibri"/>
          <w:b/>
          <w:bCs/>
          <w:color w:val="000000" w:themeColor="text1"/>
          <w:sz w:val="22"/>
          <w:szCs w:val="22"/>
          <w:u w:val="single"/>
        </w:rPr>
        <w:t>Background</w:t>
      </w:r>
      <w:r w:rsidRPr="00997544">
        <w:rPr>
          <w:rFonts w:ascii="Calibri" w:hAnsi="Calibri" w:cs="Calibri"/>
          <w:b/>
          <w:bCs/>
          <w:color w:val="000000" w:themeColor="text1"/>
          <w:sz w:val="22"/>
          <w:szCs w:val="22"/>
          <w:u w:val="single"/>
        </w:rPr>
        <w:t>:</w:t>
      </w:r>
      <w:r w:rsidRPr="00997544">
        <w:rPr>
          <w:rFonts w:ascii="Calibri" w:hAnsi="Calibri" w:cs="Calibri"/>
          <w:color w:val="000000" w:themeColor="text1"/>
          <w:sz w:val="22"/>
          <w:szCs w:val="22"/>
        </w:rPr>
        <w:t xml:space="preserve"> </w:t>
      </w:r>
    </w:p>
    <w:p w14:paraId="7BA130DA" w14:textId="39881487" w:rsidR="00647B62" w:rsidRDefault="00647B62" w:rsidP="00647B62">
      <w:pPr>
        <w:autoSpaceDE w:val="0"/>
        <w:autoSpaceDN w:val="0"/>
        <w:spacing w:after="120"/>
        <w:jc w:val="both"/>
        <w:rPr>
          <w:rFonts w:ascii="Calibri" w:hAnsi="Calibri" w:cs="Calibri"/>
          <w:color w:val="000000" w:themeColor="text1"/>
          <w:sz w:val="22"/>
          <w:lang w:eastAsia="zh-CN"/>
        </w:rPr>
      </w:pPr>
      <w:r>
        <w:rPr>
          <w:rFonts w:ascii="Calibri" w:hAnsi="Calibri" w:cs="Calibri"/>
          <w:color w:val="000000" w:themeColor="text1"/>
          <w:sz w:val="22"/>
          <w:lang w:eastAsia="zh-CN"/>
        </w:rPr>
        <w:t xml:space="preserve">In RAN#1#109-e, the update for </w:t>
      </w:r>
      <w:r w:rsidRPr="00230CC5">
        <w:rPr>
          <w:rFonts w:ascii="Calibri" w:hAnsi="Calibri" w:cs="Calibri"/>
          <w:i/>
          <w:color w:val="000000" w:themeColor="text1"/>
          <w:sz w:val="22"/>
          <w:lang w:eastAsia="zh-CN"/>
        </w:rPr>
        <w:t>Q</w:t>
      </w:r>
      <w:r>
        <w:rPr>
          <w:rFonts w:ascii="Calibri" w:hAnsi="Calibri" w:cs="Calibri"/>
          <w:color w:val="000000" w:themeColor="text1"/>
          <w:sz w:val="22"/>
          <w:lang w:eastAsia="zh-CN"/>
        </w:rPr>
        <w:t xml:space="preserve"> formula in Step 6c was discussed again. According to the FL summary at the end of meeting[X], the latest proposal has changed </w:t>
      </w:r>
      <w:r w:rsidR="00375B66">
        <w:rPr>
          <w:rFonts w:ascii="Calibri" w:hAnsi="Calibri" w:cs="Calibri"/>
          <w:color w:val="000000" w:themeColor="text1"/>
          <w:sz w:val="22"/>
          <w:lang w:eastAsia="zh-CN"/>
        </w:rPr>
        <w:t xml:space="preserve">to the following </w:t>
      </w:r>
      <w:r w:rsidR="005928CD">
        <w:rPr>
          <w:rFonts w:ascii="Calibri" w:hAnsi="Calibri" w:cs="Calibri"/>
          <w:color w:val="000000" w:themeColor="text1"/>
          <w:sz w:val="22"/>
          <w:lang w:eastAsia="zh-CN"/>
        </w:rPr>
        <w:t xml:space="preserve">so that the new updated Q formula is used </w:t>
      </w:r>
      <w:r w:rsidR="005928CD" w:rsidRPr="007F1D49">
        <w:rPr>
          <w:rFonts w:ascii="Calibri" w:hAnsi="Calibri" w:cs="Calibri"/>
          <w:color w:val="000000" w:themeColor="text1"/>
          <w:sz w:val="22"/>
          <w:lang w:eastAsia="zh-CN"/>
        </w:rPr>
        <w:t xml:space="preserve">only when the reservation periodicity indicated in the received SCI equals to the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005928CD" w:rsidRPr="007F1D49">
        <w:rPr>
          <w:rFonts w:ascii="Calibri" w:hAnsi="Calibri" w:cs="Calibri"/>
          <w:color w:val="000000" w:themeColor="text1"/>
          <w:sz w:val="22"/>
          <w:lang w:eastAsia="zh-CN"/>
        </w:rPr>
        <w:t xml:space="preserve"> va</w:t>
      </w:r>
      <w:r w:rsidR="005928CD">
        <w:rPr>
          <w:rFonts w:ascii="Calibri" w:hAnsi="Calibri" w:cs="Calibri"/>
          <w:color w:val="000000" w:themeColor="text1"/>
          <w:sz w:val="22"/>
          <w:lang w:eastAsia="zh-CN"/>
        </w:rPr>
        <w:t>lue to be used for PBPS. In this sense, the UE does not need to check every recei</w:t>
      </w:r>
      <w:r w:rsidR="005928CD" w:rsidRPr="007F1D49">
        <w:rPr>
          <w:rFonts w:ascii="Calibri" w:hAnsi="Calibri" w:cs="Calibri"/>
          <w:color w:val="000000" w:themeColor="text1"/>
          <w:sz w:val="22"/>
          <w:lang w:eastAsia="zh-CN"/>
        </w:rPr>
        <w:t xml:space="preserve">ved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Sub>
      </m:oMath>
      <w:r w:rsidR="005928CD" w:rsidRPr="007F1D49">
        <w:rPr>
          <w:rFonts w:ascii="Calibri" w:hAnsi="Calibri" w:cs="Calibri"/>
          <w:color w:val="000000" w:themeColor="text1"/>
          <w:sz w:val="22"/>
          <w:lang w:eastAsia="zh-CN"/>
        </w:rPr>
        <w:t xml:space="preserve"> in Ste</w:t>
      </w:r>
      <w:r w:rsidR="005928CD">
        <w:rPr>
          <w:rFonts w:ascii="Calibri" w:hAnsi="Calibri" w:cs="Calibri"/>
          <w:color w:val="000000" w:themeColor="text1"/>
          <w:sz w:val="22"/>
          <w:lang w:eastAsia="zh-CN"/>
        </w:rPr>
        <w:t>p 6c).</w:t>
      </w:r>
    </w:p>
    <w:tbl>
      <w:tblPr>
        <w:tblStyle w:val="TableGrid"/>
        <w:tblW w:w="0" w:type="auto"/>
        <w:tblInd w:w="279" w:type="dxa"/>
        <w:tblLook w:val="04A0" w:firstRow="1" w:lastRow="0" w:firstColumn="1" w:lastColumn="0" w:noHBand="0" w:noVBand="1"/>
      </w:tblPr>
      <w:tblGrid>
        <w:gridCol w:w="9352"/>
      </w:tblGrid>
      <w:tr w:rsidR="00647B62" w14:paraId="03C2EADD" w14:textId="77777777" w:rsidTr="00313BB0">
        <w:tc>
          <w:tcPr>
            <w:tcW w:w="9352" w:type="dxa"/>
          </w:tcPr>
          <w:p w14:paraId="6FE6CDA3" w14:textId="77777777" w:rsidR="00375B66" w:rsidRPr="00AC4378" w:rsidRDefault="00375B66" w:rsidP="00375B66">
            <w:pPr>
              <w:autoSpaceDE w:val="0"/>
              <w:autoSpaceDN w:val="0"/>
              <w:jc w:val="both"/>
              <w:rPr>
                <w:rFonts w:ascii="Calibri" w:hAnsi="Calibri"/>
                <w:b/>
                <w:bCs/>
                <w:color w:val="000000"/>
                <w:sz w:val="22"/>
                <w:szCs w:val="22"/>
              </w:rPr>
            </w:pPr>
            <w:r w:rsidRPr="00EF1637">
              <w:rPr>
                <w:b/>
                <w:bCs/>
                <w:color w:val="000000"/>
                <w:sz w:val="22"/>
                <w:szCs w:val="22"/>
              </w:rPr>
              <w:t>Proposal 1-1 (V):</w:t>
            </w:r>
          </w:p>
          <w:p w14:paraId="046BCEAB" w14:textId="77777777" w:rsidR="00375B66" w:rsidRPr="00C43FD6" w:rsidRDefault="00375B66" w:rsidP="00375B66">
            <w:pPr>
              <w:autoSpaceDE w:val="0"/>
              <w:autoSpaceDN w:val="0"/>
              <w:jc w:val="both"/>
              <w:rPr>
                <w:color w:val="000000"/>
                <w:sz w:val="22"/>
                <w:szCs w:val="22"/>
                <w:lang w:eastAsia="zh-TW"/>
              </w:rPr>
            </w:pPr>
            <w:r w:rsidRPr="00C43FD6">
              <w:rPr>
                <w:color w:val="000000"/>
                <w:sz w:val="22"/>
                <w:szCs w:val="22"/>
              </w:rPr>
              <w:t>In Step 6 c) of TS38.214 Section 8.1.4, when UE is configured with partial sensing by its higher layer,</w:t>
            </w:r>
          </w:p>
          <w:p w14:paraId="36E431B1" w14:textId="77777777" w:rsidR="00375B66" w:rsidRPr="00C43FD6" w:rsidRDefault="00375B66" w:rsidP="00375B66">
            <w:pPr>
              <w:autoSpaceDE w:val="0"/>
              <w:autoSpaceDN w:val="0"/>
              <w:jc w:val="both"/>
              <w:rPr>
                <w:color w:val="0070C0"/>
                <w:sz w:val="22"/>
                <w:szCs w:val="22"/>
              </w:rPr>
            </w:pPr>
            <w:r w:rsidRPr="00C43FD6">
              <w:rPr>
                <w:color w:val="000000"/>
                <w:sz w:val="22"/>
                <w:szCs w:val="22"/>
              </w:rPr>
              <w:t xml:space="preserve">When </w:t>
            </w:r>
            <w:r w:rsidRPr="00C43FD6">
              <w:rPr>
                <w:i/>
                <w:iCs/>
                <w:color w:val="000000"/>
                <w:sz w:val="22"/>
                <w:szCs w:val="22"/>
              </w:rPr>
              <w:t>additionalPeriodicSensingOccasion</w:t>
            </w:r>
            <w:r w:rsidRPr="00C43FD6">
              <w:rPr>
                <w:color w:val="000000"/>
                <w:sz w:val="22"/>
                <w:szCs w:val="22"/>
              </w:rPr>
              <w:t xml:space="preserve"> is (pre-)configured </w:t>
            </w:r>
            <w:r w:rsidRPr="00C43FD6">
              <w:rPr>
                <w:color w:val="0070C0"/>
                <w:sz w:val="22"/>
                <w:szCs w:val="22"/>
              </w:rPr>
              <w:t xml:space="preserve">and if </w:t>
            </w:r>
            <m:oMath>
              <m:sSup>
                <m:sSupPr>
                  <m:ctrlPr>
                    <w:rPr>
                      <w:rFonts w:ascii="Cambria Math" w:hAnsi="Cambria Math"/>
                      <w:color w:val="0070C0"/>
                      <w:sz w:val="22"/>
                      <w:szCs w:val="22"/>
                    </w:rPr>
                  </m:ctrlPr>
                </m:sSupPr>
                <m:e>
                  <m:sSubSup>
                    <m:sSubSupPr>
                      <m:ctrlPr>
                        <w:rPr>
                          <w:rFonts w:ascii="Cambria Math" w:hAnsi="Cambria Math"/>
                          <w:color w:val="0070C0"/>
                          <w:sz w:val="22"/>
                          <w:szCs w:val="22"/>
                        </w:rPr>
                      </m:ctrlPr>
                    </m:sSubSupPr>
                    <m:e>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up>
                      <m:r>
                        <m:rPr>
                          <m:sty m:val="p"/>
                        </m:rPr>
                        <w:rPr>
                          <w:rFonts w:ascii="Cambria Math" w:hAnsi="Cambria Math"/>
                          <w:color w:val="0070C0"/>
                          <w:sz w:val="22"/>
                          <w:szCs w:val="22"/>
                        </w:rPr>
                        <m:t>'</m:t>
                      </m:r>
                    </m:sup>
                  </m:sSubSup>
                  <m:r>
                    <m:rPr>
                      <m:sty m:val="p"/>
                    </m:rPr>
                    <w:rPr>
                      <w:rFonts w:ascii="Cambria Math" w:hAnsi="Cambria Math"/>
                      <w:color w:val="0070C0"/>
                      <w:sz w:val="22"/>
                      <w:szCs w:val="22"/>
                    </w:rPr>
                    <m:t>&lt;</m:t>
                  </m:r>
                  <m:r>
                    <w:rPr>
                      <w:rFonts w:ascii="Cambria Math" w:hAnsi="Cambria Math"/>
                      <w:color w:val="0070C0"/>
                      <w:sz w:val="22"/>
                      <w:szCs w:val="22"/>
                    </w:rPr>
                    <m:t>n</m:t>
                  </m:r>
                </m:e>
                <m:sup>
                  <m:r>
                    <m:rPr>
                      <m:sty m:val="p"/>
                    </m:rPr>
                    <w:rPr>
                      <w:rFonts w:ascii="Cambria Math" w:hAnsi="Cambria Math"/>
                      <w:color w:val="0070C0"/>
                      <w:sz w:val="22"/>
                      <w:szCs w:val="22"/>
                    </w:rPr>
                    <m:t>'</m:t>
                  </m:r>
                </m:sup>
              </m:sSup>
              <m:r>
                <m:rPr>
                  <m:sty m:val="p"/>
                </m:rPr>
                <w:rPr>
                  <w:rFonts w:ascii="Cambria Math" w:hAnsi="Cambria Math"/>
                  <w:color w:val="0070C0"/>
                  <w:sz w:val="22"/>
                  <w:szCs w:val="22"/>
                </w:rPr>
                <m:t>-</m:t>
              </m:r>
              <m:r>
                <w:rPr>
                  <w:rFonts w:ascii="Cambria Math" w:hAnsi="Cambria Math"/>
                  <w:color w:val="0070C0"/>
                  <w:sz w:val="22"/>
                  <w:szCs w:val="22"/>
                </w:rPr>
                <m:t>m</m:t>
              </m:r>
              <m:r>
                <m:rPr>
                  <m:sty m:val="p"/>
                </m:rPr>
                <w:rPr>
                  <w:rFonts w:ascii="Cambria Math" w:hAnsi="Cambria Math"/>
                  <w:color w:val="0070C0"/>
                  <w:sz w:val="22"/>
                  <w:szCs w:val="22"/>
                </w:rPr>
                <m:t>≤</m:t>
              </m:r>
              <m:sSubSup>
                <m:sSubSupPr>
                  <m:ctrlPr>
                    <w:rPr>
                      <w:rFonts w:ascii="Cambria Math" w:hAnsi="Cambria Math"/>
                      <w:color w:val="0070C0"/>
                      <w:sz w:val="22"/>
                      <w:szCs w:val="22"/>
                    </w:rPr>
                  </m:ctrlPr>
                </m:sSubSupPr>
                <m:e>
                  <m:r>
                    <m:rPr>
                      <m:sty m:val="p"/>
                    </m:rPr>
                    <w:rPr>
                      <w:rFonts w:ascii="Cambria Math" w:hAnsi="Cambria Math"/>
                      <w:color w:val="0070C0"/>
                      <w:sz w:val="22"/>
                      <w:szCs w:val="22"/>
                    </w:rPr>
                    <m:t>2·</m:t>
                  </m:r>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up>
                  <m:r>
                    <m:rPr>
                      <m:sty m:val="p"/>
                    </m:rPr>
                    <w:rPr>
                      <w:rFonts w:ascii="Cambria Math" w:hAnsi="Cambria Math"/>
                      <w:color w:val="0070C0"/>
                      <w:sz w:val="22"/>
                      <w:szCs w:val="22"/>
                    </w:rPr>
                    <m:t>'</m:t>
                  </m:r>
                </m:sup>
              </m:sSubSup>
            </m:oMath>
            <w:r w:rsidRPr="00C43FD6">
              <w:rPr>
                <w:color w:val="0070C0"/>
                <w:sz w:val="22"/>
                <w:szCs w:val="22"/>
              </w:rPr>
              <w:t xml:space="preserve">, </w:t>
            </w:r>
            <m:oMath>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rsvp</m:t>
                  </m:r>
                  <m:r>
                    <m:rPr>
                      <m:sty m:val="p"/>
                    </m:rPr>
                    <w:rPr>
                      <w:rFonts w:ascii="Cambria Math" w:hAnsi="Cambria Math"/>
                      <w:color w:val="0070C0"/>
                      <w:sz w:val="22"/>
                      <w:szCs w:val="22"/>
                    </w:rPr>
                    <m:t>_</m:t>
                  </m:r>
                  <m:r>
                    <w:rPr>
                      <w:rFonts w:ascii="Cambria Math" w:hAnsi="Cambria Math"/>
                      <w:color w:val="0070C0"/>
                      <w:sz w:val="22"/>
                      <w:szCs w:val="22"/>
                    </w:rPr>
                    <m:t>RX</m:t>
                  </m:r>
                </m:sub>
              </m:sSub>
              <m:r>
                <m:rPr>
                  <m:sty m:val="p"/>
                </m:rPr>
                <w:rPr>
                  <w:rFonts w:ascii="Cambria Math" w:hAnsi="Cambria Math"/>
                  <w:color w:val="0070C0"/>
                  <w:sz w:val="22"/>
                  <w:szCs w:val="22"/>
                </w:rPr>
                <m:t>=</m:t>
              </m:r>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reserve</m:t>
                  </m:r>
                </m:sub>
              </m:sSub>
            </m:oMath>
            <w:r w:rsidRPr="00C43FD6">
              <w:rPr>
                <w:color w:val="0070C0"/>
                <w:sz w:val="22"/>
                <w:szCs w:val="22"/>
              </w:rPr>
              <w:t xml:space="preserve"> and the sensing occasion </w:t>
            </w:r>
            <m:oMath>
              <m:sSubSup>
                <m:sSubSupPr>
                  <m:ctrlPr>
                    <w:rPr>
                      <w:rFonts w:ascii="Cambria Math" w:hAnsi="Cambria Math"/>
                      <w:color w:val="0070C0"/>
                      <w:sz w:val="22"/>
                      <w:szCs w:val="22"/>
                    </w:rPr>
                  </m:ctrlPr>
                </m:sSubSupPr>
                <m:e>
                  <m:r>
                    <w:rPr>
                      <w:rFonts w:ascii="Cambria Math" w:hAnsi="Cambria Math"/>
                      <w:color w:val="0070C0"/>
                      <w:sz w:val="22"/>
                      <w:szCs w:val="22"/>
                    </w:rPr>
                    <m:t>t</m:t>
                  </m:r>
                </m:e>
                <m:sub>
                  <m:r>
                    <w:rPr>
                      <w:rFonts w:ascii="Cambria Math" w:hAnsi="Cambria Math"/>
                      <w:color w:val="0070C0"/>
                      <w:sz w:val="22"/>
                      <w:szCs w:val="22"/>
                    </w:rPr>
                    <m:t>m</m:t>
                  </m:r>
                </m:sub>
                <m:sup>
                  <m:r>
                    <m:rPr>
                      <m:sty m:val="p"/>
                    </m:rPr>
                    <w:rPr>
                      <w:rFonts w:ascii="Cambria Math" w:hAnsi="Cambria Math"/>
                      <w:color w:val="0070C0"/>
                      <w:sz w:val="22"/>
                      <w:szCs w:val="22"/>
                    </w:rPr>
                    <m:t>'</m:t>
                  </m:r>
                  <m:r>
                    <w:rPr>
                      <w:rFonts w:ascii="Cambria Math" w:hAnsi="Cambria Math"/>
                      <w:color w:val="0070C0"/>
                      <w:sz w:val="22"/>
                      <w:szCs w:val="22"/>
                    </w:rPr>
                    <m:t>SL</m:t>
                  </m:r>
                </m:sup>
              </m:sSubSup>
            </m:oMath>
            <w:r w:rsidRPr="00C43FD6">
              <w:rPr>
                <w:color w:val="0070C0"/>
                <w:sz w:val="22"/>
                <w:szCs w:val="22"/>
              </w:rPr>
              <w:t xml:space="preserve"> belongs to </w:t>
            </w:r>
            <m:oMath>
              <m:sSubSup>
                <m:sSubSupPr>
                  <m:ctrlPr>
                    <w:rPr>
                      <w:rFonts w:ascii="Cambria Math" w:hAnsi="Cambria Math"/>
                      <w:color w:val="0070C0"/>
                      <w:sz w:val="22"/>
                      <w:szCs w:val="22"/>
                    </w:rPr>
                  </m:ctrlPr>
                </m:sSubSupPr>
                <m:e>
                  <m:r>
                    <w:rPr>
                      <w:rFonts w:ascii="Cambria Math" w:hAnsi="Cambria Math"/>
                      <w:color w:val="0070C0"/>
                      <w:sz w:val="22"/>
                      <w:szCs w:val="22"/>
                    </w:rPr>
                    <m:t>t</m:t>
                  </m:r>
                </m:e>
                <m:sub>
                  <m:r>
                    <w:rPr>
                      <w:rFonts w:ascii="Cambria Math" w:hAnsi="Cambria Math"/>
                      <w:color w:val="0070C0"/>
                      <w:sz w:val="22"/>
                      <w:szCs w:val="22"/>
                    </w:rPr>
                    <m:t>y</m:t>
                  </m:r>
                  <m:r>
                    <m:rPr>
                      <m:sty m:val="p"/>
                    </m:rPr>
                    <w:rPr>
                      <w:rFonts w:ascii="Cambria Math" w:hAnsi="Cambria Math"/>
                      <w:color w:val="0070C0"/>
                      <w:sz w:val="22"/>
                      <w:szCs w:val="22"/>
                    </w:rPr>
                    <m:t>-</m:t>
                  </m:r>
                  <m:r>
                    <w:rPr>
                      <w:rFonts w:ascii="Cambria Math" w:hAnsi="Cambria Math"/>
                      <w:color w:val="0070C0"/>
                      <w:sz w:val="22"/>
                      <w:szCs w:val="22"/>
                    </w:rPr>
                    <m:t>k</m:t>
                  </m:r>
                  <m:r>
                    <m:rPr>
                      <m:sty m:val="p"/>
                    </m:rPr>
                    <w:rPr>
                      <w:rFonts w:ascii="Cambria Math" w:hAnsi="Cambria Math"/>
                      <w:color w:val="0070C0"/>
                      <w:sz w:val="22"/>
                      <w:szCs w:val="22"/>
                    </w:rPr>
                    <m:t>×</m:t>
                  </m:r>
                  <m:sSubSup>
                    <m:sSubSupPr>
                      <m:ctrlPr>
                        <w:rPr>
                          <w:rFonts w:ascii="Cambria Math" w:hAnsi="Cambria Math"/>
                          <w:color w:val="0070C0"/>
                          <w:sz w:val="22"/>
                          <w:szCs w:val="22"/>
                        </w:rPr>
                      </m:ctrlPr>
                    </m:sSubSupPr>
                    <m:e>
                      <m:r>
                        <w:rPr>
                          <w:rFonts w:ascii="Cambria Math" w:hAnsi="Cambria Math"/>
                          <w:color w:val="0070C0"/>
                          <w:sz w:val="22"/>
                          <w:szCs w:val="22"/>
                        </w:rPr>
                        <m:t>P</m:t>
                      </m:r>
                    </m:e>
                    <m:sub>
                      <m:r>
                        <w:rPr>
                          <w:rFonts w:ascii="Cambria Math" w:hAnsi="Cambria Math"/>
                          <w:color w:val="0070C0"/>
                          <w:sz w:val="22"/>
                          <w:szCs w:val="22"/>
                        </w:rPr>
                        <m:t>reserve</m:t>
                      </m:r>
                    </m:sub>
                    <m:sup>
                      <m:r>
                        <m:rPr>
                          <m:sty m:val="p"/>
                        </m:rPr>
                        <w:rPr>
                          <w:rFonts w:ascii="Cambria Math" w:hAnsi="Cambria Math"/>
                          <w:color w:val="0070C0"/>
                          <w:sz w:val="22"/>
                          <w:szCs w:val="22"/>
                        </w:rPr>
                        <m:t>'</m:t>
                      </m:r>
                    </m:sup>
                  </m:sSubSup>
                </m:sub>
                <m:sup>
                  <m:r>
                    <m:rPr>
                      <m:sty m:val="p"/>
                    </m:rPr>
                    <w:rPr>
                      <w:rFonts w:ascii="Cambria Math" w:hAnsi="Cambria Math"/>
                      <w:color w:val="0070C0"/>
                      <w:sz w:val="22"/>
                      <w:szCs w:val="22"/>
                    </w:rPr>
                    <m:t>'</m:t>
                  </m:r>
                  <m:r>
                    <w:rPr>
                      <w:rFonts w:ascii="Cambria Math" w:hAnsi="Cambria Math"/>
                      <w:color w:val="0070C0"/>
                      <w:sz w:val="22"/>
                      <w:szCs w:val="22"/>
                    </w:rPr>
                    <m:t>SL</m:t>
                  </m:r>
                </m:sup>
              </m:sSubSup>
            </m:oMath>
            <w:r w:rsidRPr="00C43FD6">
              <w:rPr>
                <w:color w:val="0070C0"/>
                <w:sz w:val="22"/>
                <w:szCs w:val="22"/>
              </w:rPr>
              <w:t xml:space="preserve"> for a given periodicity </w:t>
            </w:r>
            <m:oMath>
              <m:sSub>
                <m:sSubPr>
                  <m:ctrlPr>
                    <w:rPr>
                      <w:rFonts w:ascii="Cambria Math" w:hAnsi="Cambria Math"/>
                      <w:color w:val="0070C0"/>
                      <w:sz w:val="22"/>
                      <w:szCs w:val="22"/>
                    </w:rPr>
                  </m:ctrlPr>
                </m:sSubPr>
                <m:e>
                  <m:r>
                    <w:rPr>
                      <w:rFonts w:ascii="Cambria Math" w:hAnsi="Cambria Math"/>
                      <w:color w:val="0070C0"/>
                      <w:sz w:val="22"/>
                      <w:szCs w:val="22"/>
                    </w:rPr>
                    <m:t>P</m:t>
                  </m:r>
                </m:e>
                <m:sub>
                  <m:r>
                    <w:rPr>
                      <w:rFonts w:ascii="Cambria Math" w:hAnsi="Cambria Math"/>
                      <w:color w:val="0070C0"/>
                      <w:sz w:val="22"/>
                      <w:szCs w:val="22"/>
                    </w:rPr>
                    <m:t>reserve</m:t>
                  </m:r>
                </m:sub>
              </m:sSub>
            </m:oMath>
            <w:r w:rsidRPr="00C43FD6">
              <w:rPr>
                <w:color w:val="0070C0"/>
                <w:sz w:val="22"/>
                <w:szCs w:val="22"/>
              </w:rPr>
              <w:t>,</w:t>
            </w:r>
          </w:p>
          <w:p w14:paraId="6B531649" w14:textId="77777777" w:rsidR="00375B66" w:rsidRPr="00C43FD6" w:rsidRDefault="00375B66" w:rsidP="00375B66">
            <w:pPr>
              <w:pStyle w:val="ListParagraph"/>
              <w:numPr>
                <w:ilvl w:val="0"/>
                <w:numId w:val="47"/>
              </w:numPr>
              <w:autoSpaceDE w:val="0"/>
              <w:autoSpaceDN w:val="0"/>
              <w:spacing w:after="0" w:line="240" w:lineRule="auto"/>
              <w:contextualSpacing w:val="0"/>
              <w:jc w:val="both"/>
              <w:rPr>
                <w:rFonts w:ascii="Times New Roman" w:hAnsi="Times New Roman"/>
                <w:color w:val="0070C0"/>
                <w:lang w:eastAsia="zh-CN"/>
              </w:rPr>
            </w:pPr>
            <m:oMath>
              <m:r>
                <w:rPr>
                  <w:rFonts w:ascii="Cambria Math" w:hAnsi="Cambria Math"/>
                  <w:color w:val="0070C0"/>
                </w:rPr>
                <m:t>Q</m:t>
              </m:r>
              <m:r>
                <m:rPr>
                  <m:sty m:val="p"/>
                </m:rPr>
                <w:rPr>
                  <w:rFonts w:ascii="Cambria Math" w:hAnsi="Cambria Math"/>
                  <w:color w:val="0070C0"/>
                </w:rPr>
                <m:t>=</m:t>
              </m:r>
              <m:d>
                <m:dPr>
                  <m:begChr m:val="⌈"/>
                  <m:endChr m:val="⌉"/>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scal</m:t>
                          </m:r>
                        </m:sub>
                      </m:sSub>
                    </m:num>
                    <m:den>
                      <m:sSub>
                        <m:sSubPr>
                          <m:ctrlPr>
                            <w:rPr>
                              <w:rFonts w:ascii="Cambria Math" w:hAnsi="Cambria Math"/>
                              <w:color w:val="0070C0"/>
                            </w:rPr>
                          </m:ctrlPr>
                        </m:sSubPr>
                        <m:e>
                          <m:r>
                            <w:rPr>
                              <w:rFonts w:ascii="Cambria Math" w:hAnsi="Cambria Math"/>
                              <w:color w:val="0070C0"/>
                            </w:rPr>
                            <m:t>P</m:t>
                          </m:r>
                        </m:e>
                        <m:sub>
                          <m:r>
                            <w:rPr>
                              <w:rFonts w:ascii="Cambria Math" w:hAnsi="Cambria Math"/>
                              <w:color w:val="0070C0"/>
                            </w:rPr>
                            <m:t>rsvp</m:t>
                          </m:r>
                          <m:r>
                            <m:rPr>
                              <m:sty m:val="p"/>
                            </m:rPr>
                            <w:rPr>
                              <w:rFonts w:ascii="Cambria Math" w:hAnsi="Cambria Math"/>
                              <w:color w:val="0070C0"/>
                            </w:rPr>
                            <m:t>_</m:t>
                          </m:r>
                          <m:r>
                            <w:rPr>
                              <w:rFonts w:ascii="Cambria Math" w:hAnsi="Cambria Math"/>
                              <w:color w:val="0070C0"/>
                            </w:rPr>
                            <m:t>RX</m:t>
                          </m:r>
                        </m:sub>
                      </m:sSub>
                    </m:den>
                  </m:f>
                </m:e>
              </m:d>
              <m:r>
                <m:rPr>
                  <m:sty m:val="p"/>
                </m:rPr>
                <w:rPr>
                  <w:rFonts w:ascii="Cambria Math" w:hAnsi="Cambria Math"/>
                  <w:color w:val="0070C0"/>
                </w:rPr>
                <m:t xml:space="preserve"> </m:t>
              </m:r>
            </m:oMath>
            <w:r w:rsidRPr="00C43FD6">
              <w:rPr>
                <w:rFonts w:ascii="Times New Roman" w:hAnsi="Times New Roman"/>
                <w:color w:val="0070C0"/>
              </w:rPr>
              <w:t>+1</w:t>
            </w:r>
          </w:p>
          <w:p w14:paraId="6D8AD731" w14:textId="77777777" w:rsidR="00375B66" w:rsidRPr="00C43FD6" w:rsidRDefault="00375B66" w:rsidP="00375B66">
            <w:pPr>
              <w:autoSpaceDE w:val="0"/>
              <w:autoSpaceDN w:val="0"/>
              <w:jc w:val="both"/>
              <w:rPr>
                <w:color w:val="0070C0"/>
                <w:sz w:val="22"/>
                <w:szCs w:val="22"/>
              </w:rPr>
            </w:pPr>
            <w:r w:rsidRPr="00C43FD6">
              <w:rPr>
                <w:color w:val="0070C0"/>
                <w:sz w:val="22"/>
                <w:szCs w:val="22"/>
              </w:rPr>
              <w:t xml:space="preserve">otherwise, </w:t>
            </w:r>
          </w:p>
          <w:p w14:paraId="0AAC0184" w14:textId="253FC217" w:rsidR="00647B62" w:rsidRPr="00375B66" w:rsidRDefault="00375B66" w:rsidP="00375B66">
            <w:pPr>
              <w:pStyle w:val="ListParagraph"/>
              <w:numPr>
                <w:ilvl w:val="0"/>
                <w:numId w:val="47"/>
              </w:numPr>
              <w:autoSpaceDE w:val="0"/>
              <w:autoSpaceDN w:val="0"/>
              <w:spacing w:after="0" w:line="240" w:lineRule="auto"/>
              <w:contextualSpacing w:val="0"/>
              <w:jc w:val="both"/>
              <w:rPr>
                <w:rFonts w:ascii="Times New Roman" w:hAnsi="Times New Roman"/>
                <w:color w:val="0070C0"/>
              </w:rPr>
            </w:pPr>
            <w:r w:rsidRPr="00C43FD6">
              <w:rPr>
                <w:rFonts w:ascii="Times New Roman" w:hAnsi="Times New Roman"/>
                <w:color w:val="0070C0"/>
              </w:rPr>
              <w:t xml:space="preserve">reuse the legacy </w:t>
            </w:r>
            <w:r w:rsidRPr="00C43FD6">
              <w:rPr>
                <w:rFonts w:ascii="Times New Roman" w:hAnsi="Times New Roman"/>
                <w:i/>
                <w:iCs/>
                <w:color w:val="0070C0"/>
              </w:rPr>
              <w:t>Q</w:t>
            </w:r>
            <w:r w:rsidRPr="00C43FD6">
              <w:rPr>
                <w:rFonts w:ascii="Times New Roman" w:hAnsi="Times New Roman"/>
                <w:color w:val="7030A0"/>
              </w:rPr>
              <w:t xml:space="preserve"> procedure</w:t>
            </w:r>
          </w:p>
        </w:tc>
      </w:tr>
    </w:tbl>
    <w:p w14:paraId="17C90494" w14:textId="77777777" w:rsidR="00375B66" w:rsidRDefault="00375B66" w:rsidP="00647B62">
      <w:pPr>
        <w:autoSpaceDE w:val="0"/>
        <w:autoSpaceDN w:val="0"/>
        <w:jc w:val="both"/>
        <w:rPr>
          <w:rFonts w:ascii="Calibri" w:hAnsi="Calibri" w:cs="Calibri"/>
          <w:color w:val="000000" w:themeColor="text1"/>
          <w:sz w:val="22"/>
          <w:lang w:eastAsia="zh-CN"/>
        </w:rPr>
      </w:pPr>
    </w:p>
    <w:p w14:paraId="6093094C" w14:textId="4A65363D" w:rsidR="00647B62" w:rsidRPr="00F61CF2" w:rsidRDefault="007F1D49" w:rsidP="00647B62">
      <w:pPr>
        <w:autoSpaceDE w:val="0"/>
        <w:autoSpaceDN w:val="0"/>
        <w:jc w:val="both"/>
        <w:rPr>
          <w:rFonts w:ascii="Calibri" w:hAnsi="Calibri" w:cs="Calibri"/>
          <w:color w:val="000000" w:themeColor="text1"/>
          <w:sz w:val="22"/>
          <w:lang w:eastAsia="zh-CN"/>
        </w:rPr>
      </w:pPr>
      <w:r>
        <w:rPr>
          <w:rFonts w:ascii="Calibri" w:hAnsi="Calibri" w:cs="Calibri"/>
          <w:color w:val="000000" w:themeColor="text1"/>
          <w:sz w:val="22"/>
          <w:lang w:eastAsia="zh-CN"/>
        </w:rPr>
        <w:t xml:space="preserve">In the contribution submitted to this meeting, </w:t>
      </w:r>
      <w:r w:rsidR="00997544">
        <w:rPr>
          <w:rFonts w:ascii="Calibri" w:hAnsi="Calibri" w:cs="Calibri"/>
          <w:color w:val="000000" w:themeColor="text1"/>
          <w:sz w:val="22"/>
          <w:lang w:eastAsia="zh-CN"/>
        </w:rPr>
        <w:t>majority proposed to adopt the latest proposed version from RAN1#109-e, while one company propose no change and one company propose to use an old version of the proposal (Option 2 from RAN1#108-e) which lists out all the possible cases.</w:t>
      </w:r>
    </w:p>
    <w:p w14:paraId="03D88500" w14:textId="77777777" w:rsidR="00647B62" w:rsidRPr="00D26DFF" w:rsidRDefault="00647B62" w:rsidP="00647B62">
      <w:pPr>
        <w:autoSpaceDE w:val="0"/>
        <w:autoSpaceDN w:val="0"/>
        <w:jc w:val="both"/>
        <w:rPr>
          <w:rFonts w:ascii="Calibri" w:hAnsi="Calibri" w:cs="Calibri"/>
          <w:color w:val="000000" w:themeColor="text1"/>
          <w:sz w:val="22"/>
          <w:lang w:eastAsia="zh-CN"/>
        </w:rPr>
      </w:pPr>
      <w:r>
        <w:rPr>
          <w:rFonts w:ascii="Calibri" w:hAnsi="Calibri" w:cs="Calibri"/>
          <w:i/>
          <w:color w:val="000000" w:themeColor="text1"/>
          <w:sz w:val="22"/>
          <w:lang w:eastAsia="zh-CN"/>
        </w:rPr>
        <w:t xml:space="preserve"> </w:t>
      </w:r>
    </w:p>
    <w:p w14:paraId="2473030E" w14:textId="77777777" w:rsidR="00647B62" w:rsidRDefault="00647B62" w:rsidP="00647B62">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11CFAE49" w14:textId="3F475D89" w:rsidR="00647B62" w:rsidRPr="00415BDA" w:rsidRDefault="007F1D49" w:rsidP="00647B62">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This topic has been discussed for several meeting</w:t>
      </w:r>
      <w:r w:rsidR="00DB068C">
        <w:rPr>
          <w:rFonts w:ascii="Calibri" w:eastAsiaTheme="minorEastAsia" w:hAnsi="Calibri" w:cs="Calibri"/>
          <w:color w:val="000000" w:themeColor="text1"/>
          <w:lang w:eastAsia="zh-CN"/>
        </w:rPr>
        <w:t>s</w:t>
      </w:r>
      <w:r>
        <w:rPr>
          <w:rFonts w:ascii="Calibri" w:eastAsiaTheme="minorEastAsia" w:hAnsi="Calibri" w:cs="Calibri"/>
          <w:color w:val="000000" w:themeColor="text1"/>
          <w:lang w:eastAsia="zh-CN"/>
        </w:rPr>
        <w:t xml:space="preserve"> and companies who recognize this is an important issue that needs to be resolved continued to propose for a correction in this meeting. According to the submitted contributions, only one company proposed to use the old Option 2 solution from RAN1#108-e, while others are OK with the compromised version from RAN1#109-e.</w:t>
      </w:r>
    </w:p>
    <w:p w14:paraId="675DD007" w14:textId="77777777" w:rsidR="00647B62" w:rsidRDefault="00647B62" w:rsidP="00647B62">
      <w:pPr>
        <w:autoSpaceDE w:val="0"/>
        <w:autoSpaceDN w:val="0"/>
        <w:jc w:val="both"/>
        <w:rPr>
          <w:rFonts w:ascii="Calibri" w:hAnsi="Calibri" w:cs="Calibri"/>
          <w:b/>
          <w:bCs/>
          <w:color w:val="000000" w:themeColor="text1"/>
          <w:sz w:val="22"/>
          <w:u w:val="single"/>
        </w:rPr>
      </w:pPr>
    </w:p>
    <w:p w14:paraId="15028E83" w14:textId="1FE24433" w:rsidR="00647B62" w:rsidRPr="00F24F0E" w:rsidRDefault="00647B62" w:rsidP="00647B62">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hAnsi="Calibri" w:cs="Calibri"/>
          <w:color w:val="000000" w:themeColor="text1"/>
          <w:sz w:val="22"/>
          <w:lang w:eastAsia="zh-CN"/>
        </w:rPr>
        <w:t>adopt the following Proposal 1 (I)</w:t>
      </w:r>
      <w:r w:rsidR="00997544">
        <w:rPr>
          <w:rFonts w:ascii="Calibri" w:hAnsi="Calibri" w:cs="Calibri"/>
          <w:color w:val="000000" w:themeColor="text1"/>
          <w:sz w:val="22"/>
          <w:lang w:eastAsia="zh-CN"/>
        </w:rPr>
        <w:t>, which is the latest version from RAN1#109-e</w:t>
      </w:r>
      <w:r w:rsidRPr="00F24F0E">
        <w:rPr>
          <w:rFonts w:ascii="Calibri" w:hAnsi="Calibri" w:cs="Calibri"/>
          <w:color w:val="000000" w:themeColor="text1"/>
          <w:sz w:val="22"/>
          <w:lang w:eastAsia="zh-CN"/>
        </w:rPr>
        <w:t>.</w:t>
      </w:r>
    </w:p>
    <w:p w14:paraId="1E21F5A2" w14:textId="77777777" w:rsidR="00647B62" w:rsidRPr="00D34734" w:rsidRDefault="00647B62" w:rsidP="00647B62">
      <w:pPr>
        <w:autoSpaceDE w:val="0"/>
        <w:autoSpaceDN w:val="0"/>
        <w:jc w:val="both"/>
        <w:rPr>
          <w:rFonts w:ascii="Calibri" w:hAnsi="Calibri" w:cs="Calibri"/>
          <w:color w:val="000000" w:themeColor="text1"/>
          <w:sz w:val="22"/>
        </w:rPr>
      </w:pPr>
    </w:p>
    <w:p w14:paraId="17D90A9E" w14:textId="15C5E288" w:rsidR="00647B62" w:rsidRPr="001579E4" w:rsidRDefault="00647B62" w:rsidP="00647B62">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1</w:t>
      </w:r>
      <w:r>
        <w:rPr>
          <w:rFonts w:ascii="Calibri" w:hAnsi="Calibri" w:cs="Calibri"/>
          <w:b/>
          <w:bCs/>
          <w:color w:val="000000" w:themeColor="text1"/>
          <w:sz w:val="22"/>
          <w:highlight w:val="yellow"/>
        </w:rPr>
        <w:t xml:space="preserve"> (I)</w:t>
      </w:r>
      <w:r w:rsidRPr="001579E4">
        <w:rPr>
          <w:rFonts w:ascii="Calibri" w:hAnsi="Calibri" w:cs="Calibri"/>
          <w:b/>
          <w:bCs/>
          <w:color w:val="000000" w:themeColor="text1"/>
          <w:sz w:val="22"/>
          <w:highlight w:val="yellow"/>
        </w:rPr>
        <w:t>:</w:t>
      </w:r>
    </w:p>
    <w:p w14:paraId="6383B565" w14:textId="77777777" w:rsidR="00997544" w:rsidRPr="00997544" w:rsidRDefault="00997544" w:rsidP="00997544">
      <w:pPr>
        <w:autoSpaceDE w:val="0"/>
        <w:autoSpaceDN w:val="0"/>
        <w:jc w:val="both"/>
        <w:rPr>
          <w:color w:val="000000" w:themeColor="text1"/>
          <w:sz w:val="22"/>
          <w:szCs w:val="22"/>
          <w:lang w:eastAsia="zh-TW"/>
        </w:rPr>
      </w:pPr>
      <w:r w:rsidRPr="00997544">
        <w:rPr>
          <w:color w:val="000000" w:themeColor="text1"/>
          <w:sz w:val="22"/>
          <w:szCs w:val="22"/>
        </w:rPr>
        <w:t>In Step 6 c) of TS38.214 Section 8.1.4, when UE is configured with partial sensing by its higher layer,</w:t>
      </w:r>
    </w:p>
    <w:p w14:paraId="4ED2D49C" w14:textId="77777777" w:rsidR="00997544" w:rsidRPr="00997544" w:rsidRDefault="00997544" w:rsidP="00997544">
      <w:pPr>
        <w:autoSpaceDE w:val="0"/>
        <w:autoSpaceDN w:val="0"/>
        <w:jc w:val="both"/>
        <w:rPr>
          <w:color w:val="000000" w:themeColor="text1"/>
          <w:sz w:val="22"/>
          <w:szCs w:val="22"/>
        </w:rPr>
      </w:pPr>
      <w:r w:rsidRPr="00997544">
        <w:rPr>
          <w:color w:val="000000" w:themeColor="text1"/>
          <w:sz w:val="22"/>
          <w:szCs w:val="22"/>
        </w:rPr>
        <w:t xml:space="preserve">When </w:t>
      </w:r>
      <w:r w:rsidRPr="00997544">
        <w:rPr>
          <w:i/>
          <w:iCs/>
          <w:color w:val="000000" w:themeColor="text1"/>
          <w:sz w:val="22"/>
          <w:szCs w:val="22"/>
        </w:rPr>
        <w:t>additionalPeriodicSensingOccasion</w:t>
      </w:r>
      <w:r w:rsidRPr="00997544">
        <w:rPr>
          <w:color w:val="000000" w:themeColor="text1"/>
          <w:sz w:val="22"/>
          <w:szCs w:val="22"/>
        </w:rPr>
        <w:t xml:space="preserve"> is (pre-)configured and if </w:t>
      </w:r>
      <m:oMath>
        <m:sSup>
          <m:sSupPr>
            <m:ctrlPr>
              <w:rPr>
                <w:rFonts w:ascii="Cambria Math" w:hAnsi="Cambria Math"/>
                <w:color w:val="000000" w:themeColor="text1"/>
                <w:sz w:val="22"/>
                <w:szCs w:val="22"/>
              </w:rPr>
            </m:ctrlPr>
          </m:sSupPr>
          <m:e>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up>
                <m:r>
                  <m:rPr>
                    <m:sty m:val="p"/>
                  </m:rPr>
                  <w:rPr>
                    <w:rFonts w:ascii="Cambria Math" w:hAnsi="Cambria Math"/>
                    <w:color w:val="000000" w:themeColor="text1"/>
                    <w:sz w:val="22"/>
                    <w:szCs w:val="22"/>
                  </w:rPr>
                  <m:t>'</m:t>
                </m:r>
              </m:sup>
            </m:sSubSup>
            <m:r>
              <m:rPr>
                <m:sty m:val="p"/>
              </m:rPr>
              <w:rPr>
                <w:rFonts w:ascii="Cambria Math" w:hAnsi="Cambria Math"/>
                <w:color w:val="000000" w:themeColor="text1"/>
                <w:sz w:val="22"/>
                <w:szCs w:val="22"/>
              </w:rPr>
              <m:t>&lt;</m:t>
            </m:r>
            <m:r>
              <w:rPr>
                <w:rFonts w:ascii="Cambria Math" w:hAnsi="Cambria Math"/>
                <w:color w:val="000000" w:themeColor="text1"/>
                <w:sz w:val="22"/>
                <w:szCs w:val="22"/>
              </w:rPr>
              <m:t>n</m:t>
            </m:r>
          </m:e>
          <m:sup>
            <m:r>
              <m:rPr>
                <m:sty m:val="p"/>
              </m:rPr>
              <w:rPr>
                <w:rFonts w:ascii="Cambria Math" w:hAnsi="Cambria Math"/>
                <w:color w:val="000000" w:themeColor="text1"/>
                <w:sz w:val="22"/>
                <w:szCs w:val="22"/>
              </w:rPr>
              <m:t>'</m:t>
            </m:r>
          </m:sup>
        </m:sSup>
        <m:r>
          <m:rPr>
            <m:sty m:val="p"/>
          </m:rPr>
          <w:rPr>
            <w:rFonts w:ascii="Cambria Math" w:hAnsi="Cambria Math"/>
            <w:color w:val="000000" w:themeColor="text1"/>
            <w:sz w:val="22"/>
            <w:szCs w:val="22"/>
          </w:rPr>
          <m:t>-</m:t>
        </m:r>
        <m:r>
          <w:rPr>
            <w:rFonts w:ascii="Cambria Math" w:hAnsi="Cambria Math"/>
            <w:color w:val="000000" w:themeColor="text1"/>
            <w:sz w:val="22"/>
            <w:szCs w:val="22"/>
          </w:rPr>
          <m:t>m</m:t>
        </m:r>
        <m:r>
          <m:rPr>
            <m:sty m:val="p"/>
          </m:rPr>
          <w:rPr>
            <w:rFonts w:ascii="Cambria Math" w:hAnsi="Cambria Math"/>
            <w:color w:val="000000" w:themeColor="text1"/>
            <w:sz w:val="22"/>
            <w:szCs w:val="22"/>
          </w:rPr>
          <m:t>≤</m:t>
        </m:r>
        <m:sSubSup>
          <m:sSubSupPr>
            <m:ctrlPr>
              <w:rPr>
                <w:rFonts w:ascii="Cambria Math" w:hAnsi="Cambria Math"/>
                <w:color w:val="000000" w:themeColor="text1"/>
                <w:sz w:val="22"/>
                <w:szCs w:val="22"/>
              </w:rPr>
            </m:ctrlPr>
          </m:sSubSupPr>
          <m:e>
            <m:r>
              <m:rPr>
                <m:sty m:val="p"/>
              </m:rPr>
              <w:rPr>
                <w:rFonts w:ascii="Cambria Math" w:hAnsi="Cambria Math"/>
                <w:color w:val="000000" w:themeColor="text1"/>
                <w:sz w:val="22"/>
                <w:szCs w:val="22"/>
              </w:rPr>
              <m:t>2·</m:t>
            </m:r>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up>
            <m:r>
              <m:rPr>
                <m:sty m:val="p"/>
              </m:rPr>
              <w:rPr>
                <w:rFonts w:ascii="Cambria Math" w:hAnsi="Cambria Math"/>
                <w:color w:val="000000" w:themeColor="text1"/>
                <w:sz w:val="22"/>
                <w:szCs w:val="22"/>
              </w:rPr>
              <m:t>'</m:t>
            </m:r>
          </m:sup>
        </m:sSubSup>
      </m:oMath>
      <w:r w:rsidRPr="00997544">
        <w:rPr>
          <w:color w:val="000000" w:themeColor="text1"/>
          <w:sz w:val="22"/>
          <w:szCs w:val="22"/>
        </w:rPr>
        <w:t xml:space="preserve">,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rsvp</m:t>
            </m:r>
            <m:r>
              <m:rPr>
                <m:sty m:val="p"/>
              </m:rPr>
              <w:rPr>
                <w:rFonts w:ascii="Cambria Math" w:hAnsi="Cambria Math"/>
                <w:color w:val="000000" w:themeColor="text1"/>
                <w:sz w:val="22"/>
                <w:szCs w:val="22"/>
              </w:rPr>
              <m:t>_</m:t>
            </m:r>
            <m:r>
              <w:rPr>
                <w:rFonts w:ascii="Cambria Math" w:hAnsi="Cambria Math"/>
                <w:color w:val="000000" w:themeColor="text1"/>
                <w:sz w:val="22"/>
                <w:szCs w:val="22"/>
              </w:rPr>
              <m:t>RX</m:t>
            </m:r>
          </m:sub>
        </m:sSub>
        <m:r>
          <m:rPr>
            <m:sty m:val="p"/>
          </m:rP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Pr="00997544">
        <w:rPr>
          <w:color w:val="000000" w:themeColor="text1"/>
          <w:sz w:val="22"/>
          <w:szCs w:val="22"/>
        </w:rPr>
        <w:t xml:space="preserve"> and the sensing occasion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m</m:t>
            </m:r>
          </m:sub>
          <m:sup>
            <m:r>
              <m:rPr>
                <m:sty m:val="p"/>
              </m:rPr>
              <w:rPr>
                <w:rFonts w:ascii="Cambria Math" w:hAnsi="Cambria Math"/>
                <w:color w:val="000000" w:themeColor="text1"/>
                <w:sz w:val="22"/>
                <w:szCs w:val="22"/>
              </w:rPr>
              <m:t>'</m:t>
            </m:r>
            <m:r>
              <w:rPr>
                <w:rFonts w:ascii="Cambria Math" w:hAnsi="Cambria Math"/>
                <w:color w:val="000000" w:themeColor="text1"/>
                <w:sz w:val="22"/>
                <w:szCs w:val="22"/>
              </w:rPr>
              <m:t>SL</m:t>
            </m:r>
          </m:sup>
        </m:sSubSup>
      </m:oMath>
      <w:r w:rsidRPr="00997544">
        <w:rPr>
          <w:color w:val="000000" w:themeColor="text1"/>
          <w:sz w:val="22"/>
          <w:szCs w:val="22"/>
        </w:rPr>
        <w:t xml:space="preserve"> belongs to </w:t>
      </w:r>
      <m:oMath>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y</m:t>
            </m:r>
            <m:r>
              <m:rPr>
                <m:sty m:val="p"/>
              </m:rPr>
              <w:rPr>
                <w:rFonts w:ascii="Cambria Math" w:hAnsi="Cambria Math"/>
                <w:color w:val="000000" w:themeColor="text1"/>
                <w:sz w:val="22"/>
                <w:szCs w:val="22"/>
              </w:rPr>
              <m:t>-</m:t>
            </m:r>
            <m:r>
              <w:rPr>
                <w:rFonts w:ascii="Cambria Math" w:hAnsi="Cambria Math"/>
                <w:color w:val="000000" w:themeColor="text1"/>
                <w:sz w:val="22"/>
                <w:szCs w:val="22"/>
              </w:rPr>
              <m:t>k</m:t>
            </m:r>
            <m:r>
              <m:rPr>
                <m:sty m:val="p"/>
              </m:rPr>
              <w:rPr>
                <w:rFonts w:ascii="Cambria Math" w:hAnsi="Cambria Math"/>
                <w:color w:val="000000" w:themeColor="text1"/>
                <w:sz w:val="22"/>
                <w:szCs w:val="22"/>
              </w:rPr>
              <m:t>×</m:t>
            </m:r>
            <m:sSubSup>
              <m:sSubSupPr>
                <m:ctrlPr>
                  <w:rPr>
                    <w:rFonts w:ascii="Cambria Math" w:hAnsi="Cambria Math"/>
                    <w:color w:val="000000" w:themeColor="text1"/>
                    <w:sz w:val="22"/>
                    <w:szCs w:val="22"/>
                  </w:rPr>
                </m:ctrlPr>
              </m:sSubSup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up>
                <m:r>
                  <m:rPr>
                    <m:sty m:val="p"/>
                  </m:rPr>
                  <w:rPr>
                    <w:rFonts w:ascii="Cambria Math" w:hAnsi="Cambria Math"/>
                    <w:color w:val="000000" w:themeColor="text1"/>
                    <w:sz w:val="22"/>
                    <w:szCs w:val="22"/>
                  </w:rPr>
                  <m:t>'</m:t>
                </m:r>
              </m:sup>
            </m:sSubSup>
          </m:sub>
          <m:sup>
            <m:r>
              <m:rPr>
                <m:sty m:val="p"/>
              </m:rPr>
              <w:rPr>
                <w:rFonts w:ascii="Cambria Math" w:hAnsi="Cambria Math"/>
                <w:color w:val="000000" w:themeColor="text1"/>
                <w:sz w:val="22"/>
                <w:szCs w:val="22"/>
              </w:rPr>
              <m:t>'</m:t>
            </m:r>
            <m:r>
              <w:rPr>
                <w:rFonts w:ascii="Cambria Math" w:hAnsi="Cambria Math"/>
                <w:color w:val="000000" w:themeColor="text1"/>
                <w:sz w:val="22"/>
                <w:szCs w:val="22"/>
              </w:rPr>
              <m:t>SL</m:t>
            </m:r>
          </m:sup>
        </m:sSubSup>
      </m:oMath>
      <w:r w:rsidRPr="00997544">
        <w:rPr>
          <w:color w:val="000000" w:themeColor="text1"/>
          <w:sz w:val="22"/>
          <w:szCs w:val="22"/>
        </w:rPr>
        <w:t xml:space="preserve"> for a given periodicity </w:t>
      </w:r>
      <m:oMath>
        <m:sSub>
          <m:sSubPr>
            <m:ctrlPr>
              <w:rPr>
                <w:rFonts w:ascii="Cambria Math" w:hAnsi="Cambria Math"/>
                <w:color w:val="000000" w:themeColor="text1"/>
                <w:sz w:val="22"/>
                <w:szCs w:val="22"/>
              </w:rPr>
            </m:ctrlPr>
          </m:sSubPr>
          <m:e>
            <m:r>
              <w:rPr>
                <w:rFonts w:ascii="Cambria Math" w:hAnsi="Cambria Math"/>
                <w:color w:val="000000" w:themeColor="text1"/>
                <w:sz w:val="22"/>
                <w:szCs w:val="22"/>
              </w:rPr>
              <m:t>P</m:t>
            </m:r>
          </m:e>
          <m:sub>
            <m:r>
              <w:rPr>
                <w:rFonts w:ascii="Cambria Math" w:hAnsi="Cambria Math"/>
                <w:color w:val="000000" w:themeColor="text1"/>
                <w:sz w:val="22"/>
                <w:szCs w:val="22"/>
              </w:rPr>
              <m:t>reserve</m:t>
            </m:r>
          </m:sub>
        </m:sSub>
      </m:oMath>
      <w:r w:rsidRPr="00997544">
        <w:rPr>
          <w:color w:val="000000" w:themeColor="text1"/>
          <w:sz w:val="22"/>
          <w:szCs w:val="22"/>
        </w:rPr>
        <w:t>,</w:t>
      </w:r>
    </w:p>
    <w:p w14:paraId="09333440" w14:textId="77777777" w:rsidR="00997544" w:rsidRPr="00997544" w:rsidRDefault="00997544" w:rsidP="00997544">
      <w:pPr>
        <w:pStyle w:val="ListParagraph"/>
        <w:numPr>
          <w:ilvl w:val="0"/>
          <w:numId w:val="47"/>
        </w:numPr>
        <w:autoSpaceDE w:val="0"/>
        <w:autoSpaceDN w:val="0"/>
        <w:spacing w:after="0" w:line="240" w:lineRule="auto"/>
        <w:contextualSpacing w:val="0"/>
        <w:jc w:val="both"/>
        <w:rPr>
          <w:rFonts w:ascii="Times New Roman" w:hAnsi="Times New Roman"/>
          <w:color w:val="000000" w:themeColor="text1"/>
          <w:lang w:eastAsia="zh-CN"/>
        </w:rPr>
      </w:pPr>
      <m:oMath>
        <m:r>
          <w:rPr>
            <w:rFonts w:ascii="Cambria Math" w:hAnsi="Cambria Math"/>
            <w:color w:val="000000" w:themeColor="text1"/>
          </w:rPr>
          <m:t>Q</m:t>
        </m:r>
        <m:r>
          <m:rPr>
            <m:sty m:val="p"/>
          </m:rPr>
          <w:rPr>
            <w:rFonts w:ascii="Cambria Math" w:hAnsi="Cambria Math"/>
            <w:color w:val="000000" w:themeColor="text1"/>
          </w:rPr>
          <m:t>=</m:t>
        </m:r>
        <m:d>
          <m:dPr>
            <m:begChr m:val="⌈"/>
            <m:endChr m:val="⌉"/>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scal</m:t>
                    </m:r>
                  </m:sub>
                </m:sSub>
              </m:num>
              <m:den>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rsvp</m:t>
                    </m:r>
                    <m:r>
                      <m:rPr>
                        <m:sty m:val="p"/>
                      </m:rPr>
                      <w:rPr>
                        <w:rFonts w:ascii="Cambria Math" w:hAnsi="Cambria Math"/>
                        <w:color w:val="000000" w:themeColor="text1"/>
                      </w:rPr>
                      <m:t>_</m:t>
                    </m:r>
                    <m:r>
                      <w:rPr>
                        <w:rFonts w:ascii="Cambria Math" w:hAnsi="Cambria Math"/>
                        <w:color w:val="000000" w:themeColor="text1"/>
                      </w:rPr>
                      <m:t>RX</m:t>
                    </m:r>
                  </m:sub>
                </m:sSub>
              </m:den>
            </m:f>
          </m:e>
        </m:d>
        <m:r>
          <m:rPr>
            <m:sty m:val="p"/>
          </m:rPr>
          <w:rPr>
            <w:rFonts w:ascii="Cambria Math" w:hAnsi="Cambria Math"/>
            <w:color w:val="000000" w:themeColor="text1"/>
          </w:rPr>
          <m:t xml:space="preserve"> </m:t>
        </m:r>
      </m:oMath>
      <w:r w:rsidRPr="00997544">
        <w:rPr>
          <w:rFonts w:ascii="Times New Roman" w:hAnsi="Times New Roman"/>
          <w:color w:val="000000" w:themeColor="text1"/>
        </w:rPr>
        <w:t>+1</w:t>
      </w:r>
    </w:p>
    <w:p w14:paraId="0C682AFC" w14:textId="77777777" w:rsidR="00997544" w:rsidRPr="00997544" w:rsidRDefault="00997544" w:rsidP="00997544">
      <w:pPr>
        <w:autoSpaceDE w:val="0"/>
        <w:autoSpaceDN w:val="0"/>
        <w:jc w:val="both"/>
        <w:rPr>
          <w:color w:val="000000" w:themeColor="text1"/>
          <w:sz w:val="22"/>
          <w:szCs w:val="22"/>
        </w:rPr>
      </w:pPr>
      <w:r w:rsidRPr="00997544">
        <w:rPr>
          <w:color w:val="000000" w:themeColor="text1"/>
          <w:sz w:val="22"/>
          <w:szCs w:val="22"/>
        </w:rPr>
        <w:t xml:space="preserve">otherwise, </w:t>
      </w:r>
    </w:p>
    <w:p w14:paraId="403115EB" w14:textId="264FCCC9" w:rsidR="00647B62" w:rsidRPr="00997544" w:rsidRDefault="00997544" w:rsidP="00997544">
      <w:pPr>
        <w:pStyle w:val="ListParagraph"/>
        <w:numPr>
          <w:ilvl w:val="0"/>
          <w:numId w:val="47"/>
        </w:numPr>
        <w:autoSpaceDE w:val="0"/>
        <w:autoSpaceDN w:val="0"/>
        <w:spacing w:after="0" w:line="240" w:lineRule="auto"/>
        <w:contextualSpacing w:val="0"/>
        <w:jc w:val="both"/>
        <w:rPr>
          <w:color w:val="000000" w:themeColor="text1"/>
        </w:rPr>
      </w:pPr>
      <w:r w:rsidRPr="00997544">
        <w:rPr>
          <w:rFonts w:ascii="Times New Roman" w:hAnsi="Times New Roman"/>
          <w:color w:val="000000" w:themeColor="text1"/>
        </w:rPr>
        <w:t xml:space="preserve">reuse the legacy </w:t>
      </w:r>
      <w:r w:rsidRPr="00997544">
        <w:rPr>
          <w:rFonts w:ascii="Times New Roman" w:hAnsi="Times New Roman"/>
          <w:i/>
          <w:iCs/>
          <w:color w:val="000000" w:themeColor="text1"/>
        </w:rPr>
        <w:t>Q</w:t>
      </w:r>
      <w:r w:rsidRPr="00997544">
        <w:rPr>
          <w:rFonts w:ascii="Times New Roman" w:hAnsi="Times New Roman"/>
          <w:color w:val="000000" w:themeColor="text1"/>
        </w:rPr>
        <w:t xml:space="preserve"> procedure</w:t>
      </w:r>
    </w:p>
    <w:p w14:paraId="5E700486" w14:textId="77777777" w:rsidR="00997544" w:rsidRDefault="00997544" w:rsidP="00997544">
      <w:pPr>
        <w:autoSpaceDE w:val="0"/>
        <w:autoSpaceDN w:val="0"/>
        <w:ind w:left="720"/>
        <w:jc w:val="both"/>
      </w:pPr>
    </w:p>
    <w:tbl>
      <w:tblPr>
        <w:tblStyle w:val="TableGrid"/>
        <w:tblW w:w="9776" w:type="dxa"/>
        <w:tblLook w:val="04A0" w:firstRow="1" w:lastRow="0" w:firstColumn="1" w:lastColumn="0" w:noHBand="0" w:noVBand="1"/>
      </w:tblPr>
      <w:tblGrid>
        <w:gridCol w:w="1680"/>
        <w:gridCol w:w="8096"/>
      </w:tblGrid>
      <w:tr w:rsidR="00647B62" w14:paraId="4E1DD503" w14:textId="77777777" w:rsidTr="00313BB0">
        <w:tc>
          <w:tcPr>
            <w:tcW w:w="1680" w:type="dxa"/>
          </w:tcPr>
          <w:p w14:paraId="36229DD5" w14:textId="77777777" w:rsidR="00647B62" w:rsidRPr="00C67F08" w:rsidRDefault="00647B62" w:rsidP="00313BB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90DB677" w14:textId="77777777" w:rsidR="00647B62" w:rsidRPr="00C67F08" w:rsidRDefault="00647B62" w:rsidP="00313BB0">
            <w:pPr>
              <w:autoSpaceDE w:val="0"/>
              <w:autoSpaceDN w:val="0"/>
              <w:jc w:val="both"/>
              <w:rPr>
                <w:rFonts w:ascii="Calibri" w:hAnsi="Calibri" w:cs="Calibri"/>
                <w:b/>
                <w:bCs/>
                <w:sz w:val="22"/>
              </w:rPr>
            </w:pPr>
            <w:r w:rsidRPr="00C67F08">
              <w:rPr>
                <w:rFonts w:ascii="Calibri" w:hAnsi="Calibri" w:cs="Calibri"/>
                <w:b/>
                <w:bCs/>
                <w:sz w:val="22"/>
              </w:rPr>
              <w:t>Comments</w:t>
            </w:r>
          </w:p>
        </w:tc>
      </w:tr>
      <w:tr w:rsidR="00647B62" w14:paraId="60678271" w14:textId="77777777" w:rsidTr="00313BB0">
        <w:tc>
          <w:tcPr>
            <w:tcW w:w="1680" w:type="dxa"/>
          </w:tcPr>
          <w:p w14:paraId="6981AF80" w14:textId="77777777" w:rsidR="00647B62" w:rsidRPr="00C67F08" w:rsidRDefault="00647B62" w:rsidP="00313BB0">
            <w:pPr>
              <w:autoSpaceDE w:val="0"/>
              <w:autoSpaceDN w:val="0"/>
              <w:jc w:val="both"/>
              <w:rPr>
                <w:rFonts w:ascii="Calibri" w:hAnsi="Calibri" w:cs="Calibri"/>
                <w:sz w:val="22"/>
              </w:rPr>
            </w:pPr>
          </w:p>
        </w:tc>
        <w:tc>
          <w:tcPr>
            <w:tcW w:w="8096" w:type="dxa"/>
          </w:tcPr>
          <w:p w14:paraId="2F36B26B" w14:textId="77777777" w:rsidR="00647B62" w:rsidRPr="00C67F08" w:rsidRDefault="00647B62" w:rsidP="00313BB0">
            <w:pPr>
              <w:autoSpaceDE w:val="0"/>
              <w:autoSpaceDN w:val="0"/>
              <w:jc w:val="both"/>
              <w:rPr>
                <w:rFonts w:ascii="Calibri" w:hAnsi="Calibri" w:cs="Calibri"/>
                <w:sz w:val="22"/>
              </w:rPr>
            </w:pPr>
          </w:p>
        </w:tc>
      </w:tr>
      <w:tr w:rsidR="00647B62" w14:paraId="5C4C3F60" w14:textId="77777777" w:rsidTr="00313BB0">
        <w:tc>
          <w:tcPr>
            <w:tcW w:w="1680" w:type="dxa"/>
          </w:tcPr>
          <w:p w14:paraId="7E042581" w14:textId="77777777" w:rsidR="00647B62" w:rsidRPr="00C67F08" w:rsidRDefault="00647B62" w:rsidP="00313BB0">
            <w:pPr>
              <w:autoSpaceDE w:val="0"/>
              <w:autoSpaceDN w:val="0"/>
              <w:jc w:val="both"/>
              <w:rPr>
                <w:rFonts w:ascii="Calibri" w:hAnsi="Calibri" w:cs="Calibri"/>
                <w:sz w:val="22"/>
              </w:rPr>
            </w:pPr>
          </w:p>
        </w:tc>
        <w:tc>
          <w:tcPr>
            <w:tcW w:w="8096" w:type="dxa"/>
          </w:tcPr>
          <w:p w14:paraId="001FBAC1" w14:textId="77777777" w:rsidR="00647B62" w:rsidRPr="00C67F08" w:rsidRDefault="00647B62" w:rsidP="00313BB0">
            <w:pPr>
              <w:autoSpaceDE w:val="0"/>
              <w:autoSpaceDN w:val="0"/>
              <w:jc w:val="both"/>
              <w:rPr>
                <w:rFonts w:ascii="Calibri" w:hAnsi="Calibri" w:cs="Calibri"/>
                <w:sz w:val="22"/>
              </w:rPr>
            </w:pPr>
          </w:p>
        </w:tc>
      </w:tr>
      <w:tr w:rsidR="00647B62" w14:paraId="7EDEB819" w14:textId="77777777" w:rsidTr="00313BB0">
        <w:tc>
          <w:tcPr>
            <w:tcW w:w="1680" w:type="dxa"/>
          </w:tcPr>
          <w:p w14:paraId="742827BB" w14:textId="77777777" w:rsidR="00647B62" w:rsidRPr="00C67F08" w:rsidRDefault="00647B62" w:rsidP="00313BB0">
            <w:pPr>
              <w:autoSpaceDE w:val="0"/>
              <w:autoSpaceDN w:val="0"/>
              <w:jc w:val="both"/>
              <w:rPr>
                <w:rFonts w:ascii="Calibri" w:hAnsi="Calibri" w:cs="Calibri"/>
                <w:sz w:val="22"/>
              </w:rPr>
            </w:pPr>
          </w:p>
        </w:tc>
        <w:tc>
          <w:tcPr>
            <w:tcW w:w="8096" w:type="dxa"/>
          </w:tcPr>
          <w:p w14:paraId="438921B3" w14:textId="77777777" w:rsidR="00647B62" w:rsidRPr="00C67F08" w:rsidRDefault="00647B62" w:rsidP="00313BB0">
            <w:pPr>
              <w:autoSpaceDE w:val="0"/>
              <w:autoSpaceDN w:val="0"/>
              <w:jc w:val="both"/>
              <w:rPr>
                <w:rFonts w:ascii="Calibri" w:hAnsi="Calibri" w:cs="Calibri"/>
                <w:sz w:val="22"/>
              </w:rPr>
            </w:pPr>
          </w:p>
        </w:tc>
      </w:tr>
      <w:tr w:rsidR="00647B62" w14:paraId="21D98377" w14:textId="77777777" w:rsidTr="00313BB0">
        <w:tc>
          <w:tcPr>
            <w:tcW w:w="1680" w:type="dxa"/>
          </w:tcPr>
          <w:p w14:paraId="4149A2C0" w14:textId="77777777" w:rsidR="00647B62" w:rsidRPr="00C67F08" w:rsidRDefault="00647B62" w:rsidP="00313BB0">
            <w:pPr>
              <w:autoSpaceDE w:val="0"/>
              <w:autoSpaceDN w:val="0"/>
              <w:jc w:val="both"/>
              <w:rPr>
                <w:rFonts w:ascii="Calibri" w:hAnsi="Calibri" w:cs="Calibri"/>
                <w:sz w:val="22"/>
              </w:rPr>
            </w:pPr>
          </w:p>
        </w:tc>
        <w:tc>
          <w:tcPr>
            <w:tcW w:w="8096" w:type="dxa"/>
          </w:tcPr>
          <w:p w14:paraId="40F56968" w14:textId="77777777" w:rsidR="00647B62" w:rsidRPr="00C67F08" w:rsidRDefault="00647B62" w:rsidP="00313BB0">
            <w:pPr>
              <w:autoSpaceDE w:val="0"/>
              <w:autoSpaceDN w:val="0"/>
              <w:jc w:val="both"/>
              <w:rPr>
                <w:rFonts w:ascii="Calibri" w:hAnsi="Calibri" w:cs="Calibri"/>
                <w:sz w:val="22"/>
              </w:rPr>
            </w:pPr>
          </w:p>
        </w:tc>
      </w:tr>
    </w:tbl>
    <w:p w14:paraId="17D04D29" w14:textId="3C04BE5F" w:rsidR="00940621" w:rsidRDefault="00940621" w:rsidP="009C3CB7">
      <w:pPr>
        <w:pStyle w:val="0Maintext"/>
        <w:spacing w:after="0" w:afterAutospacing="0" w:line="240" w:lineRule="auto"/>
        <w:ind w:firstLine="0"/>
        <w:rPr>
          <w:rFonts w:cs="Times New Roman"/>
          <w:lang w:val="en-US"/>
        </w:rPr>
      </w:pPr>
    </w:p>
    <w:p w14:paraId="7E9214BD" w14:textId="105A86EE" w:rsidR="00B603D5" w:rsidRDefault="00B603D5" w:rsidP="009C3CB7">
      <w:pPr>
        <w:pStyle w:val="0Maintext"/>
        <w:spacing w:after="0" w:afterAutospacing="0" w:line="240" w:lineRule="auto"/>
        <w:ind w:firstLine="0"/>
        <w:rPr>
          <w:rFonts w:cs="Times New Roman"/>
          <w:lang w:val="en-US"/>
        </w:rPr>
      </w:pPr>
    </w:p>
    <w:p w14:paraId="5F6EB38C" w14:textId="77777777" w:rsidR="008743BF" w:rsidRDefault="008743BF">
      <w:pPr>
        <w:spacing w:after="160" w:line="259" w:lineRule="auto"/>
        <w:rPr>
          <w:rFonts w:eastAsia="Malgun Gothic"/>
          <w:lang w:eastAsia="zh-CN"/>
        </w:rPr>
      </w:pPr>
      <w:r>
        <w:br w:type="page"/>
      </w:r>
    </w:p>
    <w:p w14:paraId="4F6C698A" w14:textId="4889898D" w:rsidR="004A27B5" w:rsidRPr="00117A39" w:rsidRDefault="00DA3F95" w:rsidP="004A27B5">
      <w:pPr>
        <w:pStyle w:val="Heading2"/>
        <w:numPr>
          <w:ilvl w:val="1"/>
          <w:numId w:val="39"/>
        </w:numPr>
        <w:jc w:val="both"/>
        <w:rPr>
          <w:sz w:val="18"/>
          <w:szCs w:val="18"/>
        </w:rPr>
      </w:pPr>
      <w:r>
        <w:rPr>
          <w:sz w:val="24"/>
          <w:szCs w:val="24"/>
        </w:rPr>
        <w:lastRenderedPageBreak/>
        <w:t xml:space="preserve">[ACTIVE] </w:t>
      </w:r>
      <w:r w:rsidR="004A27B5">
        <w:rPr>
          <w:sz w:val="24"/>
          <w:szCs w:val="24"/>
        </w:rPr>
        <w:t>Issue #</w:t>
      </w:r>
      <w:r w:rsidR="00997544">
        <w:rPr>
          <w:sz w:val="24"/>
          <w:szCs w:val="24"/>
        </w:rPr>
        <w:t>5</w:t>
      </w:r>
      <w:r w:rsidR="004A27B5">
        <w:rPr>
          <w:sz w:val="24"/>
          <w:szCs w:val="24"/>
        </w:rPr>
        <w:t xml:space="preserve">: </w:t>
      </w:r>
      <w:r w:rsidR="00C23EDB" w:rsidRPr="00C23EDB">
        <w:rPr>
          <w:sz w:val="24"/>
          <w:szCs w:val="24"/>
        </w:rPr>
        <w:t>Conditions in which the UE performs CPS – whether UE performs or may perform CPS when all specified conditions are met</w:t>
      </w:r>
    </w:p>
    <w:p w14:paraId="4E303239" w14:textId="30D383DE" w:rsidR="00DB068C" w:rsidRPr="00DB068C" w:rsidRDefault="00DB068C" w:rsidP="00DB068C">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0D19BBD0" w14:textId="38707B1F" w:rsidR="004A27B5" w:rsidRPr="00DB068C" w:rsidRDefault="00C23EDB" w:rsidP="000B5A0B">
      <w:pPr>
        <w:pStyle w:val="0Maintext"/>
        <w:spacing w:after="120" w:afterAutospacing="0" w:line="240" w:lineRule="auto"/>
        <w:ind w:firstLine="0"/>
        <w:rPr>
          <w:rFonts w:asciiTheme="minorHAnsi" w:hAnsiTheme="minorHAnsi" w:cstheme="minorHAnsi"/>
          <w:sz w:val="22"/>
          <w:szCs w:val="22"/>
          <w:lang w:val="en-US"/>
        </w:rPr>
      </w:pPr>
      <w:r w:rsidRPr="00DB068C">
        <w:rPr>
          <w:rFonts w:asciiTheme="minorHAnsi" w:hAnsiTheme="minorHAnsi" w:cstheme="minorHAnsi"/>
          <w:sz w:val="22"/>
          <w:szCs w:val="22"/>
          <w:lang w:val="en-US"/>
        </w:rPr>
        <w:t xml:space="preserve">In RAN1#109-e, this issue was further discussed in detailed. It was pointed out by some that in some cases (e.g., when M CPS monitoring slots cannot be guarantee), the UE is allowed to perform random resource selection instead of partial sensing as it is already specified in 38.214. As such, the UE is not required to always perform CPS due to exceptional case(s). </w:t>
      </w:r>
      <w:r w:rsidR="000B5A0B" w:rsidRPr="00DB068C">
        <w:rPr>
          <w:rFonts w:asciiTheme="minorHAnsi" w:hAnsiTheme="minorHAnsi" w:cstheme="minorHAnsi"/>
          <w:sz w:val="22"/>
          <w:szCs w:val="22"/>
          <w:lang w:val="en-US"/>
        </w:rPr>
        <w:t xml:space="preserve">In all other cases, </w:t>
      </w:r>
      <w:r w:rsidR="00D73937" w:rsidRPr="00DB068C">
        <w:rPr>
          <w:rFonts w:asciiTheme="minorHAnsi" w:hAnsiTheme="minorHAnsi" w:cstheme="minorHAnsi"/>
          <w:sz w:val="22"/>
          <w:szCs w:val="22"/>
          <w:lang w:val="en-US"/>
        </w:rPr>
        <w:t xml:space="preserve">most companies but one think that the CPS should be always performed by the UE to detect aperiodic transmissions and reservations, which are allowed in all resource pool types. </w:t>
      </w:r>
      <w:r w:rsidR="000B5A0B" w:rsidRPr="00DB068C">
        <w:rPr>
          <w:rFonts w:asciiTheme="minorHAnsi" w:hAnsiTheme="minorHAnsi" w:cstheme="minorHAnsi"/>
          <w:sz w:val="22"/>
          <w:szCs w:val="22"/>
          <w:lang w:val="en-US"/>
        </w:rPr>
        <w:t>Similar situation applies to PBPS as well</w:t>
      </w:r>
      <w:r w:rsidR="00D73937" w:rsidRPr="00DB068C">
        <w:rPr>
          <w:rFonts w:asciiTheme="minorHAnsi" w:hAnsiTheme="minorHAnsi" w:cstheme="minorHAnsi"/>
          <w:sz w:val="22"/>
          <w:szCs w:val="22"/>
          <w:lang w:val="en-US"/>
        </w:rPr>
        <w:t xml:space="preserve"> due to some exceptional cases</w:t>
      </w:r>
      <w:r w:rsidR="000B5A0B" w:rsidRPr="00DB068C">
        <w:rPr>
          <w:rFonts w:asciiTheme="minorHAnsi" w:hAnsiTheme="minorHAnsi" w:cstheme="minorHAnsi"/>
          <w:sz w:val="22"/>
          <w:szCs w:val="22"/>
          <w:lang w:val="en-US"/>
        </w:rPr>
        <w:t xml:space="preserve">. To handle the case of PBPS, it was agreed to update the spec description to “… </w:t>
      </w:r>
      <w:r w:rsidR="000B5A0B" w:rsidRPr="00DB068C">
        <w:rPr>
          <w:rFonts w:asciiTheme="minorHAnsi" w:hAnsiTheme="minorHAnsi" w:cstheme="minorHAnsi"/>
          <w:color w:val="FF0000"/>
          <w:sz w:val="22"/>
          <w:szCs w:val="22"/>
          <w:lang w:val="en-US"/>
        </w:rPr>
        <w:t>the UE performs PBPS, unless stated otherwise in the specification</w:t>
      </w:r>
      <w:r w:rsidR="000B5A0B" w:rsidRPr="00DB068C">
        <w:rPr>
          <w:rFonts w:asciiTheme="minorHAnsi" w:hAnsiTheme="minorHAnsi" w:cstheme="minorHAnsi"/>
          <w:sz w:val="22"/>
          <w:szCs w:val="22"/>
          <w:lang w:val="en-US"/>
        </w:rPr>
        <w:t>” in the last meeting.</w:t>
      </w:r>
      <w:r w:rsidR="00DB068C" w:rsidRPr="00DB068C">
        <w:rPr>
          <w:rFonts w:asciiTheme="minorHAnsi" w:hAnsiTheme="minorHAnsi" w:cstheme="minorHAnsi"/>
          <w:sz w:val="22"/>
          <w:szCs w:val="22"/>
          <w:lang w:val="en-US"/>
        </w:rPr>
        <w:t xml:space="preserve"> </w:t>
      </w:r>
    </w:p>
    <w:p w14:paraId="02232A89" w14:textId="31303ABB" w:rsidR="000B5A0B" w:rsidRPr="00DB068C" w:rsidRDefault="000B5A0B" w:rsidP="004A27B5">
      <w:pPr>
        <w:pStyle w:val="0Maintext"/>
        <w:spacing w:after="0" w:afterAutospacing="0" w:line="240" w:lineRule="auto"/>
        <w:ind w:firstLine="0"/>
        <w:rPr>
          <w:rFonts w:asciiTheme="minorHAnsi" w:hAnsiTheme="minorHAnsi" w:cstheme="minorHAnsi"/>
          <w:sz w:val="22"/>
          <w:szCs w:val="22"/>
          <w:lang w:val="en-US"/>
        </w:rPr>
      </w:pPr>
      <w:r w:rsidRPr="00DB068C">
        <w:rPr>
          <w:rFonts w:asciiTheme="minorHAnsi" w:hAnsiTheme="minorHAnsi" w:cstheme="minorHAnsi"/>
          <w:sz w:val="22"/>
          <w:szCs w:val="22"/>
          <w:lang w:val="en-US"/>
        </w:rPr>
        <w:t xml:space="preserve">On the other hand, one argued that the UE </w:t>
      </w:r>
      <w:r w:rsidR="00D73937" w:rsidRPr="00DB068C">
        <w:rPr>
          <w:rFonts w:asciiTheme="minorHAnsi" w:hAnsiTheme="minorHAnsi" w:cstheme="minorHAnsi"/>
          <w:sz w:val="22"/>
          <w:szCs w:val="22"/>
          <w:lang w:val="en-US"/>
        </w:rPr>
        <w:t xml:space="preserve">should not always required to perform CPS (even in non-exceptional case) for two reasons. Firstly, when sufficient PBPS sensing results are available, the UE does not require to additionally perform CPS. Secondly, </w:t>
      </w:r>
      <w:r w:rsidR="00044A6B" w:rsidRPr="00DB068C">
        <w:rPr>
          <w:rFonts w:asciiTheme="minorHAnsi" w:hAnsiTheme="minorHAnsi" w:cstheme="minorHAnsi"/>
          <w:sz w:val="22"/>
          <w:szCs w:val="22"/>
          <w:lang w:val="en-US"/>
        </w:rPr>
        <w:t>as brought up in [4], there is still an open FFS issue from RAN1#106-e where “</w:t>
      </w:r>
      <w:r w:rsidR="00044A6B" w:rsidRPr="00DB068C">
        <w:rPr>
          <w:rFonts w:asciiTheme="minorHAnsi" w:hAnsiTheme="minorHAnsi" w:cstheme="minorHAnsi"/>
          <w:sz w:val="22"/>
          <w:szCs w:val="22"/>
          <w:highlight w:val="yellow"/>
        </w:rPr>
        <w:t xml:space="preserve">FFS: The condition under which </w:t>
      </w:r>
      <w:r w:rsidR="00044A6B" w:rsidRPr="00DB068C">
        <w:rPr>
          <w:rFonts w:asciiTheme="minorHAnsi" w:hAnsiTheme="minorHAnsi" w:cstheme="minorHAnsi"/>
          <w:color w:val="000000"/>
          <w:sz w:val="22"/>
          <w:szCs w:val="22"/>
          <w:highlight w:val="yellow"/>
        </w:rPr>
        <w:t>UE performs periodic-based and contiguous partial sensing schemes in a mode 2 Tx pool with periodic reservation for another TB (</w:t>
      </w:r>
      <w:r w:rsidR="00044A6B" w:rsidRPr="00DB068C">
        <w:rPr>
          <w:rStyle w:val="Emphasis"/>
          <w:rFonts w:asciiTheme="minorHAnsi" w:eastAsia="SimSun" w:hAnsiTheme="minorHAnsi" w:cstheme="minorHAnsi"/>
          <w:color w:val="000000"/>
          <w:sz w:val="22"/>
          <w:szCs w:val="22"/>
          <w:highlight w:val="yellow"/>
          <w:lang w:eastAsia="ko-KR"/>
        </w:rPr>
        <w:t>sl-MultiReserveResource</w:t>
      </w:r>
      <w:r w:rsidR="00044A6B" w:rsidRPr="00DB068C">
        <w:rPr>
          <w:rFonts w:asciiTheme="minorHAnsi" w:hAnsiTheme="minorHAnsi" w:cstheme="minorHAnsi"/>
          <w:color w:val="000000"/>
          <w:sz w:val="22"/>
          <w:szCs w:val="22"/>
          <w:highlight w:val="yellow"/>
        </w:rPr>
        <w:t>) enable.</w:t>
      </w:r>
      <w:r w:rsidR="00044A6B" w:rsidRPr="00DB068C">
        <w:rPr>
          <w:rFonts w:asciiTheme="minorHAnsi" w:hAnsiTheme="minorHAnsi" w:cstheme="minorHAnsi"/>
          <w:sz w:val="22"/>
          <w:szCs w:val="22"/>
          <w:lang w:val="en-US"/>
        </w:rPr>
        <w:t xml:space="preserve">”. If this FFS issue is not resolved, then CPS and PBPS should not both be performed together </w:t>
      </w:r>
      <w:r w:rsidR="00DB068C" w:rsidRPr="00DB068C">
        <w:rPr>
          <w:rFonts w:asciiTheme="minorHAnsi" w:hAnsiTheme="minorHAnsi" w:cstheme="minorHAnsi"/>
          <w:sz w:val="22"/>
          <w:szCs w:val="22"/>
          <w:lang w:val="en-US"/>
        </w:rPr>
        <w:t xml:space="preserve">when is </w:t>
      </w:r>
      <w:r w:rsidR="00DB068C" w:rsidRPr="00DB068C">
        <w:rPr>
          <w:rStyle w:val="Emphasis"/>
          <w:rFonts w:asciiTheme="minorHAnsi" w:eastAsia="SimSun" w:hAnsiTheme="minorHAnsi" w:cstheme="minorHAnsi"/>
          <w:color w:val="000000"/>
          <w:sz w:val="22"/>
          <w:szCs w:val="22"/>
          <w:lang w:eastAsia="ko-KR"/>
        </w:rPr>
        <w:t>sl-MultiReserveResource</w:t>
      </w:r>
      <w:r w:rsidR="00DB068C" w:rsidRPr="00DB068C">
        <w:rPr>
          <w:rFonts w:asciiTheme="minorHAnsi" w:hAnsiTheme="minorHAnsi" w:cstheme="minorHAnsi"/>
          <w:sz w:val="22"/>
          <w:szCs w:val="22"/>
          <w:lang w:val="en-US"/>
        </w:rPr>
        <w:t xml:space="preserve"> enabled.</w:t>
      </w:r>
    </w:p>
    <w:p w14:paraId="7BF70AF6" w14:textId="0865BAC5" w:rsidR="004A27B5" w:rsidRDefault="004A27B5" w:rsidP="009C3CB7">
      <w:pPr>
        <w:pStyle w:val="0Maintext"/>
        <w:spacing w:after="0" w:afterAutospacing="0" w:line="240" w:lineRule="auto"/>
        <w:ind w:firstLine="0"/>
        <w:rPr>
          <w:rFonts w:cs="Times New Roman"/>
          <w:lang w:val="en-US"/>
        </w:rPr>
      </w:pPr>
    </w:p>
    <w:p w14:paraId="68FF9CE3" w14:textId="77777777" w:rsidR="00DB068C" w:rsidRDefault="00DB068C" w:rsidP="00DB068C">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132AEA5" w14:textId="37D9F9AA" w:rsidR="00DB068C" w:rsidRPr="00DB068C" w:rsidRDefault="00DB068C" w:rsidP="00DB068C">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This topic has been discussed for several meetings and companies who recognize this is an important issue that needs to be resolved continued to brought it to RAN1 meetings.</w:t>
      </w:r>
    </w:p>
    <w:p w14:paraId="404BBF15" w14:textId="1F8298FD" w:rsidR="00DB068C" w:rsidRPr="00D20B29" w:rsidRDefault="00DB068C" w:rsidP="00DB068C">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 xml:space="preserve">Technically, </w:t>
      </w:r>
      <w:r w:rsidR="00D20B29">
        <w:rPr>
          <w:rFonts w:ascii="Calibri" w:eastAsiaTheme="minorEastAsia" w:hAnsi="Calibri" w:cs="Calibri"/>
          <w:color w:val="000000" w:themeColor="text1"/>
          <w:lang w:eastAsia="zh-CN"/>
        </w:rPr>
        <w:t>if the specification is not corrected, it will have impact in the following cases</w:t>
      </w:r>
    </w:p>
    <w:p w14:paraId="585EEBB6" w14:textId="3371BBD3" w:rsidR="00D20B29" w:rsidRPr="00D20B29" w:rsidRDefault="00D20B29" w:rsidP="00D20B29">
      <w:pPr>
        <w:pStyle w:val="ListParagraph"/>
        <w:numPr>
          <w:ilvl w:val="1"/>
          <w:numId w:val="48"/>
        </w:numPr>
        <w:autoSpaceDE w:val="0"/>
        <w:autoSpaceDN w:val="0"/>
        <w:spacing w:after="0" w:line="240" w:lineRule="auto"/>
        <w:contextualSpacing w:val="0"/>
        <w:jc w:val="both"/>
        <w:rPr>
          <w:rFonts w:ascii="Calibri" w:hAnsi="Calibri" w:cs="Calibri"/>
          <w:color w:val="000000" w:themeColor="text1"/>
        </w:rPr>
      </w:pPr>
      <w:r>
        <w:rPr>
          <w:rFonts w:ascii="Calibri" w:hAnsi="Calibri" w:cs="Calibri"/>
          <w:color w:val="000000" w:themeColor="text1"/>
        </w:rPr>
        <w:t xml:space="preserve">When </w:t>
      </w:r>
      <w:r w:rsidRPr="00DB068C">
        <w:rPr>
          <w:rStyle w:val="Emphasis"/>
          <w:rFonts w:cstheme="minorHAnsi"/>
          <w:color w:val="000000"/>
          <w:lang w:eastAsia="ko-KR"/>
        </w:rPr>
        <w:t>sl-MultiReserveResource</w:t>
      </w:r>
      <w:r w:rsidRPr="00DB068C">
        <w:rPr>
          <w:rFonts w:cstheme="minorHAnsi"/>
        </w:rPr>
        <w:t xml:space="preserve"> </w:t>
      </w:r>
      <w:r>
        <w:rPr>
          <w:rFonts w:cstheme="minorHAnsi"/>
        </w:rPr>
        <w:t>is disabled, if the UE is allowed to not always perform CPS (even when there is a sufficient M slots), effectively the UE will perform random selection even when higher layer configured partial sensing to L1.</w:t>
      </w:r>
    </w:p>
    <w:p w14:paraId="2D3F62C6" w14:textId="610DD271" w:rsidR="00D20B29" w:rsidRPr="004D4BE2" w:rsidRDefault="00D20B29" w:rsidP="00D20B29">
      <w:pPr>
        <w:pStyle w:val="ListParagraph"/>
        <w:numPr>
          <w:ilvl w:val="1"/>
          <w:numId w:val="48"/>
        </w:numPr>
        <w:autoSpaceDE w:val="0"/>
        <w:autoSpaceDN w:val="0"/>
        <w:spacing w:after="0" w:line="240" w:lineRule="auto"/>
        <w:contextualSpacing w:val="0"/>
        <w:jc w:val="both"/>
        <w:rPr>
          <w:rFonts w:ascii="Calibri" w:hAnsi="Calibri" w:cs="Calibri"/>
          <w:color w:val="000000" w:themeColor="text1"/>
        </w:rPr>
      </w:pPr>
      <w:r>
        <w:rPr>
          <w:rFonts w:cstheme="minorHAnsi"/>
        </w:rPr>
        <w:t xml:space="preserve">When </w:t>
      </w:r>
      <w:r w:rsidRPr="00DB068C">
        <w:rPr>
          <w:rStyle w:val="Emphasis"/>
          <w:rFonts w:cstheme="minorHAnsi"/>
          <w:color w:val="000000"/>
          <w:lang w:eastAsia="ko-KR"/>
        </w:rPr>
        <w:t>sl-MultiReserveResource</w:t>
      </w:r>
      <w:r w:rsidRPr="00DB068C">
        <w:rPr>
          <w:rFonts w:cstheme="minorHAnsi"/>
        </w:rPr>
        <w:t xml:space="preserve"> </w:t>
      </w:r>
      <w:r>
        <w:rPr>
          <w:rFonts w:cstheme="minorHAnsi"/>
        </w:rPr>
        <w:t xml:space="preserve">is enabled, </w:t>
      </w:r>
      <w:r w:rsidR="00FF4B77">
        <w:rPr>
          <w:rFonts w:cstheme="minorHAnsi"/>
        </w:rPr>
        <w:t xml:space="preserve">in order for the UE to obtain sufficient PBPS sensing to replace/cover the 32 slots of CPS monitoring window, </w:t>
      </w:r>
      <w:r w:rsidR="00D34D75">
        <w:rPr>
          <w:rFonts w:cstheme="minorHAnsi"/>
        </w:rPr>
        <w:t>Preserve = 32 and 16 needs to be (pre-)configured for the resource pool for the most recent PSO and the second most recent PSO. Furthermore, the selected Y candidate slots needs to be at least 32 and 16 slots for Preserve = 32 and 16, respectively. There seems to be at least some restrictions need to be applied so that CPS can be skipped by the UE and not to miss any aperiodic reservations. Otherwise, there will be a performance impact.</w:t>
      </w:r>
    </w:p>
    <w:p w14:paraId="6A4F15F6" w14:textId="02B31856" w:rsidR="004D4BE2" w:rsidRPr="00415BDA" w:rsidRDefault="004D4BE2" w:rsidP="004D4BE2">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cstheme="minorHAnsi"/>
        </w:rPr>
        <w:t xml:space="preserve">All-in-all, if the CPS monitoring of 32 slots is covered by PBPS, by requiring the UE to perform CPS will not additionally consume more processing power, since the UE will not sense the same slot twice due to overlapped PBPS and CPS sensing. Furthermore, UE performance in </w:t>
      </w:r>
      <w:r w:rsidRPr="00DB068C">
        <w:rPr>
          <w:rStyle w:val="Emphasis"/>
          <w:rFonts w:cstheme="minorHAnsi"/>
          <w:color w:val="000000"/>
          <w:lang w:eastAsia="ko-KR"/>
        </w:rPr>
        <w:t>sl-MultiReserveResource</w:t>
      </w:r>
      <w:r w:rsidRPr="00DB068C">
        <w:rPr>
          <w:rFonts w:cstheme="minorHAnsi"/>
        </w:rPr>
        <w:t xml:space="preserve"> </w:t>
      </w:r>
      <w:r>
        <w:rPr>
          <w:rFonts w:cstheme="minorHAnsi"/>
        </w:rPr>
        <w:t>disabled resource pool should not be degraded.</w:t>
      </w:r>
    </w:p>
    <w:p w14:paraId="0062C54A" w14:textId="77777777" w:rsidR="00DB068C" w:rsidRDefault="00DB068C" w:rsidP="00DB068C">
      <w:pPr>
        <w:autoSpaceDE w:val="0"/>
        <w:autoSpaceDN w:val="0"/>
        <w:jc w:val="both"/>
        <w:rPr>
          <w:rFonts w:ascii="Calibri" w:hAnsi="Calibri" w:cs="Calibri"/>
          <w:b/>
          <w:bCs/>
          <w:color w:val="000000" w:themeColor="text1"/>
          <w:sz w:val="22"/>
          <w:u w:val="single"/>
        </w:rPr>
      </w:pPr>
    </w:p>
    <w:p w14:paraId="68375716" w14:textId="743D52D0" w:rsidR="00DB068C" w:rsidRPr="00F24F0E" w:rsidRDefault="00DB068C" w:rsidP="00DB068C">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hAnsi="Calibri" w:cs="Calibri"/>
          <w:color w:val="000000" w:themeColor="text1"/>
          <w:sz w:val="22"/>
          <w:lang w:eastAsia="zh-CN"/>
        </w:rPr>
        <w:t xml:space="preserve">adopt the following Proposal </w:t>
      </w:r>
      <w:r>
        <w:rPr>
          <w:rFonts w:ascii="Calibri" w:hAnsi="Calibri" w:cs="Calibri"/>
          <w:color w:val="000000" w:themeColor="text1"/>
          <w:sz w:val="22"/>
          <w:lang w:eastAsia="zh-CN"/>
        </w:rPr>
        <w:t>2</w:t>
      </w:r>
      <w:r w:rsidRPr="00F24F0E">
        <w:rPr>
          <w:rFonts w:ascii="Calibri" w:hAnsi="Calibri" w:cs="Calibri"/>
          <w:color w:val="000000" w:themeColor="text1"/>
          <w:sz w:val="22"/>
          <w:lang w:eastAsia="zh-CN"/>
        </w:rPr>
        <w:t xml:space="preserve"> (I)</w:t>
      </w:r>
      <w:r>
        <w:rPr>
          <w:rFonts w:ascii="Calibri" w:hAnsi="Calibri" w:cs="Calibri"/>
          <w:color w:val="000000" w:themeColor="text1"/>
          <w:sz w:val="22"/>
          <w:lang w:eastAsia="zh-CN"/>
        </w:rPr>
        <w:t>, which has the same specification handling for PBPS from RAN1#109-e</w:t>
      </w:r>
      <w:r w:rsidRPr="00F24F0E">
        <w:rPr>
          <w:rFonts w:ascii="Calibri" w:hAnsi="Calibri" w:cs="Calibri"/>
          <w:color w:val="000000" w:themeColor="text1"/>
          <w:sz w:val="22"/>
          <w:lang w:eastAsia="zh-CN"/>
        </w:rPr>
        <w:t>.</w:t>
      </w:r>
    </w:p>
    <w:p w14:paraId="2E14D178" w14:textId="77777777" w:rsidR="00DB068C" w:rsidRPr="00D34734" w:rsidRDefault="00DB068C" w:rsidP="00DB068C">
      <w:pPr>
        <w:autoSpaceDE w:val="0"/>
        <w:autoSpaceDN w:val="0"/>
        <w:jc w:val="both"/>
        <w:rPr>
          <w:rFonts w:ascii="Calibri" w:hAnsi="Calibri" w:cs="Calibri"/>
          <w:color w:val="000000" w:themeColor="text1"/>
          <w:sz w:val="22"/>
        </w:rPr>
      </w:pPr>
    </w:p>
    <w:p w14:paraId="6FB4AEB9" w14:textId="15D15831" w:rsidR="00DB068C" w:rsidRDefault="00DB068C" w:rsidP="00DB068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2 (I)</w:t>
      </w:r>
      <w:r w:rsidRPr="001579E4">
        <w:rPr>
          <w:rFonts w:ascii="Calibri" w:hAnsi="Calibri" w:cs="Calibri"/>
          <w:b/>
          <w:bCs/>
          <w:color w:val="000000" w:themeColor="text1"/>
          <w:sz w:val="22"/>
          <w:highlight w:val="yellow"/>
        </w:rPr>
        <w:t>:</w:t>
      </w:r>
      <w:r w:rsidR="00D8757B">
        <w:rPr>
          <w:rFonts w:ascii="Calibri" w:hAnsi="Calibri" w:cs="Calibri"/>
          <w:b/>
          <w:bCs/>
          <w:color w:val="000000" w:themeColor="text1"/>
          <w:sz w:val="22"/>
        </w:rPr>
        <w:t xml:space="preserve"> </w:t>
      </w:r>
      <w:r w:rsidR="00D8757B" w:rsidRPr="00EF1637">
        <w:rPr>
          <w:rFonts w:ascii="Calibri" w:hAnsi="Calibri" w:cs="Calibri"/>
          <w:color w:val="000000" w:themeColor="text1"/>
          <w:sz w:val="22"/>
        </w:rPr>
        <w:t>The following TP correction is to be made in TS38.214 Section 8.1.4.</w:t>
      </w:r>
    </w:p>
    <w:p w14:paraId="1B310CDF" w14:textId="565EDDF1" w:rsidR="00D8757B" w:rsidRPr="001579E4" w:rsidRDefault="00D8757B" w:rsidP="00DB068C">
      <w:pPr>
        <w:autoSpaceDE w:val="0"/>
        <w:autoSpaceDN w:val="0"/>
        <w:jc w:val="both"/>
        <w:rPr>
          <w:rFonts w:ascii="Calibri" w:hAnsi="Calibri" w:cs="Calibri"/>
          <w:b/>
          <w:bCs/>
          <w:color w:val="000000" w:themeColor="text1"/>
          <w:sz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allowedResourceSelectionConfig including partial sensing, and partial sensing is configured by higher layer, the UE </w:t>
      </w:r>
      <w:r w:rsidRPr="00A17D7B">
        <w:rPr>
          <w:rFonts w:ascii="Calibri" w:hAnsi="Calibri" w:cs="Calibri"/>
          <w:i/>
          <w:iCs/>
          <w:strike/>
          <w:color w:val="FF0000"/>
          <w:sz w:val="22"/>
        </w:rPr>
        <w:t xml:space="preserve">may </w:t>
      </w:r>
      <w:r w:rsidRPr="00A17D7B">
        <w:rPr>
          <w:rFonts w:ascii="Calibri" w:hAnsi="Calibri" w:cs="Calibri"/>
          <w:i/>
          <w:iCs/>
          <w:color w:val="000000" w:themeColor="text1"/>
          <w:sz w:val="22"/>
        </w:rPr>
        <w:t>perform</w:t>
      </w:r>
      <w:r w:rsidRPr="00A17D7B">
        <w:rPr>
          <w:rFonts w:ascii="Calibri" w:hAnsi="Calibri" w:cs="Calibri"/>
          <w:i/>
          <w:iCs/>
          <w:color w:val="FF0000"/>
          <w:sz w:val="22"/>
        </w:rPr>
        <w:t>s</w:t>
      </w:r>
      <w:r w:rsidRPr="00A17D7B">
        <w:rPr>
          <w:rFonts w:ascii="Calibri" w:hAnsi="Calibri" w:cs="Calibri"/>
          <w:i/>
          <w:iCs/>
          <w:color w:val="000000" w:themeColor="text1"/>
          <w:sz w:val="22"/>
        </w:rPr>
        <w:t xml:space="preserve"> contiguous partial sensing</w:t>
      </w:r>
      <w:r w:rsidRPr="00340652">
        <w:rPr>
          <w:rFonts w:asciiTheme="minorHAnsi" w:eastAsia="SimSun" w:hAnsiTheme="minorHAnsi" w:cstheme="minorHAnsi"/>
          <w:i/>
          <w:iCs/>
          <w:color w:val="FF0000"/>
          <w:sz w:val="22"/>
          <w:szCs w:val="22"/>
        </w:rPr>
        <w:t>, unless stated otherwise</w:t>
      </w:r>
      <w:r>
        <w:rPr>
          <w:rFonts w:asciiTheme="minorHAnsi" w:eastAsia="SimSun" w:hAnsiTheme="minorHAnsi" w:cstheme="minorHAnsi"/>
          <w:i/>
          <w:iCs/>
          <w:color w:val="FF0000"/>
          <w:sz w:val="22"/>
          <w:szCs w:val="22"/>
        </w:rPr>
        <w:t xml:space="preserve"> in the specification</w:t>
      </w:r>
      <w:r w:rsidRPr="00A17D7B">
        <w:rPr>
          <w:rFonts w:ascii="Calibri" w:hAnsi="Calibri" w:cs="Calibri"/>
          <w:color w:val="000000" w:themeColor="text1"/>
          <w:sz w:val="22"/>
        </w:rPr>
        <w:t>.</w:t>
      </w:r>
      <w:r>
        <w:rPr>
          <w:rFonts w:asciiTheme="minorHAnsi" w:hAnsiTheme="minorHAnsi" w:cstheme="minorHAnsi"/>
          <w:sz w:val="22"/>
          <w:szCs w:val="22"/>
        </w:rPr>
        <w:t>”</w:t>
      </w:r>
    </w:p>
    <w:p w14:paraId="41BADB01" w14:textId="162A43DA" w:rsidR="00DB068C" w:rsidRDefault="00DB068C"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08CB0574" w14:textId="77777777" w:rsidTr="00313BB0">
        <w:tc>
          <w:tcPr>
            <w:tcW w:w="1680" w:type="dxa"/>
          </w:tcPr>
          <w:p w14:paraId="51BF1C2E"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BA8E0F6"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3B4ED795" w14:textId="77777777" w:rsidTr="00313BB0">
        <w:tc>
          <w:tcPr>
            <w:tcW w:w="1680" w:type="dxa"/>
          </w:tcPr>
          <w:p w14:paraId="6F9CDC93" w14:textId="77777777" w:rsidR="00264200" w:rsidRPr="00C67F08" w:rsidRDefault="00264200" w:rsidP="00313BB0">
            <w:pPr>
              <w:autoSpaceDE w:val="0"/>
              <w:autoSpaceDN w:val="0"/>
              <w:jc w:val="both"/>
              <w:rPr>
                <w:rFonts w:ascii="Calibri" w:hAnsi="Calibri" w:cs="Calibri"/>
                <w:sz w:val="22"/>
              </w:rPr>
            </w:pPr>
          </w:p>
        </w:tc>
        <w:tc>
          <w:tcPr>
            <w:tcW w:w="8096" w:type="dxa"/>
          </w:tcPr>
          <w:p w14:paraId="6FC6DE66" w14:textId="77777777" w:rsidR="00264200" w:rsidRPr="00C67F08" w:rsidRDefault="00264200" w:rsidP="00313BB0">
            <w:pPr>
              <w:autoSpaceDE w:val="0"/>
              <w:autoSpaceDN w:val="0"/>
              <w:jc w:val="both"/>
              <w:rPr>
                <w:rFonts w:ascii="Calibri" w:hAnsi="Calibri" w:cs="Calibri"/>
                <w:sz w:val="22"/>
              </w:rPr>
            </w:pPr>
          </w:p>
        </w:tc>
      </w:tr>
      <w:tr w:rsidR="00264200" w14:paraId="511CE1B4" w14:textId="77777777" w:rsidTr="00313BB0">
        <w:tc>
          <w:tcPr>
            <w:tcW w:w="1680" w:type="dxa"/>
          </w:tcPr>
          <w:p w14:paraId="5AB13197" w14:textId="77777777" w:rsidR="00264200" w:rsidRPr="00C67F08" w:rsidRDefault="00264200" w:rsidP="00313BB0">
            <w:pPr>
              <w:autoSpaceDE w:val="0"/>
              <w:autoSpaceDN w:val="0"/>
              <w:jc w:val="both"/>
              <w:rPr>
                <w:rFonts w:ascii="Calibri" w:hAnsi="Calibri" w:cs="Calibri"/>
                <w:sz w:val="22"/>
              </w:rPr>
            </w:pPr>
          </w:p>
        </w:tc>
        <w:tc>
          <w:tcPr>
            <w:tcW w:w="8096" w:type="dxa"/>
          </w:tcPr>
          <w:p w14:paraId="5AC84C1D" w14:textId="77777777" w:rsidR="00264200" w:rsidRPr="00C67F08" w:rsidRDefault="00264200" w:rsidP="00313BB0">
            <w:pPr>
              <w:autoSpaceDE w:val="0"/>
              <w:autoSpaceDN w:val="0"/>
              <w:jc w:val="both"/>
              <w:rPr>
                <w:rFonts w:ascii="Calibri" w:hAnsi="Calibri" w:cs="Calibri"/>
                <w:sz w:val="22"/>
              </w:rPr>
            </w:pPr>
          </w:p>
        </w:tc>
      </w:tr>
      <w:tr w:rsidR="00264200" w14:paraId="590117CA" w14:textId="77777777" w:rsidTr="00313BB0">
        <w:tc>
          <w:tcPr>
            <w:tcW w:w="1680" w:type="dxa"/>
          </w:tcPr>
          <w:p w14:paraId="5C0BA92E" w14:textId="77777777" w:rsidR="00264200" w:rsidRPr="00C67F08" w:rsidRDefault="00264200" w:rsidP="00313BB0">
            <w:pPr>
              <w:autoSpaceDE w:val="0"/>
              <w:autoSpaceDN w:val="0"/>
              <w:jc w:val="both"/>
              <w:rPr>
                <w:rFonts w:ascii="Calibri" w:hAnsi="Calibri" w:cs="Calibri"/>
                <w:sz w:val="22"/>
              </w:rPr>
            </w:pPr>
          </w:p>
        </w:tc>
        <w:tc>
          <w:tcPr>
            <w:tcW w:w="8096" w:type="dxa"/>
          </w:tcPr>
          <w:p w14:paraId="46662E0A" w14:textId="77777777" w:rsidR="00264200" w:rsidRPr="00C67F08" w:rsidRDefault="00264200" w:rsidP="00313BB0">
            <w:pPr>
              <w:autoSpaceDE w:val="0"/>
              <w:autoSpaceDN w:val="0"/>
              <w:jc w:val="both"/>
              <w:rPr>
                <w:rFonts w:ascii="Calibri" w:hAnsi="Calibri" w:cs="Calibri"/>
                <w:sz w:val="22"/>
              </w:rPr>
            </w:pPr>
          </w:p>
        </w:tc>
      </w:tr>
      <w:tr w:rsidR="00264200" w14:paraId="421AD778" w14:textId="77777777" w:rsidTr="00313BB0">
        <w:tc>
          <w:tcPr>
            <w:tcW w:w="1680" w:type="dxa"/>
          </w:tcPr>
          <w:p w14:paraId="19FA7847" w14:textId="77777777" w:rsidR="00264200" w:rsidRPr="00C67F08" w:rsidRDefault="00264200" w:rsidP="00313BB0">
            <w:pPr>
              <w:autoSpaceDE w:val="0"/>
              <w:autoSpaceDN w:val="0"/>
              <w:jc w:val="both"/>
              <w:rPr>
                <w:rFonts w:ascii="Calibri" w:hAnsi="Calibri" w:cs="Calibri"/>
                <w:sz w:val="22"/>
              </w:rPr>
            </w:pPr>
          </w:p>
        </w:tc>
        <w:tc>
          <w:tcPr>
            <w:tcW w:w="8096" w:type="dxa"/>
          </w:tcPr>
          <w:p w14:paraId="38E4F1BE" w14:textId="77777777" w:rsidR="00264200" w:rsidRPr="00C67F08" w:rsidRDefault="00264200" w:rsidP="00313BB0">
            <w:pPr>
              <w:autoSpaceDE w:val="0"/>
              <w:autoSpaceDN w:val="0"/>
              <w:jc w:val="both"/>
              <w:rPr>
                <w:rFonts w:ascii="Calibri" w:hAnsi="Calibri" w:cs="Calibri"/>
                <w:sz w:val="22"/>
              </w:rPr>
            </w:pPr>
          </w:p>
        </w:tc>
      </w:tr>
    </w:tbl>
    <w:p w14:paraId="6E79CD1F" w14:textId="77777777" w:rsidR="00264200" w:rsidRDefault="00264200" w:rsidP="009C3CB7">
      <w:pPr>
        <w:pStyle w:val="0Maintext"/>
        <w:spacing w:after="0" w:afterAutospacing="0" w:line="240" w:lineRule="auto"/>
        <w:ind w:firstLine="0"/>
        <w:rPr>
          <w:rFonts w:cs="Times New Roman"/>
          <w:lang w:val="en-US"/>
        </w:rPr>
      </w:pPr>
    </w:p>
    <w:p w14:paraId="0259760B" w14:textId="3D123EE4" w:rsidR="00D8757B" w:rsidRDefault="00D8757B" w:rsidP="009C3CB7">
      <w:pPr>
        <w:pStyle w:val="0Maintext"/>
        <w:spacing w:after="0" w:afterAutospacing="0" w:line="240" w:lineRule="auto"/>
        <w:ind w:firstLine="0"/>
        <w:rPr>
          <w:rFonts w:cs="Times New Roman"/>
          <w:lang w:val="en-US"/>
        </w:rPr>
      </w:pPr>
    </w:p>
    <w:p w14:paraId="7BEABC4C" w14:textId="77777777" w:rsidR="008743BF" w:rsidRDefault="008743BF">
      <w:pPr>
        <w:spacing w:after="160" w:line="259" w:lineRule="auto"/>
        <w:rPr>
          <w:rFonts w:eastAsia="Malgun Gothic"/>
          <w:lang w:eastAsia="zh-CN"/>
        </w:rPr>
      </w:pPr>
      <w:r>
        <w:br w:type="page"/>
      </w:r>
    </w:p>
    <w:p w14:paraId="21987A0F" w14:textId="2579B10A" w:rsidR="00D8757B" w:rsidRPr="00AF0FA2" w:rsidRDefault="00DA3F95" w:rsidP="00D8757B">
      <w:pPr>
        <w:pStyle w:val="Heading2"/>
        <w:numPr>
          <w:ilvl w:val="1"/>
          <w:numId w:val="39"/>
        </w:numPr>
        <w:jc w:val="both"/>
        <w:rPr>
          <w:sz w:val="18"/>
          <w:szCs w:val="18"/>
        </w:rPr>
      </w:pPr>
      <w:r w:rsidRPr="00AF0FA2">
        <w:rPr>
          <w:sz w:val="24"/>
          <w:szCs w:val="24"/>
        </w:rPr>
        <w:lastRenderedPageBreak/>
        <w:t xml:space="preserve">[ACTIVE] </w:t>
      </w:r>
      <w:r w:rsidR="00D8757B" w:rsidRPr="00AF0FA2">
        <w:rPr>
          <w:sz w:val="24"/>
          <w:szCs w:val="24"/>
        </w:rPr>
        <w:t xml:space="preserve">Issue #6: Selection of Y or Y’ candidate slots </w:t>
      </w:r>
      <w:r w:rsidR="008743BF" w:rsidRPr="00AF0FA2">
        <w:rPr>
          <w:sz w:val="24"/>
          <w:szCs w:val="24"/>
        </w:rPr>
        <w:t>to</w:t>
      </w:r>
      <w:r w:rsidR="00D8757B" w:rsidRPr="00AF0FA2">
        <w:rPr>
          <w:sz w:val="24"/>
          <w:szCs w:val="24"/>
        </w:rPr>
        <w:t xml:space="preserve"> be based on periodic or aperiodic Tx</w:t>
      </w:r>
    </w:p>
    <w:p w14:paraId="718F5555" w14:textId="77777777" w:rsidR="00D8757B" w:rsidRPr="00DB068C" w:rsidRDefault="00D8757B" w:rsidP="00D8757B">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22C99B46" w14:textId="5104D2A6" w:rsidR="00D8757B" w:rsidRPr="00DB068C" w:rsidRDefault="00613D19" w:rsidP="00D8757B">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I</w:t>
      </w:r>
      <w:r w:rsidR="002D063F">
        <w:rPr>
          <w:rFonts w:asciiTheme="minorHAnsi" w:hAnsiTheme="minorHAnsi" w:cstheme="minorHAnsi"/>
          <w:sz w:val="22"/>
          <w:szCs w:val="22"/>
          <w:lang w:val="en-US"/>
        </w:rPr>
        <w:t>t is pointed out that a</w:t>
      </w:r>
      <w:r w:rsidR="002D063F" w:rsidRPr="002D063F">
        <w:rPr>
          <w:rFonts w:asciiTheme="minorHAnsi" w:hAnsiTheme="minorHAnsi" w:cstheme="minorHAnsi"/>
          <w:sz w:val="22"/>
          <w:szCs w:val="22"/>
          <w:lang w:val="en-US"/>
        </w:rPr>
        <w:t>ccording to the agreements of last few meetings, the select</w:t>
      </w:r>
      <w:r w:rsidR="002D063F">
        <w:rPr>
          <w:rFonts w:asciiTheme="minorHAnsi" w:hAnsiTheme="minorHAnsi" w:cstheme="minorHAnsi"/>
          <w:sz w:val="22"/>
          <w:szCs w:val="22"/>
          <w:lang w:val="en-US"/>
        </w:rPr>
        <w:t>ion</w:t>
      </w:r>
      <w:r w:rsidR="002D063F" w:rsidRPr="002D063F">
        <w:rPr>
          <w:rFonts w:asciiTheme="minorHAnsi" w:hAnsiTheme="minorHAnsi" w:cstheme="minorHAnsi"/>
          <w:sz w:val="22"/>
          <w:szCs w:val="22"/>
          <w:lang w:val="en-US"/>
        </w:rPr>
        <w:t xml:space="preserve"> </w:t>
      </w:r>
      <w:r w:rsidR="002D063F">
        <w:rPr>
          <w:rFonts w:asciiTheme="minorHAnsi" w:hAnsiTheme="minorHAnsi" w:cstheme="minorHAnsi"/>
          <w:sz w:val="22"/>
          <w:szCs w:val="22"/>
          <w:lang w:val="en-US"/>
        </w:rPr>
        <w:t xml:space="preserve">of </w:t>
      </w:r>
      <w:r w:rsidR="002D063F" w:rsidRPr="002D063F">
        <w:rPr>
          <w:rFonts w:asciiTheme="minorHAnsi" w:hAnsiTheme="minorHAnsi" w:cstheme="minorHAnsi"/>
          <w:i/>
          <w:iCs/>
          <w:sz w:val="22"/>
          <w:szCs w:val="22"/>
          <w:lang w:val="en-US"/>
        </w:rPr>
        <w:t>Y</w:t>
      </w:r>
      <w:r w:rsidR="002D063F" w:rsidRPr="002D063F">
        <w:rPr>
          <w:rFonts w:asciiTheme="minorHAnsi" w:hAnsiTheme="minorHAnsi" w:cstheme="minorHAnsi"/>
          <w:sz w:val="22"/>
          <w:szCs w:val="22"/>
          <w:lang w:val="en-US"/>
        </w:rPr>
        <w:t xml:space="preserve"> and </w:t>
      </w:r>
      <w:r w:rsidR="002D063F" w:rsidRPr="002D063F">
        <w:rPr>
          <w:rFonts w:asciiTheme="minorHAnsi" w:hAnsiTheme="minorHAnsi" w:cstheme="minorHAnsi"/>
          <w:i/>
          <w:iCs/>
          <w:sz w:val="22"/>
          <w:szCs w:val="22"/>
          <w:lang w:val="en-US"/>
        </w:rPr>
        <w:t>Y’</w:t>
      </w:r>
      <w:r w:rsidR="002D063F" w:rsidRPr="002D063F">
        <w:rPr>
          <w:rFonts w:asciiTheme="minorHAnsi" w:hAnsiTheme="minorHAnsi" w:cstheme="minorHAnsi"/>
          <w:sz w:val="22"/>
          <w:szCs w:val="22"/>
          <w:lang w:val="en-US"/>
        </w:rPr>
        <w:t xml:space="preserve"> candidate slots are </w:t>
      </w:r>
      <w:r w:rsidR="002D063F">
        <w:rPr>
          <w:rFonts w:asciiTheme="minorHAnsi" w:hAnsiTheme="minorHAnsi" w:cstheme="minorHAnsi"/>
          <w:sz w:val="22"/>
          <w:szCs w:val="22"/>
          <w:lang w:val="en-US"/>
        </w:rPr>
        <w:t xml:space="preserve">based on </w:t>
      </w:r>
      <w:r w:rsidR="002D063F" w:rsidRPr="002D063F">
        <w:rPr>
          <w:rFonts w:asciiTheme="minorHAnsi" w:hAnsiTheme="minorHAnsi" w:cstheme="minorHAnsi"/>
          <w:sz w:val="22"/>
          <w:szCs w:val="22"/>
          <w:lang w:val="en-US"/>
        </w:rPr>
        <w:t>periodic and aperiodic transmission</w:t>
      </w:r>
      <w:r w:rsidR="002D3AE5">
        <w:rPr>
          <w:rFonts w:asciiTheme="minorHAnsi" w:hAnsiTheme="minorHAnsi" w:cstheme="minorHAnsi"/>
          <w:sz w:val="22"/>
          <w:szCs w:val="22"/>
          <w:lang w:val="en-US"/>
        </w:rPr>
        <w:t>,</w:t>
      </w:r>
      <w:r w:rsidR="002D063F" w:rsidRPr="002D063F">
        <w:rPr>
          <w:rFonts w:asciiTheme="minorHAnsi" w:hAnsiTheme="minorHAnsi" w:cstheme="minorHAnsi"/>
          <w:sz w:val="22"/>
          <w:szCs w:val="22"/>
          <w:lang w:val="en-US"/>
        </w:rPr>
        <w:t xml:space="preserve"> respectively. </w:t>
      </w:r>
      <w:r w:rsidR="002D3AE5">
        <w:rPr>
          <w:rFonts w:asciiTheme="minorHAnsi" w:hAnsiTheme="minorHAnsi" w:cstheme="minorHAnsi"/>
          <w:sz w:val="22"/>
          <w:szCs w:val="22"/>
          <w:lang w:val="en-US"/>
        </w:rPr>
        <w:t xml:space="preserve">It is only when UE is performing periodic transmission, the Y candidate slots are used for resource selection. When UE is triggered for aperiodic transmission, the UE should select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candidate slots even if the UE is also performing PBPS in the same resource pool. Furthermore, when UE is performing periodic transmission, both PBPS and CPS are to be performed by the UE. In this case,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candidate slots should be selected and used, but not the </w:t>
      </w:r>
      <w:r w:rsidR="002D3AE5" w:rsidRPr="002D3AE5">
        <w:rPr>
          <w:rFonts w:asciiTheme="minorHAnsi" w:hAnsiTheme="minorHAnsi" w:cstheme="minorHAnsi"/>
          <w:i/>
          <w:iCs/>
          <w:sz w:val="22"/>
          <w:szCs w:val="22"/>
          <w:lang w:val="en-US"/>
        </w:rPr>
        <w:t>Y’</w:t>
      </w:r>
      <w:r w:rsidR="002D3AE5">
        <w:rPr>
          <w:rFonts w:asciiTheme="minorHAnsi" w:hAnsiTheme="minorHAnsi" w:cstheme="minorHAnsi"/>
          <w:sz w:val="22"/>
          <w:szCs w:val="22"/>
          <w:lang w:val="en-US"/>
        </w:rPr>
        <w:t xml:space="preserve">. </w:t>
      </w:r>
      <w:r w:rsidR="00363579">
        <w:rPr>
          <w:rFonts w:asciiTheme="minorHAnsi" w:hAnsiTheme="minorHAnsi" w:cstheme="minorHAnsi"/>
          <w:sz w:val="22"/>
          <w:szCs w:val="22"/>
          <w:lang w:val="en-US"/>
        </w:rPr>
        <w:t>As such, it is based on this main reason the spec description should be corrected.</w:t>
      </w:r>
    </w:p>
    <w:p w14:paraId="33331966" w14:textId="77777777" w:rsidR="00D8757B" w:rsidRDefault="00D8757B" w:rsidP="00D8757B">
      <w:pPr>
        <w:pStyle w:val="0Maintext"/>
        <w:spacing w:after="0" w:afterAutospacing="0" w:line="240" w:lineRule="auto"/>
        <w:ind w:firstLine="0"/>
        <w:rPr>
          <w:rFonts w:cs="Times New Roman"/>
          <w:lang w:val="en-US"/>
        </w:rPr>
      </w:pPr>
    </w:p>
    <w:p w14:paraId="4A622F5A" w14:textId="77777777" w:rsidR="00D8757B" w:rsidRDefault="00D8757B" w:rsidP="00D8757B">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3BF6C9C" w14:textId="13A5B0FE" w:rsidR="00D8757B" w:rsidRPr="005A0138" w:rsidRDefault="005A0138" w:rsidP="00D8757B">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r>
        <w:rPr>
          <w:rFonts w:ascii="Calibri" w:eastAsiaTheme="minorEastAsia" w:hAnsi="Calibri" w:cs="Calibri"/>
          <w:color w:val="000000" w:themeColor="text1"/>
          <w:lang w:eastAsia="zh-CN"/>
        </w:rPr>
        <w:t>After reviewing different TPs, it is best to use “</w:t>
      </w:r>
      <w:r w:rsidRPr="005A0138">
        <w:rPr>
          <w:rFonts w:ascii="Calibri" w:eastAsiaTheme="minorEastAsia" w:hAnsi="Calibri" w:cs="Calibri" w:hint="eastAsia"/>
          <w:color w:val="000000" w:themeColor="text1"/>
          <w:lang w:eastAsia="zh-CN"/>
        </w:rPr>
        <w:t>Prsvp_TX</w:t>
      </w:r>
      <w:r w:rsidRPr="005A0138">
        <w:rPr>
          <w:rFonts w:ascii="Calibri" w:eastAsiaTheme="minorEastAsia" w:hAnsi="Calibri" w:cs="Calibri" w:hint="eastAsia"/>
          <w:color w:val="000000" w:themeColor="text1"/>
          <w:lang w:eastAsia="zh-CN"/>
        </w:rPr>
        <w:t>≠</w:t>
      </w:r>
      <w:r w:rsidRPr="005A0138">
        <w:rPr>
          <w:rFonts w:ascii="Calibri" w:eastAsiaTheme="minorEastAsia" w:hAnsi="Calibri" w:cs="Calibri" w:hint="eastAsia"/>
          <w:color w:val="000000" w:themeColor="text1"/>
          <w:lang w:eastAsia="zh-CN"/>
        </w:rPr>
        <w:t>0</w:t>
      </w:r>
      <w:r>
        <w:rPr>
          <w:rFonts w:ascii="Calibri" w:eastAsiaTheme="minorEastAsia" w:hAnsi="Calibri" w:cs="Calibri"/>
          <w:color w:val="000000" w:themeColor="text1"/>
          <w:lang w:eastAsia="zh-CN"/>
        </w:rPr>
        <w:t>” and “</w:t>
      </w:r>
      <w:r w:rsidRPr="005A0138">
        <w:rPr>
          <w:rFonts w:ascii="Calibri" w:eastAsiaTheme="minorEastAsia" w:hAnsi="Calibri" w:cs="Calibri" w:hint="eastAsia"/>
          <w:color w:val="000000" w:themeColor="text1"/>
          <w:lang w:eastAsia="zh-CN"/>
        </w:rPr>
        <w:t>Prsvp_TX</w:t>
      </w:r>
      <w:r>
        <w:rPr>
          <w:rFonts w:ascii="Calibri" w:eastAsiaTheme="minorEastAsia" w:hAnsi="Calibri" w:cs="Calibri"/>
          <w:color w:val="000000" w:themeColor="text1"/>
          <w:lang w:eastAsia="zh-CN"/>
        </w:rPr>
        <w:t>=</w:t>
      </w:r>
      <w:r w:rsidRPr="005A0138">
        <w:rPr>
          <w:rFonts w:ascii="Calibri" w:eastAsiaTheme="minorEastAsia" w:hAnsi="Calibri" w:cs="Calibri" w:hint="eastAsia"/>
          <w:color w:val="000000" w:themeColor="text1"/>
          <w:lang w:eastAsia="zh-CN"/>
        </w:rPr>
        <w:t>0</w:t>
      </w:r>
      <w:r>
        <w:rPr>
          <w:rFonts w:ascii="Calibri" w:eastAsiaTheme="minorEastAsia" w:hAnsi="Calibri" w:cs="Calibri"/>
          <w:color w:val="000000" w:themeColor="text1"/>
          <w:lang w:eastAsia="zh-CN"/>
        </w:rPr>
        <w:t>” to represent periodic and aperiodic transmission, respectively.</w:t>
      </w:r>
    </w:p>
    <w:p w14:paraId="5683C655" w14:textId="77777777" w:rsidR="005A0138" w:rsidRPr="00DB068C" w:rsidRDefault="005A0138" w:rsidP="00D8757B">
      <w:pPr>
        <w:pStyle w:val="ListParagraph"/>
        <w:numPr>
          <w:ilvl w:val="0"/>
          <w:numId w:val="48"/>
        </w:numPr>
        <w:autoSpaceDE w:val="0"/>
        <w:autoSpaceDN w:val="0"/>
        <w:spacing w:after="0" w:line="240" w:lineRule="auto"/>
        <w:contextualSpacing w:val="0"/>
        <w:jc w:val="both"/>
        <w:rPr>
          <w:rFonts w:ascii="Calibri" w:hAnsi="Calibri" w:cs="Calibri"/>
          <w:color w:val="000000" w:themeColor="text1"/>
        </w:rPr>
      </w:pPr>
    </w:p>
    <w:p w14:paraId="738FFBFF" w14:textId="77777777" w:rsidR="00D8757B" w:rsidRDefault="00D8757B" w:rsidP="00D8757B">
      <w:pPr>
        <w:autoSpaceDE w:val="0"/>
        <w:autoSpaceDN w:val="0"/>
        <w:jc w:val="both"/>
        <w:rPr>
          <w:rFonts w:ascii="Calibri" w:hAnsi="Calibri" w:cs="Calibri"/>
          <w:b/>
          <w:bCs/>
          <w:color w:val="000000" w:themeColor="text1"/>
          <w:sz w:val="22"/>
          <w:u w:val="single"/>
        </w:rPr>
      </w:pPr>
    </w:p>
    <w:p w14:paraId="75C36CF4" w14:textId="5949E13B" w:rsidR="00D8757B" w:rsidRPr="00DA3F95" w:rsidRDefault="00D8757B" w:rsidP="00D8757B">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w:t>
      </w:r>
      <w:r w:rsidR="00DA3F95" w:rsidRPr="00DA3F95">
        <w:rPr>
          <w:rFonts w:ascii="Calibri" w:hAnsi="Calibri" w:cs="Calibri"/>
          <w:color w:val="000000" w:themeColor="text1"/>
          <w:sz w:val="22"/>
          <w:lang w:eastAsia="zh-CN"/>
        </w:rPr>
        <w:t xml:space="preserve">TP in </w:t>
      </w:r>
      <w:r w:rsidRPr="00DA3F95">
        <w:rPr>
          <w:rFonts w:ascii="Calibri" w:hAnsi="Calibri" w:cs="Calibri"/>
          <w:color w:val="000000" w:themeColor="text1"/>
          <w:sz w:val="22"/>
          <w:lang w:eastAsia="zh-CN"/>
        </w:rPr>
        <w:t xml:space="preserve">Proposal </w:t>
      </w:r>
      <w:r w:rsidR="00DA3F95" w:rsidRPr="00DA3F95">
        <w:rPr>
          <w:rFonts w:ascii="Calibri" w:hAnsi="Calibri" w:cs="Calibri"/>
          <w:color w:val="000000" w:themeColor="text1"/>
          <w:sz w:val="22"/>
          <w:lang w:eastAsia="zh-CN"/>
        </w:rPr>
        <w:t>3</w:t>
      </w:r>
      <w:r w:rsidRPr="00DA3F95">
        <w:rPr>
          <w:rFonts w:ascii="Calibri" w:hAnsi="Calibri" w:cs="Calibri"/>
          <w:color w:val="000000" w:themeColor="text1"/>
          <w:sz w:val="22"/>
          <w:lang w:eastAsia="zh-CN"/>
        </w:rPr>
        <w:t xml:space="preserve"> (I)</w:t>
      </w:r>
      <w:r w:rsidR="00DA3F95" w:rsidRPr="00DA3F95">
        <w:rPr>
          <w:rFonts w:ascii="Calibri" w:hAnsi="Calibri" w:cs="Calibri"/>
          <w:color w:val="000000" w:themeColor="text1"/>
          <w:sz w:val="22"/>
          <w:lang w:eastAsia="zh-CN"/>
        </w:rPr>
        <w:t>.</w:t>
      </w:r>
    </w:p>
    <w:p w14:paraId="6537CEA4" w14:textId="77777777" w:rsidR="00D8757B" w:rsidRPr="00D34734" w:rsidRDefault="00D8757B" w:rsidP="00D8757B">
      <w:pPr>
        <w:autoSpaceDE w:val="0"/>
        <w:autoSpaceDN w:val="0"/>
        <w:jc w:val="both"/>
        <w:rPr>
          <w:rFonts w:ascii="Calibri" w:hAnsi="Calibri" w:cs="Calibri"/>
          <w:color w:val="000000" w:themeColor="text1"/>
          <w:sz w:val="22"/>
        </w:rPr>
      </w:pPr>
    </w:p>
    <w:p w14:paraId="64A4A7B6" w14:textId="1EA451F9" w:rsidR="00D8757B" w:rsidRPr="00D8757B" w:rsidRDefault="00E4461B" w:rsidP="00D8757B">
      <w:pPr>
        <w:autoSpaceDE w:val="0"/>
        <w:autoSpaceDN w:val="0"/>
        <w:jc w:val="both"/>
        <w:rPr>
          <w:rFonts w:ascii="Calibri" w:hAnsi="Calibri" w:cs="Calibri"/>
          <w:color w:val="000000" w:themeColor="text1"/>
          <w:sz w:val="22"/>
        </w:rPr>
      </w:pPr>
      <w:r w:rsidRPr="00E4461B">
        <w:rPr>
          <w:rFonts w:ascii="Calibri" w:hAnsi="Calibri" w:cs="Calibri"/>
          <w:b/>
          <w:bCs/>
          <w:color w:val="000000" w:themeColor="text1"/>
          <w:sz w:val="22"/>
          <w:highlight w:val="green"/>
        </w:rPr>
        <w:t xml:space="preserve">Offline </w:t>
      </w:r>
      <w:r w:rsidR="00D73358" w:rsidRPr="00E4461B">
        <w:rPr>
          <w:rFonts w:ascii="Calibri" w:hAnsi="Calibri" w:cs="Calibri"/>
          <w:b/>
          <w:bCs/>
          <w:color w:val="000000" w:themeColor="text1"/>
          <w:sz w:val="22"/>
          <w:highlight w:val="green"/>
        </w:rPr>
        <w:t>consensus</w:t>
      </w:r>
      <w:r w:rsidR="00D8757B" w:rsidRPr="00E4461B">
        <w:rPr>
          <w:rFonts w:ascii="Calibri" w:hAnsi="Calibri" w:cs="Calibri"/>
          <w:b/>
          <w:bCs/>
          <w:color w:val="000000" w:themeColor="text1"/>
          <w:sz w:val="22"/>
          <w:highlight w:val="green"/>
        </w:rPr>
        <w:t>:</w:t>
      </w:r>
      <w:r w:rsidR="00D8757B">
        <w:rPr>
          <w:rFonts w:ascii="Calibri" w:hAnsi="Calibri" w:cs="Calibri"/>
          <w:b/>
          <w:bCs/>
          <w:color w:val="000000" w:themeColor="text1"/>
          <w:sz w:val="22"/>
        </w:rPr>
        <w:t xml:space="preserve"> </w:t>
      </w:r>
    </w:p>
    <w:p w14:paraId="000381D5" w14:textId="346EEC23" w:rsidR="00D8757B" w:rsidRDefault="00D8757B" w:rsidP="009C3CB7">
      <w:pPr>
        <w:pStyle w:val="0Maintext"/>
        <w:spacing w:after="0" w:afterAutospacing="0" w:line="240" w:lineRule="auto"/>
        <w:ind w:firstLine="0"/>
        <w:rPr>
          <w:rFonts w:cs="Times New Roman"/>
          <w:lang w:val="en-US"/>
        </w:rPr>
      </w:pPr>
    </w:p>
    <w:p w14:paraId="42E8C526" w14:textId="77777777" w:rsidR="00613D19" w:rsidRPr="00C36999" w:rsidRDefault="00613D19" w:rsidP="00613D19">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76E00B08" w14:textId="77777777" w:rsidR="00613D19" w:rsidRPr="00C36999" w:rsidRDefault="00613D19" w:rsidP="00613D19">
      <w:pPr>
        <w:jc w:val="center"/>
        <w:rPr>
          <w:lang w:eastAsia="zh-CN"/>
        </w:rPr>
      </w:pPr>
      <w:r w:rsidRPr="00C36999">
        <w:rPr>
          <w:b/>
          <w:noProof/>
          <w:color w:val="FF0000"/>
        </w:rPr>
        <w:t>&lt;Unchanged parts omitted&gt;</w:t>
      </w:r>
    </w:p>
    <w:p w14:paraId="0C143602" w14:textId="77777777" w:rsidR="00613D19" w:rsidRPr="00F14D6F" w:rsidRDefault="00613D19" w:rsidP="00613D19">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E68A731" w14:textId="77777777" w:rsidR="00613D19" w:rsidRDefault="00613D19" w:rsidP="00613D19">
      <w:pPr>
        <w:jc w:val="center"/>
        <w:rPr>
          <w:b/>
          <w:noProof/>
          <w:color w:val="FF0000"/>
        </w:rPr>
      </w:pPr>
      <w:r w:rsidRPr="00C36999">
        <w:rPr>
          <w:b/>
          <w:noProof/>
          <w:color w:val="FF0000"/>
        </w:rPr>
        <w:t>&lt;Unchanged parts omitted&gt;</w:t>
      </w:r>
    </w:p>
    <w:p w14:paraId="0FE2F30C" w14:textId="77777777" w:rsidR="00613D19" w:rsidRPr="009B0C19" w:rsidRDefault="00613D19" w:rsidP="00613D19">
      <w:pPr>
        <w:spacing w:before="240" w:after="160" w:line="259" w:lineRule="auto"/>
        <w:rPr>
          <w:rFonts w:eastAsiaTheme="minorHAnsi"/>
        </w:rPr>
      </w:pPr>
      <w:r w:rsidRPr="009B0C19">
        <w:rPr>
          <w:rFonts w:eastAsiaTheme="minorHAnsi"/>
        </w:rPr>
        <w:t>The following higher layer parameters affect this procedure:</w:t>
      </w:r>
    </w:p>
    <w:p w14:paraId="1092CABC" w14:textId="77777777" w:rsidR="00613D19" w:rsidRDefault="00613D19" w:rsidP="00613D19">
      <w:pPr>
        <w:jc w:val="center"/>
        <w:rPr>
          <w:b/>
          <w:noProof/>
          <w:color w:val="FF0000"/>
        </w:rPr>
      </w:pPr>
      <w:r w:rsidRPr="00C36999">
        <w:rPr>
          <w:b/>
          <w:noProof/>
          <w:color w:val="FF0000"/>
        </w:rPr>
        <w:t>&lt;Unchanged parts omitted&gt;</w:t>
      </w:r>
    </w:p>
    <w:p w14:paraId="6A784AB0" w14:textId="2A855137" w:rsidR="00613D19" w:rsidRPr="00F3439F" w:rsidRDefault="00613D19" w:rsidP="00613D19">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C90B27">
        <w:rPr>
          <w:i/>
          <w:iCs/>
        </w:rPr>
        <w:t>minNumCandidateSlots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 resources</w:t>
      </w:r>
      <w:del w:id="78" w:author="Kevin Lin" w:date="2022-08-21T12:18:00Z">
        <w:r w:rsidDel="00F75155">
          <w:delText xml:space="preserve"> </w:delText>
        </w:r>
        <w:r w:rsidRPr="00C17833" w:rsidDel="00F75155">
          <w:delText>corresponding to periodic</w:delText>
        </w:r>
      </w:del>
      <w:del w:id="79" w:author="Kevin Lin" w:date="2022-08-21T12:15:00Z">
        <w:r w:rsidRPr="00C17833" w:rsidDel="00613D19">
          <w:delText>-based partial sensing</w:delText>
        </w:r>
      </w:del>
      <w:ins w:id="80" w:author="Kevin Lin" w:date="2022-08-21T12:15:00Z">
        <w:r>
          <w:t xml:space="preserve"> </w:t>
        </w:r>
      </w:ins>
      <w:ins w:id="81" w:author="Kevin Lin" w:date="2022-08-21T12:35:00Z">
        <w:r w:rsidR="005A0138">
          <w:t>if</w:t>
        </w:r>
        <w:r w:rsidR="005A0138" w:rsidRPr="005A0138">
          <w:t xml:space="preserve"> </w:t>
        </w:r>
        <w:r w:rsidR="005A0138" w:rsidRPr="005A0138">
          <w:rPr>
            <w:rFonts w:eastAsia="Batang"/>
            <w:i/>
            <w:iCs/>
            <w:color w:val="000000"/>
          </w:rPr>
          <w:t>P</w:t>
        </w:r>
        <w:r w:rsidR="005A0138" w:rsidRPr="005A0138">
          <w:rPr>
            <w:rFonts w:eastAsia="Batang"/>
            <w:color w:val="000000"/>
            <w:vertAlign w:val="subscript"/>
          </w:rPr>
          <w:t>rsvp_TX</w:t>
        </w:r>
        <w:r w:rsidR="005A0138" w:rsidRPr="005A0138">
          <w:rPr>
            <w:rFonts w:eastAsia="Batang"/>
            <w:i/>
            <w:iCs/>
            <w:color w:val="000000"/>
          </w:rPr>
          <w:t>≠</w:t>
        </w:r>
        <w:r w:rsidR="005A0138" w:rsidRPr="005A0138">
          <w:rPr>
            <w:rFonts w:eastAsia="Batang"/>
            <w:iCs/>
            <w:color w:val="000000"/>
          </w:rPr>
          <w:t>0</w:t>
        </w:r>
      </w:ins>
      <w:r w:rsidRPr="00C17833">
        <w:t>.</w:t>
      </w:r>
    </w:p>
    <w:p w14:paraId="23D62B37" w14:textId="1F8A3787" w:rsidR="00613D19" w:rsidRPr="00053E85" w:rsidRDefault="00613D19" w:rsidP="00613D19">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r>
        <w:rPr>
          <w:i/>
          <w:iCs/>
          <w:color w:val="000000" w:themeColor="text1"/>
        </w:rPr>
        <w:t>minNumCandidateSlotsAperiodic</w:t>
      </w:r>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rPr>
          <m:t>'</m:t>
        </m:r>
      </m:oMath>
      <w:r w:rsidRPr="00053E85">
        <w:rPr>
          <w:color w:val="000000" w:themeColor="text1"/>
        </w:rPr>
        <w:t xml:space="preserve"> slots that are included in the resources</w:t>
      </w:r>
      <w:del w:id="82" w:author="Kevin Lin" w:date="2022-08-21T12:19:00Z">
        <w:r w:rsidRPr="00053E85" w:rsidDel="00F75155">
          <w:rPr>
            <w:color w:val="000000" w:themeColor="text1"/>
          </w:rPr>
          <w:delText xml:space="preserve"> </w:delText>
        </w:r>
      </w:del>
      <w:del w:id="83" w:author="Kevin Lin" w:date="2022-08-21T12:18:00Z">
        <w:r w:rsidRPr="00C17833" w:rsidDel="00F75155">
          <w:rPr>
            <w:color w:val="000000" w:themeColor="text1"/>
          </w:rPr>
          <w:delText>corresponding to contiguous partial sensing</w:delText>
        </w:r>
      </w:del>
      <w:ins w:id="84" w:author="Kevin Lin" w:date="2022-08-21T12:19:00Z">
        <w:r w:rsidR="00F75155">
          <w:rPr>
            <w:color w:val="000000" w:themeColor="text1"/>
          </w:rPr>
          <w:t xml:space="preserve"> </w:t>
        </w:r>
      </w:ins>
      <w:ins w:id="85" w:author="Kevin Lin" w:date="2022-08-21T12:36:00Z">
        <w:r w:rsidR="005A0138">
          <w:t>if</w:t>
        </w:r>
        <w:r w:rsidR="005A0138" w:rsidRPr="005A0138">
          <w:t xml:space="preserve"> </w:t>
        </w:r>
        <w:r w:rsidR="005A0138" w:rsidRPr="005A0138">
          <w:rPr>
            <w:rFonts w:eastAsia="Batang"/>
            <w:i/>
            <w:iCs/>
            <w:color w:val="000000"/>
          </w:rPr>
          <w:t>P</w:t>
        </w:r>
        <w:r w:rsidR="005A0138" w:rsidRPr="005A0138">
          <w:rPr>
            <w:rFonts w:eastAsia="Batang"/>
            <w:color w:val="000000"/>
            <w:vertAlign w:val="subscript"/>
          </w:rPr>
          <w:t>rsvp_TX</w:t>
        </w:r>
        <w:r w:rsidR="005A0138">
          <w:rPr>
            <w:rFonts w:eastAsia="Batang"/>
            <w:i/>
            <w:iCs/>
            <w:color w:val="000000"/>
          </w:rPr>
          <w:t>=</w:t>
        </w:r>
        <w:r w:rsidR="005A0138" w:rsidRPr="005A0138">
          <w:rPr>
            <w:rFonts w:eastAsia="Batang"/>
            <w:iCs/>
            <w:color w:val="000000"/>
          </w:rPr>
          <w:t>0</w:t>
        </w:r>
      </w:ins>
      <w:r w:rsidRPr="00C17833">
        <w:rPr>
          <w:color w:val="000000" w:themeColor="text1"/>
        </w:rPr>
        <w:t>.</w:t>
      </w:r>
    </w:p>
    <w:p w14:paraId="6A449852" w14:textId="77777777" w:rsidR="00613D19" w:rsidRDefault="00613D19" w:rsidP="00613D19">
      <w:pPr>
        <w:jc w:val="center"/>
        <w:rPr>
          <w:b/>
          <w:noProof/>
          <w:color w:val="FF0000"/>
        </w:rPr>
      </w:pPr>
      <w:r w:rsidRPr="00C36999">
        <w:rPr>
          <w:b/>
          <w:noProof/>
          <w:color w:val="FF0000"/>
        </w:rPr>
        <w:t>&lt;Unchanged parts omitted&gt;</w:t>
      </w:r>
    </w:p>
    <w:p w14:paraId="64947C98" w14:textId="77777777" w:rsidR="00613D19" w:rsidRPr="009B0C19" w:rsidRDefault="00613D19" w:rsidP="00613D19">
      <w:pPr>
        <w:overflowPunct w:val="0"/>
        <w:autoSpaceDE w:val="0"/>
        <w:autoSpaceDN w:val="0"/>
        <w:adjustRightInd w:val="0"/>
        <w:textAlignment w:val="baseline"/>
        <w:rPr>
          <w:rFonts w:eastAsia="Malgun Gothic"/>
        </w:rPr>
      </w:pPr>
      <w:r w:rsidRPr="009B0C19">
        <w:rPr>
          <w:rFonts w:eastAsia="Malgun Gothic"/>
        </w:rPr>
        <w:t>T</w:t>
      </w:r>
      <w:r w:rsidRPr="009B0C19">
        <w:rPr>
          <w:rFonts w:eastAsia="Malgun Gothic" w:hint="eastAsia"/>
        </w:rPr>
        <w:t xml:space="preserve">he </w:t>
      </w:r>
      <w:r w:rsidRPr="009B0C19">
        <w:rPr>
          <w:rFonts w:eastAsia="Malgun Gothic"/>
        </w:rPr>
        <w:t>following</w:t>
      </w:r>
      <w:r w:rsidRPr="009B0C19">
        <w:rPr>
          <w:rFonts w:eastAsia="Malgun Gothic" w:hint="eastAsia"/>
        </w:rPr>
        <w:t xml:space="preserve"> steps are used:</w:t>
      </w:r>
    </w:p>
    <w:p w14:paraId="2F7CC842" w14:textId="13E877E1" w:rsidR="00613D19" w:rsidRPr="009B0C19" w:rsidRDefault="00613D19" w:rsidP="00613D19">
      <w:pPr>
        <w:pStyle w:val="B1"/>
      </w:pPr>
      <w:r>
        <w:rPr>
          <w:rFonts w:eastAsia="Malgun Gothic"/>
        </w:rPr>
        <w:t>1)</w:t>
      </w:r>
      <w:r>
        <w:rPr>
          <w:rFonts w:eastAsia="Malgun Gothic"/>
        </w:rPr>
        <w:tab/>
      </w:r>
      <w:r w:rsidRPr="009B0C19">
        <w:rPr>
          <w:rFonts w:eastAsia="Malgun Gothic" w:hint="eastAsia"/>
        </w:rPr>
        <w:t>A candidate single-</w:t>
      </w:r>
      <w:r w:rsidRPr="009B0C19">
        <w:rPr>
          <w:rFonts w:eastAsia="Malgun Gothic"/>
        </w:rPr>
        <w:t>slot</w:t>
      </w:r>
      <w:r w:rsidRPr="009B0C19">
        <w:rPr>
          <w:rFonts w:eastAsia="Malgun Gothic" w:hint="eastAsia"/>
        </w:rPr>
        <w:t xml:space="preserve"> resource for transmission </w:t>
      </w:r>
      <m:oMath>
        <m:sSub>
          <m:sSubPr>
            <m:ctrlPr>
              <w:rPr>
                <w:rFonts w:ascii="Cambria Math" w:hAnsi="Cambria Math"/>
                <w:i/>
              </w:rPr>
            </m:ctrlPr>
          </m:sSubPr>
          <m:e>
            <m:r>
              <w:rPr>
                <w:rFonts w:ascii="Cambria Math" w:hAnsi="Cambria Math"/>
              </w:rPr>
              <m:t>R</m:t>
            </m:r>
          </m:e>
          <m:sub>
            <m:r>
              <m:rPr>
                <m:nor/>
              </m:rPr>
              <w:rPr>
                <w:rFonts w:ascii="Cambria Math" w:hAnsi="Cambria Math"/>
              </w:rPr>
              <m:t>x,y</m:t>
            </m:r>
            <m:ctrlPr>
              <w:rPr>
                <w:rFonts w:ascii="Cambria Math" w:hAnsi="Cambria Math"/>
              </w:rPr>
            </m:ctrlPr>
          </m:sub>
        </m:sSub>
      </m:oMath>
      <w:r w:rsidRPr="009B0C19">
        <w:rPr>
          <w:rFonts w:eastAsia="Malgun Gothic" w:hint="eastAsia"/>
        </w:rPr>
        <w:t xml:space="preserve"> is defined as a set of </w:t>
      </w:r>
      <m:oMath>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oMath>
      <w:r w:rsidRPr="009B0C19">
        <w:rPr>
          <w:rFonts w:eastAsia="Malgun Gothic" w:hint="eastAsia"/>
        </w:rPr>
        <w:t xml:space="preserve"> contiguous sub-channels with sub-channel </w:t>
      </w:r>
      <w:r w:rsidRPr="009B0C19">
        <w:rPr>
          <w:rFonts w:eastAsia="Malgun Gothic" w:hint="eastAsia"/>
          <w:i/>
        </w:rPr>
        <w:t xml:space="preserve">x+j </w:t>
      </w:r>
      <w:r w:rsidRPr="009B0C19">
        <w:rPr>
          <w:rFonts w:eastAsia="Malgun Gothic" w:hint="eastAsia"/>
        </w:rPr>
        <w:t xml:space="preserve">in </w:t>
      </w:r>
      <w:r w:rsidRPr="009B0C19">
        <w:rPr>
          <w:rFonts w:eastAsia="Malgun Gothic"/>
        </w:rPr>
        <w:t>slot</w:t>
      </w:r>
      <w:r w:rsidRPr="009B0C19">
        <w:rPr>
          <w:rFonts w:eastAsia="Malgun Gothic" w:hint="eastAsia"/>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rPr>
        <w:t xml:space="preserve"> where </w:t>
      </w:r>
      <m:oMath>
        <m:r>
          <w:rPr>
            <w:rFonts w:ascii="Cambria Math" w:hAnsi="Cambria Math"/>
          </w:rPr>
          <m:t>j=0,...,</m:t>
        </m:r>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r>
          <w:rPr>
            <w:rFonts w:ascii="Cambria Math" w:hAnsi="Cambria Math"/>
          </w:rPr>
          <m:t>-1</m:t>
        </m:r>
      </m:oMath>
      <w:r w:rsidRPr="009B0C19">
        <w:rPr>
          <w:rFonts w:eastAsia="Malgun Gothic" w:hint="eastAsia"/>
        </w:rPr>
        <w:t xml:space="preserve">. The UE shall assume that any set of </w:t>
      </w:r>
      <m:oMath>
        <m:sSub>
          <m:sSubPr>
            <m:ctrlPr>
              <w:rPr>
                <w:rFonts w:ascii="Cambria Math" w:hAnsi="Cambria Math"/>
                <w:i/>
              </w:rPr>
            </m:ctrlPr>
          </m:sSubPr>
          <m:e>
            <m:r>
              <w:rPr>
                <w:rFonts w:ascii="Cambria Math" w:hAnsi="Cambria Math"/>
              </w:rPr>
              <m:t>L</m:t>
            </m:r>
          </m:e>
          <m:sub>
            <m:r>
              <m:rPr>
                <m:nor/>
              </m:rPr>
              <w:rPr>
                <w:rFonts w:ascii="Cambria Math" w:hAnsi="Cambria Math"/>
              </w:rPr>
              <m:t>subCH</m:t>
            </m:r>
            <m:ctrlPr>
              <w:rPr>
                <w:rFonts w:ascii="Cambria Math" w:hAnsi="Cambria Math"/>
              </w:rPr>
            </m:ctrlPr>
          </m:sub>
        </m:sSub>
      </m:oMath>
      <w:r w:rsidRPr="009B0C19">
        <w:rPr>
          <w:rFonts w:eastAsia="Malgun Gothic" w:hint="eastAsia"/>
        </w:rPr>
        <w:t xml:space="preserve"> contiguous sub-channels included in the corresponding resource pool within the time interval </w:t>
      </w:r>
      <m:oMath>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,n+</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oMath>
      <w:r w:rsidRPr="009B0C19">
        <w:rPr>
          <w:rFonts w:eastAsia="Malgun Gothic" w:hint="eastAsia"/>
        </w:rPr>
        <w:t xml:space="preserve"> correspond to one candidate single-s</w:t>
      </w:r>
      <w:r w:rsidRPr="009B0C19">
        <w:rPr>
          <w:rFonts w:eastAsia="Malgun Gothic"/>
        </w:rPr>
        <w:t>lot</w:t>
      </w:r>
      <w:r w:rsidRPr="009B0C19">
        <w:rPr>
          <w:rFonts w:eastAsia="Malgun Gothic" w:hint="eastAsia"/>
        </w:rPr>
        <w:t xml:space="preserve"> resource</w:t>
      </w:r>
      <w:r w:rsidRPr="00063B09">
        <w:rPr>
          <w:rFonts w:eastAsia="Malgun Gothic"/>
          <w:color w:val="000000" w:themeColor="text1"/>
        </w:rPr>
        <w:t xml:space="preserve"> </w:t>
      </w:r>
      <w:r w:rsidRPr="00063B09">
        <w:rPr>
          <w:color w:val="000000" w:themeColor="text1"/>
        </w:rPr>
        <w:t xml:space="preserve">for UE performing full sensing, in a set of </w:t>
      </w:r>
      <w:r w:rsidRPr="00063B09">
        <w:rPr>
          <w:i/>
          <w:iCs/>
          <w:color w:val="000000" w:themeColor="text1"/>
        </w:rPr>
        <w:t>Y</w:t>
      </w:r>
      <w:r w:rsidRPr="00063B09">
        <w:rPr>
          <w:color w:val="000000" w:themeColor="text1"/>
        </w:rPr>
        <w:t xml:space="preserve"> candidate slots within the time interval </w:t>
      </w:r>
      <m:oMath>
        <m:d>
          <m:dPr>
            <m:begChr m:val="["/>
            <m:endChr m:val="]"/>
            <m:ctrlPr>
              <w:rPr>
                <w:rFonts w:ascii="Cambria Math" w:hAnsi="Cambria Math"/>
                <w:i/>
                <w:iCs/>
                <w:color w:val="000000" w:themeColor="text1"/>
              </w:rPr>
            </m:ctrlPr>
          </m:dPr>
          <m:e>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e>
        </m:d>
      </m:oMath>
      <w:r w:rsidRPr="00063B09">
        <w:rPr>
          <w:color w:val="000000" w:themeColor="text1"/>
        </w:rPr>
        <w:t xml:space="preserve"> </w:t>
      </w:r>
      <w:del w:id="86" w:author="Kevin Lin" w:date="2022-08-21T12:30:00Z">
        <w:r w:rsidRPr="00191EB2" w:rsidDel="00363579">
          <w:rPr>
            <w:color w:val="000000" w:themeColor="text1"/>
          </w:rPr>
          <w:delText>for UE performing periodic-based partial sensing</w:delText>
        </w:r>
        <w:r w:rsidDel="00363579">
          <w:rPr>
            <w:color w:val="000000" w:themeColor="text1"/>
          </w:rPr>
          <w:delText xml:space="preserve"> </w:delText>
        </w:r>
      </w:del>
      <w:ins w:id="87" w:author="Kevin Lin" w:date="2022-08-21T12:30:00Z">
        <w:r w:rsidR="00363579" w:rsidRPr="00063B09">
          <w:rPr>
            <w:color w:val="000000" w:themeColor="text1"/>
          </w:rPr>
          <w:t xml:space="preserve">if </w:t>
        </w:r>
        <w:r w:rsidR="00363579" w:rsidRPr="00063B09">
          <w:rPr>
            <w:i/>
            <w:iCs/>
            <w:color w:val="000000" w:themeColor="text1"/>
          </w:rPr>
          <w:t>P</w:t>
        </w:r>
        <w:r w:rsidR="00363579" w:rsidRPr="00063B09">
          <w:rPr>
            <w:color w:val="000000" w:themeColor="text1"/>
            <w:vertAlign w:val="subscript"/>
          </w:rPr>
          <w:t>rsvp_TX</w:t>
        </w:r>
        <w:r w:rsidR="00363579" w:rsidRPr="003B0354">
          <w:rPr>
            <w:rFonts w:cs="Times"/>
            <w:i/>
            <w:iCs/>
            <w:color w:val="000000"/>
          </w:rPr>
          <w:t>≠</w:t>
        </w:r>
        <w:r w:rsidR="00363579" w:rsidRPr="00063B09">
          <w:rPr>
            <w:i/>
            <w:iCs/>
            <w:color w:val="000000" w:themeColor="text1"/>
          </w:rPr>
          <w:t>0</w:t>
        </w:r>
        <w:r w:rsidR="00363579" w:rsidRPr="00363579">
          <w:rPr>
            <w:color w:val="000000" w:themeColor="text1"/>
          </w:rPr>
          <w:t xml:space="preserve">, </w:t>
        </w:r>
      </w:ins>
      <w:r w:rsidRPr="00063B09">
        <w:rPr>
          <w:rFonts w:eastAsia="Malgun Gothic"/>
          <w:color w:val="000000" w:themeColor="text1"/>
        </w:rPr>
        <w:t>correspond to one candidate single-slot resource</w:t>
      </w:r>
      <w:r w:rsidRPr="00063B09">
        <w:rPr>
          <w:color w:val="000000" w:themeColor="text1"/>
        </w:rPr>
        <w:t xml:space="preserve">, or in a set of </w:t>
      </w:r>
      <w:r w:rsidRPr="00063B09">
        <w:rPr>
          <w:i/>
          <w:iCs/>
          <w:color w:val="000000" w:themeColor="text1"/>
        </w:rPr>
        <w:t>Y</w:t>
      </w:r>
      <w:r>
        <w:rPr>
          <w:i/>
          <w:iCs/>
          <w:color w:val="000000" w:themeColor="text1"/>
        </w:rPr>
        <w:t>'</w:t>
      </w:r>
      <w:r w:rsidRPr="00063B09">
        <w:rPr>
          <w:color w:val="000000" w:themeColor="text1"/>
        </w:rPr>
        <w:t xml:space="preserve"> candidate slots within the time interval </w:t>
      </w:r>
      <m:oMath>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1</m:t>
            </m:r>
          </m:sub>
        </m:sSub>
        <m:r>
          <w:rPr>
            <w:rFonts w:ascii="Cambria Math" w:hAnsi="Cambria Math"/>
            <w:color w:val="000000" w:themeColor="text1"/>
          </w:rPr>
          <m:t>,n+</m:t>
        </m:r>
        <m:sSub>
          <m:sSubPr>
            <m:ctrlPr>
              <w:rPr>
                <w:rFonts w:ascii="Cambria Math" w:hAnsi="Cambria Math"/>
                <w:i/>
                <w:iCs/>
                <w:color w:val="000000" w:themeColor="text1"/>
              </w:rPr>
            </m:ctrlPr>
          </m:sSubPr>
          <m:e>
            <m:r>
              <w:rPr>
                <w:rFonts w:ascii="Cambria Math" w:hAnsi="Cambria Math"/>
                <w:color w:val="000000" w:themeColor="text1"/>
              </w:rPr>
              <m:t>T</m:t>
            </m:r>
          </m:e>
          <m:sub>
            <m:r>
              <w:rPr>
                <w:rFonts w:ascii="Cambria Math" w:hAnsi="Cambria Math"/>
                <w:color w:val="000000" w:themeColor="text1"/>
              </w:rPr>
              <m:t>2</m:t>
            </m:r>
          </m:sub>
        </m:sSub>
        <m:r>
          <w:rPr>
            <w:rFonts w:ascii="Cambria Math" w:hAnsi="Cambria Math"/>
            <w:color w:val="000000" w:themeColor="text1"/>
          </w:rPr>
          <m:t>]</m:t>
        </m:r>
      </m:oMath>
      <w:r w:rsidRPr="00063B09">
        <w:rPr>
          <w:color w:val="000000" w:themeColor="text1"/>
        </w:rPr>
        <w:t xml:space="preserve"> </w:t>
      </w:r>
      <w:del w:id="88" w:author="Kevin Lin" w:date="2022-08-21T12:31:00Z">
        <w:r w:rsidRPr="003B0354" w:rsidDel="00363579">
          <w:rPr>
            <w:color w:val="000000" w:themeColor="text1"/>
          </w:rPr>
          <w:delText>for UE performing contiguous partial sensing</w:delText>
        </w:r>
        <w:r w:rsidRPr="00063B09" w:rsidDel="00363579">
          <w:rPr>
            <w:color w:val="000000" w:themeColor="text1"/>
          </w:rPr>
          <w:delText xml:space="preserve"> </w:delText>
        </w:r>
      </w:del>
      <w:r w:rsidRPr="00063B09">
        <w:rPr>
          <w:color w:val="000000" w:themeColor="text1"/>
        </w:rPr>
        <w:t xml:space="preserve">if </w:t>
      </w:r>
      <w:r w:rsidRPr="00063B09">
        <w:rPr>
          <w:i/>
          <w:iCs/>
          <w:color w:val="000000" w:themeColor="text1"/>
        </w:rPr>
        <w:t>P</w:t>
      </w:r>
      <w:r w:rsidRPr="00063B09">
        <w:rPr>
          <w:color w:val="000000" w:themeColor="text1"/>
          <w:vertAlign w:val="subscript"/>
        </w:rPr>
        <w:t>rsvp_TX</w:t>
      </w:r>
      <w:r w:rsidRPr="00063B09">
        <w:rPr>
          <w:i/>
          <w:iCs/>
          <w:color w:val="000000" w:themeColor="text1"/>
        </w:rPr>
        <w:t>=0</w:t>
      </w:r>
      <w:r w:rsidRPr="00063B09">
        <w:rPr>
          <w:color w:val="000000" w:themeColor="text1"/>
        </w:rPr>
        <w:t>, correspond to one candidate single-slot resource</w:t>
      </w:r>
      <w:r w:rsidRPr="009B0C19">
        <w:rPr>
          <w:rFonts w:eastAsia="Malgun Gothic" w:hint="eastAsia"/>
        </w:rPr>
        <w:t xml:space="preserve">, where </w:t>
      </w:r>
    </w:p>
    <w:p w14:paraId="611B5B2D" w14:textId="77777777" w:rsidR="00613D19" w:rsidRPr="009B0C19" w:rsidRDefault="00613D19" w:rsidP="00613D19">
      <w:pPr>
        <w:pStyle w:val="B2"/>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oMath>
      <w:r w:rsidRPr="009B0C19">
        <w:rPr>
          <w:rFonts w:eastAsia="Malgun Gothic" w:hint="eastAsia"/>
          <w:lang w:eastAsia="ko-KR"/>
        </w:rP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r>
          <m:rPr>
            <m:sty m:val="p"/>
          </m:rPr>
          <w:rPr>
            <w:rFonts w:ascii="Cambria Math" w:eastAsia="Malgun Gothic" w:hAnsi="Cambria Math"/>
          </w:rPr>
          <m:t xml:space="preserve"> </m:t>
        </m:r>
      </m:oMath>
      <w:r w:rsidRPr="009B0C19">
        <w:rPr>
          <w:rFonts w:eastAsia="Malgun Gothic"/>
        </w:rPr>
        <w:t xml:space="preserve"> </w:t>
      </w:r>
      <w:r>
        <w:rPr>
          <w:rFonts w:eastAsia="Malgun Gothic"/>
        </w:rPr>
        <w:t xml:space="preserve">, where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r>
          <m:rPr>
            <m:sty m:val="p"/>
          </m:rPr>
          <w:rPr>
            <w:rFonts w:ascii="Cambria Math" w:eastAsia="Malgun Gothic" w:hAnsi="Cambria Math"/>
          </w:rPr>
          <m:t xml:space="preserve"> </m:t>
        </m:r>
      </m:oMath>
      <w:r>
        <w:rPr>
          <w:rFonts w:eastAsia="Malgun Gothic"/>
        </w:rPr>
        <w:t xml:space="preserve"> is defined in slots in Table 8.1.4-2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xml:space="preserve">; </w:t>
      </w:r>
    </w:p>
    <w:p w14:paraId="7185A6F6" w14:textId="77777777" w:rsidR="00613D19" w:rsidRPr="009B0C19" w:rsidRDefault="00613D19" w:rsidP="00613D19">
      <w:pPr>
        <w:pStyle w:val="B2"/>
        <w:rPr>
          <w:rFonts w:eastAsia="Malgun Gothic"/>
        </w:rPr>
      </w:pPr>
      <w:r>
        <w:t>-</w:t>
      </w:r>
      <w:r>
        <w:tab/>
      </w:r>
      <w:r>
        <w:rPr>
          <w:lang w:val="en-US"/>
        </w:rPr>
        <w:t>i</w:t>
      </w:r>
      <w:r>
        <w:t xml:space="preserve">f </w:t>
      </w:r>
      <m:oMath>
        <m:sSub>
          <m:sSubPr>
            <m:ctrlPr>
              <w:rPr>
                <w:rFonts w:ascii="Cambria Math" w:hAnsi="Cambria Math"/>
                <w:i/>
              </w:rPr>
            </m:ctrlPr>
          </m:sSubPr>
          <m:e>
            <m:r>
              <w:rPr>
                <w:rFonts w:ascii="Cambria Math" w:hAnsi="Cambria Math"/>
              </w:rPr>
              <m:t xml:space="preserve"> T</m:t>
            </m:r>
          </m:e>
          <m:sub>
            <m:r>
              <w:rPr>
                <w:rFonts w:ascii="Cambria Math" w:hAnsi="Cambria Math"/>
              </w:rPr>
              <m:t>2min</m:t>
            </m:r>
          </m:sub>
        </m:sSub>
      </m:oMath>
      <w:r w:rsidRPr="009B0C19">
        <w:rPr>
          <w:lang w:val="en-US"/>
        </w:rPr>
        <w:t xml:space="preserve"> </w:t>
      </w:r>
      <w:r w:rsidRPr="009B0C19">
        <w:t xml:space="preserve">is shorter than the remaining packet delay budget (in slots) then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9B0C19">
        <w:t xml:space="preserve">is up to UE implementation subject to  </w:t>
      </w:r>
      <m:oMath>
        <m:sSub>
          <m:sSubPr>
            <m:ctrlPr>
              <w:rPr>
                <w:rFonts w:ascii="Cambria Math" w:hAnsi="Cambria Math"/>
                <w:i/>
              </w:rPr>
            </m:ctrlPr>
          </m:sSubPr>
          <m:e>
            <m:r>
              <w:rPr>
                <w:rFonts w:ascii="Cambria Math" w:hAnsi="Cambria Math"/>
              </w:rPr>
              <m:t>T</m:t>
            </m:r>
          </m:e>
          <m:sub>
            <m:r>
              <w:rPr>
                <w:rFonts w:ascii="Cambria Math" w:hAnsi="Cambria Math"/>
              </w:rPr>
              <m:t>2min</m:t>
            </m:r>
          </m:sub>
        </m:sSub>
        <m:r>
          <w:rPr>
            <w:rFonts w:ascii="Cambria Math" w:eastAsia="Calibri" w:hAnsi="Cambria Math"/>
            <w:lang w:val="en-US"/>
          </w:rPr>
          <m:t xml:space="preserve"> </m:t>
        </m:r>
        <m:r>
          <w:rPr>
            <w:rFonts w:ascii="Cambria Math" w:hAnsi="Cambria Math"/>
          </w:rPr>
          <m:t>≤</m:t>
        </m:r>
        <m:r>
          <w:rPr>
            <w:rFonts w:ascii="Cambria Math" w:eastAsia="Calibri" w:hAnsi="Cambria Math"/>
            <w:lang w:val="en-US"/>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oMath>
      <w:r w:rsidRPr="009B0C19">
        <w:rPr>
          <w:rFonts w:eastAsia="Malgun Gothic"/>
        </w:rPr>
        <w:t xml:space="preserve"> </w:t>
      </w:r>
      <m:oMath>
        <m:r>
          <w:rPr>
            <w:rFonts w:ascii="Cambria Math" w:hAnsi="Cambria Math"/>
          </w:rPr>
          <m:t>≤</m:t>
        </m:r>
      </m:oMath>
      <w:r w:rsidRPr="009B0C19">
        <w:rPr>
          <w:rFonts w:eastAsia="Malgun Gothic"/>
        </w:rPr>
        <w:t xml:space="preserve"> remaining packet </w:t>
      </w:r>
      <w:r>
        <w:rPr>
          <w:rFonts w:eastAsia="Malgun Gothic"/>
          <w:lang w:val="en-US"/>
        </w:rPr>
        <w:t xml:space="preserve">delay </w:t>
      </w:r>
      <w:r w:rsidRPr="009B0C19">
        <w:rPr>
          <w:rFonts w:eastAsia="Malgun Gothic"/>
        </w:rPr>
        <w:t xml:space="preserve">budget (in slots); otherwise </w:t>
      </w:r>
      <m:oMath>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oMath>
      <w:r w:rsidRPr="009B0C19">
        <w:t>is set to the remaining packet delay budget (in slots)</w:t>
      </w:r>
      <w:r w:rsidRPr="009B0C19">
        <w:rPr>
          <w:rFonts w:eastAsia="Malgun Gothic"/>
        </w:rPr>
        <w:t>.</w:t>
      </w:r>
    </w:p>
    <w:p w14:paraId="2F630E80" w14:textId="77777777" w:rsidR="00613D19" w:rsidRPr="00063B09" w:rsidRDefault="00613D19" w:rsidP="00613D19">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063003F8" w14:textId="7C4947F3" w:rsidR="00613D19" w:rsidRDefault="00613D19" w:rsidP="00613D19">
      <w:pPr>
        <w:pStyle w:val="B2"/>
        <w:rPr>
          <w:sz w:val="22"/>
          <w:szCs w:val="22"/>
        </w:rPr>
      </w:pPr>
      <w:r>
        <w:lastRenderedPageBreak/>
        <w:t>-</w:t>
      </w:r>
      <w: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del w:id="89" w:author="Kevin Lin" w:date="2022-08-21T12:29:00Z">
        <w:r w:rsidRPr="003B0354" w:rsidDel="00363579">
          <w:rPr>
            <w:rFonts w:eastAsia="Malgun Gothic"/>
            <w:lang w:eastAsia="ko-KR"/>
          </w:rPr>
          <w:delText>When the UE performs contiguous partial sensing and i</w:delText>
        </w:r>
      </w:del>
      <w:ins w:id="90" w:author="Kevin Lin" w:date="2022-08-21T12:29:00Z">
        <w:r w:rsidR="00363579">
          <w:rPr>
            <w:rFonts w:eastAsia="Malgun Gothic"/>
            <w:lang w:eastAsia="ko-KR"/>
          </w:rPr>
          <w:t>I</w:t>
        </w:r>
      </w:ins>
      <w:r w:rsidRPr="003B0354">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3B0354">
        <w:rPr>
          <w:rFonts w:eastAsia="Malgun Gothic"/>
          <w:lang w:val="en-US"/>
        </w:rPr>
        <w:t>,</w:t>
      </w:r>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7B14EECC" w14:textId="77777777" w:rsidR="00613D19" w:rsidRDefault="00613D19" w:rsidP="00613D19">
      <w:pPr>
        <w:pStyle w:val="B2"/>
        <w:rPr>
          <w:rFonts w:eastAsia="Malgun Gothic"/>
          <w:lang w:eastAsia="ko-KR"/>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rPr>
            </m:ctrlPr>
          </m:sSubPr>
          <m:e>
            <m:r>
              <w:rPr>
                <w:rFonts w:ascii="Cambria Math"/>
              </w:rPr>
              <m:t>M</m:t>
            </m:r>
          </m:e>
          <m:sub>
            <m:r>
              <m:rPr>
                <m:nor/>
              </m:rPr>
              <w:rPr>
                <w:rFonts w:ascii="Cambria Math"/>
              </w:rPr>
              <m:t>total</m:t>
            </m:r>
            <m:ctrlPr>
              <w:rPr>
                <w:rFonts w:ascii="Cambria Math" w:hAnsi="Cambria Math"/>
              </w:rPr>
            </m:ctrlPr>
          </m:sub>
        </m:sSub>
      </m:oMath>
      <w:r w:rsidRPr="009B0C19">
        <w:rPr>
          <w:rFonts w:eastAsia="Malgun Gothic" w:hint="eastAsia"/>
          <w:lang w:eastAsia="ko-KR"/>
        </w:rPr>
        <w:t>.</w:t>
      </w:r>
    </w:p>
    <w:p w14:paraId="6D1A00AB" w14:textId="77777777" w:rsidR="00613D19" w:rsidRDefault="00613D19" w:rsidP="00613D19">
      <w:pPr>
        <w:jc w:val="center"/>
        <w:rPr>
          <w:b/>
          <w:noProof/>
          <w:color w:val="FF0000"/>
        </w:rPr>
      </w:pPr>
      <w:r w:rsidRPr="00C36999">
        <w:rPr>
          <w:b/>
          <w:noProof/>
          <w:color w:val="FF0000"/>
        </w:rPr>
        <w:t>&lt;Unchanged parts omitted&gt;</w:t>
      </w:r>
    </w:p>
    <w:p w14:paraId="19988401" w14:textId="3A19B76E" w:rsidR="00613D19" w:rsidRPr="00363579" w:rsidRDefault="00613D19" w:rsidP="00613D19">
      <w:pPr>
        <w:ind w:left="567"/>
        <w:rPr>
          <w:color w:val="000000"/>
          <w:sz w:val="20"/>
          <w:szCs w:val="20"/>
          <w:lang w:eastAsia="en-GB"/>
        </w:rPr>
      </w:pPr>
      <w:r w:rsidRPr="00363579">
        <w:rPr>
          <w:rFonts w:eastAsia="Malgun Gothic"/>
          <w:iCs/>
          <w:color w:val="000000"/>
          <w:sz w:val="20"/>
          <w:szCs w:val="20"/>
        </w:rPr>
        <w:t xml:space="preserve">The UE monitors </w:t>
      </w:r>
      <w:r w:rsidRPr="00363579">
        <w:rPr>
          <w:rFonts w:eastAsia="Malgun Gothic"/>
          <w:i/>
          <w:color w:val="000000"/>
          <w:sz w:val="20"/>
          <w:szCs w:val="20"/>
        </w:rPr>
        <w:t>k</w:t>
      </w:r>
      <w:r w:rsidRPr="00363579">
        <w:rPr>
          <w:rFonts w:eastAsia="Malgun Gothic"/>
          <w:iCs/>
          <w:color w:val="000000"/>
          <w:sz w:val="20"/>
          <w:szCs w:val="20"/>
        </w:rPr>
        <w:t xml:space="preserve"> sensing occasions determined by </w:t>
      </w:r>
      <w:r w:rsidRPr="00363579">
        <w:rPr>
          <w:i/>
          <w:sz w:val="20"/>
          <w:szCs w:val="20"/>
          <w:lang w:eastAsia="zh-CN"/>
        </w:rPr>
        <w:t>sl-Additional-PBPS-Occasion</w:t>
      </w:r>
      <w:r w:rsidRPr="00363579">
        <w:rPr>
          <w:rFonts w:eastAsia="Malgun Gothic"/>
          <w:iCs/>
          <w:color w:val="000000"/>
          <w:sz w:val="20"/>
          <w:szCs w:val="20"/>
        </w:rPr>
        <w:t xml:space="preserve">, as previously described, and not earlier than </w:t>
      </w:r>
      <m:oMath>
        <m:r>
          <w:rPr>
            <w:rFonts w:ascii="Cambria Math" w:eastAsia="Malgun Gothic" w:hAnsi="Cambria Math"/>
            <w:color w:val="000000"/>
            <w:sz w:val="20"/>
            <w:szCs w:val="20"/>
          </w:rPr>
          <m:t>n –</m:t>
        </m:r>
        <m:sSub>
          <m:sSubPr>
            <m:ctrlPr>
              <w:rPr>
                <w:rFonts w:ascii="Cambria Math" w:eastAsia="Malgun Gothic" w:hAnsi="Cambria Math"/>
                <w:i/>
                <w:color w:val="000000"/>
                <w:sz w:val="20"/>
                <w:szCs w:val="20"/>
              </w:rPr>
            </m:ctrlPr>
          </m:sSubPr>
          <m:e>
            <m:r>
              <w:rPr>
                <w:rFonts w:ascii="Cambria Math" w:eastAsia="Malgun Gothic" w:hAnsi="Cambria Math"/>
                <w:color w:val="000000"/>
                <w:sz w:val="20"/>
                <w:szCs w:val="20"/>
              </w:rPr>
              <m:t>T</m:t>
            </m:r>
          </m:e>
          <m:sub>
            <m:r>
              <w:rPr>
                <w:rFonts w:ascii="Cambria Math" w:eastAsia="Malgun Gothic" w:hAnsi="Cambria Math"/>
                <w:color w:val="000000"/>
                <w:sz w:val="20"/>
                <w:szCs w:val="20"/>
              </w:rPr>
              <m:t>0</m:t>
            </m:r>
          </m:sub>
        </m:sSub>
      </m:oMath>
      <w:r w:rsidRPr="00363579">
        <w:rPr>
          <w:rFonts w:eastAsia="Malgun Gothic"/>
          <w:iCs/>
          <w:color w:val="000000"/>
          <w:sz w:val="20"/>
          <w:szCs w:val="20"/>
        </w:rPr>
        <w:t xml:space="preserve">. For a given periodicity </w:t>
      </w:r>
      <m:oMath>
        <m:sSub>
          <m:sSubPr>
            <m:ctrlPr>
              <w:rPr>
                <w:rFonts w:ascii="Cambria Math" w:eastAsia="Calibri" w:hAnsi="Cambria Math"/>
                <w:i/>
                <w:iCs/>
                <w:color w:val="000000"/>
                <w:sz w:val="20"/>
                <w:szCs w:val="20"/>
              </w:rPr>
            </m:ctrlPr>
          </m:sSubPr>
          <m:e>
            <m:r>
              <w:rPr>
                <w:rFonts w:ascii="Cambria Math" w:hAnsi="Cambria Math"/>
                <w:color w:val="000000"/>
                <w:sz w:val="20"/>
                <w:szCs w:val="20"/>
              </w:rPr>
              <m:t>P</m:t>
            </m:r>
          </m:e>
          <m:sub>
            <m:r>
              <m:rPr>
                <m:sty m:val="p"/>
              </m:rPr>
              <w:rPr>
                <w:rFonts w:ascii="Cambria Math" w:hAnsi="Cambria Math"/>
                <w:color w:val="000000"/>
                <w:sz w:val="20"/>
                <w:szCs w:val="20"/>
              </w:rPr>
              <m:t>reserve</m:t>
            </m:r>
          </m:sub>
        </m:sSub>
      </m:oMath>
      <w:r w:rsidRPr="00363579">
        <w:rPr>
          <w:rFonts w:eastAsia="Malgun Gothic"/>
          <w:iCs/>
          <w:color w:val="000000"/>
          <w:sz w:val="20"/>
          <w:szCs w:val="20"/>
        </w:rPr>
        <w:t xml:space="preserve">, the values of </w:t>
      </w:r>
      <w:r w:rsidRPr="00363579">
        <w:rPr>
          <w:i/>
          <w:iCs/>
          <w:color w:val="000000"/>
          <w:sz w:val="20"/>
          <w:szCs w:val="20"/>
        </w:rPr>
        <w:t>k</w:t>
      </w:r>
      <w:r w:rsidRPr="00363579">
        <w:rPr>
          <w:color w:val="000000"/>
          <w:sz w:val="20"/>
          <w:szCs w:val="20"/>
        </w:rPr>
        <w:t xml:space="preserve"> correspond to the most recent sensing occasion earlier than </w:t>
      </w:r>
      <m:oMath>
        <m:sSubSup>
          <m:sSubSupPr>
            <m:ctrlPr>
              <w:rPr>
                <w:rFonts w:ascii="Cambria Math" w:eastAsia="Calibri" w:hAnsi="Cambria Math"/>
                <w:i/>
                <w:iCs/>
                <w:color w:val="000000"/>
                <w:sz w:val="20"/>
                <w:szCs w:val="20"/>
              </w:rPr>
            </m:ctrlPr>
          </m:sSubSupPr>
          <m:e>
            <m:r>
              <w:rPr>
                <w:rFonts w:ascii="Cambria Math" w:hAnsi="Cambria Math"/>
                <w:color w:val="000000"/>
                <w:sz w:val="20"/>
                <w:szCs w:val="20"/>
              </w:rPr>
              <m:t>t'</m:t>
            </m:r>
          </m:e>
          <m:sub>
            <m:r>
              <w:rPr>
                <w:rFonts w:ascii="Cambria Math" w:hAnsi="Cambria Math"/>
                <w:color w:val="000000"/>
                <w:sz w:val="20"/>
                <w:szCs w:val="20"/>
              </w:rPr>
              <m:t>y0</m:t>
            </m:r>
          </m:sub>
          <m:sup>
            <m:r>
              <w:rPr>
                <w:rFonts w:ascii="Cambria Math" w:hAnsi="Cambria Math"/>
                <w:color w:val="000000"/>
                <w:sz w:val="20"/>
                <w:szCs w:val="20"/>
              </w:rPr>
              <m:t>SL</m:t>
            </m:r>
          </m:sup>
        </m:sSubSup>
        <m:r>
          <w:rPr>
            <w:rFonts w:ascii="Cambria Math" w:hAnsi="Cambria Math"/>
            <w:color w:val="000000"/>
            <w:sz w:val="20"/>
            <w:szCs w:val="20"/>
          </w:rPr>
          <m:t>-</m:t>
        </m:r>
        <m:sSubSup>
          <m:sSubSupPr>
            <m:ctrlPr>
              <w:rPr>
                <w:rFonts w:ascii="Cambria Math" w:eastAsia="Calibri" w:hAnsi="Cambria Math"/>
                <w:i/>
                <w:iCs/>
                <w:color w:val="000000"/>
                <w:sz w:val="20"/>
                <w:szCs w:val="20"/>
                <w:lang w:eastAsia="en-GB"/>
              </w:rPr>
            </m:ctrlPr>
          </m:sSubSupPr>
          <m:e>
            <m:r>
              <w:rPr>
                <w:rFonts w:ascii="Cambria Math" w:hAnsi="Cambria Math"/>
                <w:color w:val="000000"/>
                <w:sz w:val="20"/>
                <w:szCs w:val="20"/>
                <w:lang w:eastAsia="en-GB"/>
              </w:rPr>
              <m:t>(T</m:t>
            </m:r>
          </m:e>
          <m:sub>
            <m:r>
              <w:rPr>
                <w:rFonts w:ascii="Cambria Math" w:hAnsi="Cambria Math"/>
                <w:color w:val="000000"/>
                <w:sz w:val="20"/>
                <w:szCs w:val="20"/>
                <w:lang w:eastAsia="en-GB"/>
              </w:rPr>
              <m:t>proc,0</m:t>
            </m:r>
          </m:sub>
          <m:sup>
            <m:r>
              <w:rPr>
                <w:rFonts w:ascii="Cambria Math" w:hAnsi="Cambria Math"/>
                <w:color w:val="000000"/>
                <w:sz w:val="20"/>
                <w:szCs w:val="20"/>
                <w:lang w:eastAsia="en-GB"/>
              </w:rPr>
              <m:t>SL</m:t>
            </m:r>
          </m:sup>
        </m:sSubSup>
        <m:r>
          <m:rPr>
            <m:sty m:val="p"/>
          </m:rPr>
          <w:rPr>
            <w:rFonts w:ascii="Cambria Math" w:hAnsi="Cambria Math"/>
            <w:color w:val="000000"/>
            <w:sz w:val="20"/>
            <w:szCs w:val="20"/>
            <w:lang w:eastAsia="en-GB"/>
          </w:rPr>
          <m:t>+</m:t>
        </m:r>
        <m:sSubSup>
          <m:sSubSupPr>
            <m:ctrlPr>
              <w:rPr>
                <w:rFonts w:ascii="Cambria Math" w:eastAsia="Calibri" w:hAnsi="Cambria Math"/>
                <w:i/>
                <w:iCs/>
                <w:color w:val="000000"/>
                <w:sz w:val="20"/>
                <w:szCs w:val="20"/>
                <w:lang w:eastAsia="en-GB"/>
              </w:rPr>
            </m:ctrlPr>
          </m:sSubSupPr>
          <m:e>
            <m:r>
              <w:rPr>
                <w:rFonts w:ascii="Cambria Math" w:hAnsi="Cambria Math"/>
                <w:color w:val="000000"/>
                <w:sz w:val="20"/>
                <w:szCs w:val="20"/>
                <w:lang w:eastAsia="en-GB"/>
              </w:rPr>
              <m:t>T</m:t>
            </m:r>
          </m:e>
          <m:sub>
            <m:r>
              <w:rPr>
                <w:rFonts w:ascii="Cambria Math" w:hAnsi="Cambria Math"/>
                <w:color w:val="000000"/>
                <w:sz w:val="20"/>
                <w:szCs w:val="20"/>
                <w:lang w:eastAsia="en-GB"/>
              </w:rPr>
              <m:t>proc,1</m:t>
            </m:r>
          </m:sub>
          <m:sup>
            <m:r>
              <w:rPr>
                <w:rFonts w:ascii="Cambria Math" w:hAnsi="Cambria Math"/>
                <w:color w:val="000000"/>
                <w:sz w:val="20"/>
                <w:szCs w:val="20"/>
                <w:lang w:eastAsia="en-GB"/>
              </w:rPr>
              <m:t>SL</m:t>
            </m:r>
          </m:sup>
        </m:sSubSup>
        <m:r>
          <m:rPr>
            <m:sty m:val="p"/>
          </m:rPr>
          <w:rPr>
            <w:rFonts w:ascii="Cambria Math" w:hAnsi="Cambria Math"/>
            <w:color w:val="000000"/>
            <w:sz w:val="20"/>
            <w:szCs w:val="20"/>
            <w:lang w:eastAsia="en-GB"/>
          </w:rPr>
          <m:t xml:space="preserve"> </m:t>
        </m:r>
        <m:r>
          <w:rPr>
            <w:rFonts w:ascii="Cambria Math" w:hAnsi="Cambria Math"/>
            <w:color w:val="000000"/>
            <w:sz w:val="20"/>
            <w:szCs w:val="20"/>
            <w:lang w:eastAsia="en-GB"/>
          </w:rPr>
          <m:t>)</m:t>
        </m:r>
        <m:r>
          <m:rPr>
            <m:sty m:val="p"/>
          </m:rPr>
          <w:rPr>
            <w:rFonts w:ascii="Cambria Math" w:hAnsi="Cambria Math"/>
            <w:color w:val="000000"/>
            <w:sz w:val="20"/>
            <w:szCs w:val="20"/>
            <w:lang w:eastAsia="en-GB"/>
          </w:rPr>
          <m:t xml:space="preserve"> </m:t>
        </m:r>
      </m:oMath>
      <w:r w:rsidRPr="00363579">
        <w:rPr>
          <w:color w:val="000000"/>
          <w:sz w:val="20"/>
          <w:szCs w:val="20"/>
          <w:lang w:eastAsia="en-GB"/>
        </w:rPr>
        <w:t xml:space="preserve">if </w:t>
      </w:r>
      <w:r w:rsidRPr="00363579">
        <w:rPr>
          <w:i/>
          <w:sz w:val="20"/>
          <w:szCs w:val="20"/>
          <w:lang w:eastAsia="zh-CN"/>
        </w:rPr>
        <w:t>sl-Additional-PBPS-Occasion</w:t>
      </w:r>
      <w:r w:rsidRPr="00363579">
        <w:rPr>
          <w:color w:val="000000"/>
          <w:sz w:val="20"/>
          <w:szCs w:val="20"/>
          <w:lang w:eastAsia="en-GB"/>
        </w:rPr>
        <w:t xml:space="preserve"> is not (pre-)configured, </w:t>
      </w:r>
      <w:r w:rsidRPr="00363579">
        <w:rPr>
          <w:color w:val="000000"/>
          <w:sz w:val="20"/>
          <w:szCs w:val="20"/>
        </w:rPr>
        <w:t>and additionally includes the value of</w:t>
      </w:r>
      <w:r w:rsidRPr="00363579">
        <w:rPr>
          <w:i/>
          <w:iCs/>
          <w:color w:val="000000"/>
          <w:sz w:val="20"/>
          <w:szCs w:val="20"/>
        </w:rPr>
        <w:t xml:space="preserve"> k</w:t>
      </w:r>
      <w:r w:rsidRPr="00363579">
        <w:rPr>
          <w:color w:val="000000"/>
          <w:sz w:val="20"/>
          <w:szCs w:val="20"/>
        </w:rPr>
        <w:t xml:space="preserve"> corresponding to the last periodic sensing occasion prior to the most recent one if </w:t>
      </w:r>
      <w:r w:rsidRPr="00363579">
        <w:rPr>
          <w:i/>
          <w:sz w:val="20"/>
          <w:szCs w:val="20"/>
          <w:lang w:eastAsia="zh-CN"/>
        </w:rPr>
        <w:t>sl-Additional-PBPS-Occasion</w:t>
      </w:r>
      <w:r w:rsidRPr="00363579">
        <w:rPr>
          <w:color w:val="000000"/>
          <w:sz w:val="20"/>
          <w:szCs w:val="20"/>
          <w:lang w:eastAsia="en-GB"/>
        </w:rPr>
        <w:t xml:space="preserve"> is (pre-)configured</w:t>
      </w:r>
      <w:r w:rsidRPr="00363579">
        <w:rPr>
          <w:color w:val="000000"/>
          <w:sz w:val="20"/>
          <w:szCs w:val="20"/>
        </w:rPr>
        <w:t xml:space="preserve">. </w:t>
      </w:r>
      <m:oMath>
        <m:sSubSup>
          <m:sSubSupPr>
            <m:ctrlPr>
              <w:rPr>
                <w:rFonts w:ascii="Cambria Math" w:eastAsia="Calibri" w:hAnsi="Cambria Math"/>
                <w:i/>
                <w:iCs/>
                <w:color w:val="000000"/>
                <w:sz w:val="20"/>
                <w:szCs w:val="20"/>
              </w:rPr>
            </m:ctrlPr>
          </m:sSubSupPr>
          <m:e>
            <m:r>
              <w:rPr>
                <w:rFonts w:ascii="Cambria Math" w:hAnsi="Cambria Math"/>
                <w:color w:val="000000"/>
                <w:sz w:val="20"/>
                <w:szCs w:val="20"/>
              </w:rPr>
              <m:t>t'</m:t>
            </m:r>
          </m:e>
          <m:sub>
            <m:r>
              <w:rPr>
                <w:rFonts w:ascii="Cambria Math" w:hAnsi="Cambria Math"/>
                <w:color w:val="000000"/>
                <w:sz w:val="20"/>
                <w:szCs w:val="20"/>
              </w:rPr>
              <m:t>y0</m:t>
            </m:r>
          </m:sub>
          <m:sup>
            <m:r>
              <w:rPr>
                <w:rFonts w:ascii="Cambria Math" w:hAnsi="Cambria Math"/>
                <w:color w:val="000000"/>
                <w:sz w:val="20"/>
                <w:szCs w:val="20"/>
              </w:rPr>
              <m:t>SL</m:t>
            </m:r>
          </m:sup>
        </m:sSubSup>
      </m:oMath>
      <w:r w:rsidRPr="00363579">
        <w:rPr>
          <w:color w:val="000000"/>
          <w:sz w:val="20"/>
          <w:szCs w:val="20"/>
          <w:lang w:eastAsia="en-GB"/>
        </w:rPr>
        <w:t xml:space="preserve"> is the first slot of the selected </w:t>
      </w:r>
      <w:r w:rsidRPr="00363579">
        <w:rPr>
          <w:i/>
          <w:iCs/>
          <w:color w:val="000000"/>
          <w:sz w:val="20"/>
          <w:szCs w:val="20"/>
          <w:lang w:eastAsia="en-GB"/>
        </w:rPr>
        <w:t>Y</w:t>
      </w:r>
      <w:r w:rsidRPr="00363579">
        <w:rPr>
          <w:color w:val="000000"/>
          <w:sz w:val="20"/>
          <w:szCs w:val="20"/>
          <w:lang w:eastAsia="en-GB"/>
        </w:rPr>
        <w:t xml:space="preserve"> candidate slots</w:t>
      </w:r>
      <w:del w:id="91" w:author="Kevin Lin" w:date="2022-08-21T12:29:00Z">
        <w:r w:rsidRPr="00363579" w:rsidDel="00363579">
          <w:rPr>
            <w:color w:val="000000"/>
            <w:sz w:val="20"/>
            <w:szCs w:val="20"/>
            <w:lang w:eastAsia="en-GB"/>
          </w:rPr>
          <w:delText xml:space="preserve"> of PBPS</w:delText>
        </w:r>
      </w:del>
      <w:r w:rsidRPr="00363579">
        <w:rPr>
          <w:color w:val="000000"/>
          <w:sz w:val="20"/>
          <w:szCs w:val="20"/>
          <w:lang w:eastAsia="en-GB"/>
        </w:rPr>
        <w:t>.</w:t>
      </w:r>
    </w:p>
    <w:p w14:paraId="0B0CD2CA" w14:textId="25AEB1AB" w:rsidR="00613D19" w:rsidRPr="00903FB5" w:rsidRDefault="00613D19" w:rsidP="00613D19">
      <w:pPr>
        <w:pStyle w:val="B1"/>
      </w:pPr>
      <w:r w:rsidRPr="00903FB5">
        <w:rPr>
          <w:rFonts w:eastAsia="Malgun Gothic"/>
        </w:rPr>
        <w:tab/>
      </w:r>
      <w:r w:rsidRPr="009E73AF">
        <w:rPr>
          <w:rFonts w:eastAsia="Malgun Gothic"/>
        </w:rPr>
        <w:t>When the UE performs periodic-based partial sensing and contiguous partial sensing with periodic reservation for another TB (</w:t>
      </w:r>
      <w:r w:rsidRPr="009E73AF">
        <w:rPr>
          <w:rFonts w:eastAsia="Malgun Gothic"/>
          <w:i/>
          <w:iCs/>
        </w:rPr>
        <w:t>sl-MultiReserveResource</w:t>
      </w:r>
      <w:r w:rsidRPr="009E73AF">
        <w:rPr>
          <w:rFonts w:eastAsia="Malgun Gothic"/>
        </w:rPr>
        <w:t xml:space="preserve">) enabled, the sensing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sidRPr="009E73AF">
        <w:rPr>
          <w:rFonts w:eastAsia="Malgun Gothic"/>
        </w:rPr>
        <w:t xml:space="preserve">. </w:t>
      </w:r>
      <w:r w:rsidRPr="009E73AF">
        <w:rPr>
          <w:i/>
          <w:iCs/>
        </w:rPr>
        <w:t>n</w:t>
      </w:r>
      <w:r w:rsidRPr="009E73AF">
        <w:t>+</w:t>
      </w:r>
      <w:r w:rsidRPr="009E73AF">
        <w:rPr>
          <w:i/>
          <w:iCs/>
        </w:rPr>
        <w:t>T</w:t>
      </w:r>
      <w:r w:rsidRPr="009E73AF">
        <w:rPr>
          <w:vertAlign w:val="subscript"/>
        </w:rPr>
        <w:t>A</w:t>
      </w:r>
      <w:r w:rsidRPr="009E73AF">
        <w:t xml:space="preserve"> is </w:t>
      </w:r>
      <w:r w:rsidRPr="009E73AF">
        <w:rPr>
          <w:i/>
          <w:iCs/>
        </w:rPr>
        <w:t>M</w:t>
      </w:r>
      <w:r w:rsidRPr="009E73AF">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and</w:t>
      </w:r>
      <w:r w:rsidRPr="009E73AF">
        <w:rPr>
          <w:i/>
          <w:iCs/>
        </w:rPr>
        <w:t xml:space="preserve"> n</w:t>
      </w:r>
      <w:r w:rsidRPr="009E73AF">
        <w:t>+</w:t>
      </w:r>
      <w:r w:rsidRPr="009E73AF">
        <w:rPr>
          <w:i/>
          <w:iCs/>
        </w:rPr>
        <w:t>T</w:t>
      </w:r>
      <w:r w:rsidRPr="009E73AF">
        <w:rPr>
          <w:vertAlign w:val="subscript"/>
        </w:rPr>
        <w:t>B</w:t>
      </w:r>
      <w:r w:rsidRPr="009E73AF">
        <w:t xml:space="preserve"> is </w:t>
      </w:r>
      <w:bookmarkStart w:id="92" w:name="_Hlk110593264"/>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bookmarkEnd w:id="92"/>
      <w:r w:rsidRPr="009E73AF">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E73AF">
        <w:t xml:space="preserve"> is the first slot of the selected </w:t>
      </w:r>
      <w:r w:rsidRPr="009E73AF">
        <w:rPr>
          <w:i/>
          <w:iCs/>
        </w:rPr>
        <w:t>Y</w:t>
      </w:r>
      <w:r w:rsidRPr="009E73AF">
        <w:t xml:space="preserve"> candidate slots</w:t>
      </w:r>
      <w:del w:id="93" w:author="Kevin Lin" w:date="2022-08-21T12:29:00Z">
        <w:r w:rsidRPr="009E73AF" w:rsidDel="00363579">
          <w:delText xml:space="preserve"> of PBPS</w:delText>
        </w:r>
      </w:del>
      <w:r w:rsidRPr="009E73AF">
        <w:t xml:space="preserve">, and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oMath>
      <w:r w:rsidRPr="009E73AF">
        <w:t xml:space="preserve">,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9E73AF">
        <w:t xml:space="preserve"> are in units of physical time/slots. I</w:t>
      </w:r>
      <w:r w:rsidRPr="009E73AF">
        <w:rPr>
          <w:rFonts w:eastAsia="Malgun Gothic"/>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E73AF">
        <w:t xml:space="preserve">the value of </w:t>
      </w:r>
      <w:r w:rsidRPr="009E73AF">
        <w:rPr>
          <w:i/>
          <w:iCs/>
        </w:rPr>
        <w:t>M</w:t>
      </w:r>
      <w:r w:rsidRPr="009E73AF">
        <w:t xml:space="preserve"> is (pre-)configured with the </w:t>
      </w:r>
      <w:r w:rsidRPr="009E73AF">
        <w:rPr>
          <w:i/>
          <w:iCs/>
          <w:lang w:val="en-AU"/>
        </w:rPr>
        <w:t>sl-</w:t>
      </w:r>
      <w:r w:rsidRPr="009E73AF">
        <w:rPr>
          <w:i/>
          <w:iCs/>
        </w:rPr>
        <w:t>CPS-WindowPeriodic</w:t>
      </w:r>
      <w:r w:rsidRPr="009E73AF">
        <w:t xml:space="preserve">. If </w:t>
      </w:r>
      <w:r w:rsidRPr="009E73AF">
        <w:rPr>
          <w:i/>
          <w:iCs/>
          <w:lang w:val="en-AU"/>
        </w:rPr>
        <w:t>sl-</w:t>
      </w:r>
      <w:r w:rsidRPr="009E73AF">
        <w:rPr>
          <w:i/>
          <w:iCs/>
        </w:rPr>
        <w:t>CPS-WindowPeriodic</w:t>
      </w:r>
      <w:r w:rsidRPr="009E73AF">
        <w:t xml:space="preserve"> is not (pre-)configured, </w:t>
      </w:r>
      <w:r w:rsidRPr="009E73AF">
        <w:rPr>
          <w:i/>
          <w:iCs/>
        </w:rPr>
        <w:t>M</w:t>
      </w:r>
      <w:r w:rsidRPr="009E73AF">
        <w:t xml:space="preserve"> equals to 31. When the minimum </w:t>
      </w:r>
      <w:r w:rsidRPr="009E73AF">
        <w:rPr>
          <w:i/>
          <w:iCs/>
        </w:rPr>
        <w:t>M</w:t>
      </w:r>
      <w:r w:rsidRPr="009E73AF">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E73AF">
        <w:t>, it is up to UE implementation to either continue with step 3) or perform random selection.</w:t>
      </w:r>
    </w:p>
    <w:p w14:paraId="05FF3A3F" w14:textId="77777777" w:rsidR="00613D19" w:rsidRDefault="00613D19" w:rsidP="00613D19">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1E65CFFC" w14:textId="758A26B8" w:rsidR="00613D19" w:rsidRDefault="00613D19"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0D5C2C36" w14:textId="77777777" w:rsidTr="00313BB0">
        <w:tc>
          <w:tcPr>
            <w:tcW w:w="1680" w:type="dxa"/>
          </w:tcPr>
          <w:p w14:paraId="1AC90172"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C4926A4"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07136388" w14:textId="77777777" w:rsidTr="00313BB0">
        <w:tc>
          <w:tcPr>
            <w:tcW w:w="1680" w:type="dxa"/>
          </w:tcPr>
          <w:p w14:paraId="2418C3CC" w14:textId="77777777" w:rsidR="00264200" w:rsidRPr="00C67F08" w:rsidRDefault="00264200" w:rsidP="00313BB0">
            <w:pPr>
              <w:autoSpaceDE w:val="0"/>
              <w:autoSpaceDN w:val="0"/>
              <w:jc w:val="both"/>
              <w:rPr>
                <w:rFonts w:ascii="Calibri" w:hAnsi="Calibri" w:cs="Calibri"/>
                <w:sz w:val="22"/>
              </w:rPr>
            </w:pPr>
          </w:p>
        </w:tc>
        <w:tc>
          <w:tcPr>
            <w:tcW w:w="8096" w:type="dxa"/>
          </w:tcPr>
          <w:p w14:paraId="651C3B14" w14:textId="77777777" w:rsidR="00264200" w:rsidRPr="00C67F08" w:rsidRDefault="00264200" w:rsidP="00313BB0">
            <w:pPr>
              <w:autoSpaceDE w:val="0"/>
              <w:autoSpaceDN w:val="0"/>
              <w:jc w:val="both"/>
              <w:rPr>
                <w:rFonts w:ascii="Calibri" w:hAnsi="Calibri" w:cs="Calibri"/>
                <w:sz w:val="22"/>
              </w:rPr>
            </w:pPr>
          </w:p>
        </w:tc>
      </w:tr>
      <w:tr w:rsidR="00264200" w14:paraId="733E6656" w14:textId="77777777" w:rsidTr="00313BB0">
        <w:tc>
          <w:tcPr>
            <w:tcW w:w="1680" w:type="dxa"/>
          </w:tcPr>
          <w:p w14:paraId="0DDE1627" w14:textId="77777777" w:rsidR="00264200" w:rsidRPr="00C67F08" w:rsidRDefault="00264200" w:rsidP="00313BB0">
            <w:pPr>
              <w:autoSpaceDE w:val="0"/>
              <w:autoSpaceDN w:val="0"/>
              <w:jc w:val="both"/>
              <w:rPr>
                <w:rFonts w:ascii="Calibri" w:hAnsi="Calibri" w:cs="Calibri"/>
                <w:sz w:val="22"/>
              </w:rPr>
            </w:pPr>
          </w:p>
        </w:tc>
        <w:tc>
          <w:tcPr>
            <w:tcW w:w="8096" w:type="dxa"/>
          </w:tcPr>
          <w:p w14:paraId="1C047D0F" w14:textId="77777777" w:rsidR="00264200" w:rsidRPr="00C67F08" w:rsidRDefault="00264200" w:rsidP="00313BB0">
            <w:pPr>
              <w:autoSpaceDE w:val="0"/>
              <w:autoSpaceDN w:val="0"/>
              <w:jc w:val="both"/>
              <w:rPr>
                <w:rFonts w:ascii="Calibri" w:hAnsi="Calibri" w:cs="Calibri"/>
                <w:sz w:val="22"/>
              </w:rPr>
            </w:pPr>
          </w:p>
        </w:tc>
      </w:tr>
      <w:tr w:rsidR="00264200" w14:paraId="78FF9B48" w14:textId="77777777" w:rsidTr="00313BB0">
        <w:tc>
          <w:tcPr>
            <w:tcW w:w="1680" w:type="dxa"/>
          </w:tcPr>
          <w:p w14:paraId="3BE8F2CB" w14:textId="77777777" w:rsidR="00264200" w:rsidRPr="00C67F08" w:rsidRDefault="00264200" w:rsidP="00313BB0">
            <w:pPr>
              <w:autoSpaceDE w:val="0"/>
              <w:autoSpaceDN w:val="0"/>
              <w:jc w:val="both"/>
              <w:rPr>
                <w:rFonts w:ascii="Calibri" w:hAnsi="Calibri" w:cs="Calibri"/>
                <w:sz w:val="22"/>
              </w:rPr>
            </w:pPr>
          </w:p>
        </w:tc>
        <w:tc>
          <w:tcPr>
            <w:tcW w:w="8096" w:type="dxa"/>
          </w:tcPr>
          <w:p w14:paraId="72B731D5" w14:textId="77777777" w:rsidR="00264200" w:rsidRPr="00C67F08" w:rsidRDefault="00264200" w:rsidP="00313BB0">
            <w:pPr>
              <w:autoSpaceDE w:val="0"/>
              <w:autoSpaceDN w:val="0"/>
              <w:jc w:val="both"/>
              <w:rPr>
                <w:rFonts w:ascii="Calibri" w:hAnsi="Calibri" w:cs="Calibri"/>
                <w:sz w:val="22"/>
              </w:rPr>
            </w:pPr>
          </w:p>
        </w:tc>
      </w:tr>
      <w:tr w:rsidR="00264200" w14:paraId="10A39F1B" w14:textId="77777777" w:rsidTr="00313BB0">
        <w:tc>
          <w:tcPr>
            <w:tcW w:w="1680" w:type="dxa"/>
          </w:tcPr>
          <w:p w14:paraId="00F5105F" w14:textId="77777777" w:rsidR="00264200" w:rsidRPr="00C67F08" w:rsidRDefault="00264200" w:rsidP="00313BB0">
            <w:pPr>
              <w:autoSpaceDE w:val="0"/>
              <w:autoSpaceDN w:val="0"/>
              <w:jc w:val="both"/>
              <w:rPr>
                <w:rFonts w:ascii="Calibri" w:hAnsi="Calibri" w:cs="Calibri"/>
                <w:sz w:val="22"/>
              </w:rPr>
            </w:pPr>
          </w:p>
        </w:tc>
        <w:tc>
          <w:tcPr>
            <w:tcW w:w="8096" w:type="dxa"/>
          </w:tcPr>
          <w:p w14:paraId="5481BFB0" w14:textId="77777777" w:rsidR="00264200" w:rsidRPr="00C67F08" w:rsidRDefault="00264200" w:rsidP="00313BB0">
            <w:pPr>
              <w:autoSpaceDE w:val="0"/>
              <w:autoSpaceDN w:val="0"/>
              <w:jc w:val="both"/>
              <w:rPr>
                <w:rFonts w:ascii="Calibri" w:hAnsi="Calibri" w:cs="Calibri"/>
                <w:sz w:val="22"/>
              </w:rPr>
            </w:pPr>
          </w:p>
        </w:tc>
      </w:tr>
    </w:tbl>
    <w:p w14:paraId="1F8DB62B" w14:textId="77777777" w:rsidR="008743BF" w:rsidRDefault="008743BF">
      <w:pPr>
        <w:spacing w:after="160" w:line="259" w:lineRule="auto"/>
        <w:rPr>
          <w:rFonts w:eastAsia="Malgun Gothic"/>
          <w:lang w:eastAsia="zh-CN"/>
        </w:rPr>
      </w:pPr>
      <w:r>
        <w:br w:type="page"/>
      </w:r>
    </w:p>
    <w:p w14:paraId="4E0DF5BA" w14:textId="463772F5" w:rsidR="009B3D84" w:rsidRPr="00CF5581" w:rsidRDefault="009B3D84" w:rsidP="009B3D84">
      <w:pPr>
        <w:pStyle w:val="Heading2"/>
        <w:numPr>
          <w:ilvl w:val="1"/>
          <w:numId w:val="39"/>
        </w:numPr>
        <w:jc w:val="both"/>
        <w:rPr>
          <w:sz w:val="24"/>
          <w:szCs w:val="24"/>
        </w:rPr>
      </w:pPr>
      <w:r w:rsidRPr="00CF5581">
        <w:rPr>
          <w:sz w:val="24"/>
          <w:szCs w:val="24"/>
        </w:rPr>
        <w:lastRenderedPageBreak/>
        <w:t>[ACTIVE] Issue #</w:t>
      </w:r>
      <w:r>
        <w:rPr>
          <w:sz w:val="24"/>
          <w:szCs w:val="24"/>
        </w:rPr>
        <w:t>10</w:t>
      </w:r>
      <w:r w:rsidRPr="00CF5581">
        <w:rPr>
          <w:sz w:val="24"/>
          <w:szCs w:val="24"/>
        </w:rPr>
        <w:t>:</w:t>
      </w:r>
      <w:r>
        <w:rPr>
          <w:sz w:val="24"/>
          <w:szCs w:val="24"/>
        </w:rPr>
        <w:t xml:space="preserve"> </w:t>
      </w:r>
      <w:r w:rsidRPr="009B3D84">
        <w:rPr>
          <w:sz w:val="24"/>
          <w:szCs w:val="24"/>
        </w:rPr>
        <w:t>Corrections on CPS sensing window</w:t>
      </w:r>
    </w:p>
    <w:p w14:paraId="0898C20E" w14:textId="77777777" w:rsidR="009B3D84" w:rsidRPr="00DB068C" w:rsidRDefault="009B3D84" w:rsidP="009B3D84">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675952A0" w14:textId="55266D10" w:rsidR="009B3D84" w:rsidRDefault="009D14EC" w:rsidP="009B3D84">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 xml:space="preserve">From reviewing the contributions submitted to this meeting, there are several small </w:t>
      </w:r>
      <w:r w:rsidR="003103C7">
        <w:rPr>
          <w:rFonts w:asciiTheme="minorHAnsi" w:hAnsiTheme="minorHAnsi" w:cstheme="minorHAnsi"/>
          <w:sz w:val="22"/>
          <w:szCs w:val="22"/>
          <w:lang w:val="en-US"/>
        </w:rPr>
        <w:t>issues identified</w:t>
      </w:r>
      <w:r>
        <w:rPr>
          <w:rFonts w:asciiTheme="minorHAnsi" w:hAnsiTheme="minorHAnsi" w:cstheme="minorHAnsi"/>
          <w:sz w:val="22"/>
          <w:szCs w:val="22"/>
          <w:lang w:val="en-US"/>
        </w:rPr>
        <w:t xml:space="preserve"> for two of specification paragraphs in </w:t>
      </w:r>
      <w:r w:rsidR="003103C7">
        <w:rPr>
          <w:rFonts w:asciiTheme="minorHAnsi" w:hAnsiTheme="minorHAnsi" w:cstheme="minorHAnsi"/>
          <w:sz w:val="22"/>
          <w:szCs w:val="22"/>
          <w:lang w:val="en-US"/>
        </w:rPr>
        <w:t>Step 2) of Mode 2 resource selection in 38.214</w:t>
      </w:r>
      <w:r>
        <w:rPr>
          <w:rFonts w:asciiTheme="minorHAnsi" w:hAnsiTheme="minorHAnsi" w:cstheme="minorHAnsi"/>
          <w:sz w:val="22"/>
          <w:szCs w:val="22"/>
          <w:lang w:val="en-US"/>
        </w:rPr>
        <w:t xml:space="preserve">. </w:t>
      </w:r>
      <w:r w:rsidR="003103C7">
        <w:rPr>
          <w:rFonts w:asciiTheme="minorHAnsi" w:hAnsiTheme="minorHAnsi" w:cstheme="minorHAnsi"/>
          <w:sz w:val="22"/>
          <w:szCs w:val="22"/>
          <w:lang w:val="en-US"/>
        </w:rPr>
        <w:t>These proposed small corrections are directly related to CPS monitoring operation. Hence, companies have combined them all in the same TP. These issues are:</w:t>
      </w:r>
    </w:p>
    <w:p w14:paraId="3E32D49B" w14:textId="6FEEFD05" w:rsidR="003103C7" w:rsidRDefault="003103C7"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 first paragraph is meant to CPS monitoring for periodic transmission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hAnsi="Cambria Math"/>
            <w:color w:val="000000" w:themeColor="text1"/>
            <w:lang w:val="en-US"/>
          </w:rPr>
          <m:t>≠0</m:t>
        </m:r>
      </m:oMath>
      <w:r>
        <w:rPr>
          <w:rFonts w:asciiTheme="minorHAnsi" w:hAnsiTheme="minorHAnsi" w:cstheme="minorHAnsi"/>
          <w:sz w:val="22"/>
          <w:szCs w:val="22"/>
          <w:lang w:val="en-US"/>
        </w:rPr>
        <w:t>). Hence companies have proposed to delete the term PBPS from the paragraph</w:t>
      </w:r>
      <w:r w:rsidR="00AD09B3">
        <w:rPr>
          <w:rFonts w:asciiTheme="minorHAnsi" w:hAnsiTheme="minorHAnsi" w:cstheme="minorHAnsi"/>
          <w:sz w:val="22"/>
          <w:szCs w:val="22"/>
          <w:lang w:val="en-US"/>
        </w:rPr>
        <w:t xml:space="preserve">. And since the whole paragraph is </w:t>
      </w:r>
      <w:r w:rsidR="00AD09B3" w:rsidRPr="00AD09B3">
        <w:rPr>
          <w:rFonts w:asciiTheme="minorHAnsi" w:hAnsiTheme="minorHAnsi" w:cstheme="minorHAnsi"/>
          <w:sz w:val="22"/>
          <w:szCs w:val="22"/>
          <w:lang w:val="en-US"/>
        </w:rPr>
        <w:t>about periodic Tx, so it is better to state this condition at the beginning.</w:t>
      </w:r>
    </w:p>
    <w:p w14:paraId="3E6DA340" w14:textId="48DD8CC7" w:rsidR="00AD09B3" w:rsidRDefault="00AD09B3"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Secondly, since periodic transmission can only happen in pools with </w:t>
      </w:r>
      <w:r w:rsidRPr="00AD09B3">
        <w:rPr>
          <w:rFonts w:asciiTheme="minorHAnsi" w:hAnsiTheme="minorHAnsi" w:cstheme="minorHAnsi"/>
          <w:i/>
          <w:iCs/>
          <w:sz w:val="22"/>
          <w:szCs w:val="22"/>
          <w:lang w:val="en-US"/>
        </w:rPr>
        <w:t>sl-MultiReserveResource</w:t>
      </w:r>
      <w:r>
        <w:rPr>
          <w:rFonts w:asciiTheme="minorHAnsi" w:hAnsiTheme="minorHAnsi" w:cstheme="minorHAnsi"/>
          <w:sz w:val="22"/>
          <w:szCs w:val="22"/>
          <w:lang w:val="en-US"/>
        </w:rPr>
        <w:t xml:space="preserve"> enabled, it is not necessary to have this as a condition in the first paragraph. More importantly for the second paragraph, since the described CPS operation is for aperiodic transmissions regardless of </w:t>
      </w:r>
      <w:r w:rsidRPr="00AD09B3">
        <w:rPr>
          <w:rFonts w:asciiTheme="minorHAnsi" w:hAnsiTheme="minorHAnsi" w:cstheme="minorHAnsi"/>
          <w:i/>
          <w:iCs/>
          <w:sz w:val="22"/>
          <w:szCs w:val="22"/>
          <w:lang w:val="en-US"/>
        </w:rPr>
        <w:t>sl-MultiReserveResource</w:t>
      </w:r>
      <w:r>
        <w:rPr>
          <w:rFonts w:asciiTheme="minorHAnsi" w:hAnsiTheme="minorHAnsi" w:cstheme="minorHAnsi"/>
          <w:sz w:val="22"/>
          <w:szCs w:val="22"/>
          <w:lang w:val="en-US"/>
        </w:rPr>
        <w:t xml:space="preserve"> is enabled or disabled</w:t>
      </w:r>
      <w:r w:rsidR="001E34C8">
        <w:rPr>
          <w:rFonts w:asciiTheme="minorHAnsi" w:hAnsiTheme="minorHAnsi" w:cstheme="minorHAnsi"/>
          <w:sz w:val="22"/>
          <w:szCs w:val="22"/>
          <w:lang w:val="en-US"/>
        </w:rPr>
        <w:t>, this condition should be removed.</w:t>
      </w:r>
    </w:p>
    <w:p w14:paraId="766E9611" w14:textId="14A1F782" w:rsidR="001E34C8" w:rsidRDefault="001E34C8"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Thirdly, in the first paragraph, since the condition w</w:t>
      </w:r>
      <w:r w:rsidRPr="001E34C8">
        <w:rPr>
          <w:rFonts w:asciiTheme="minorHAnsi" w:hAnsiTheme="minorHAnsi" w:cstheme="minorHAnsi"/>
          <w:sz w:val="22"/>
          <w:szCs w:val="22"/>
          <w:lang w:val="en-US"/>
        </w:rPr>
        <w:t>hen the minimum M slots for CPS cannot be guaranteed</w:t>
      </w:r>
      <w:r>
        <w:rPr>
          <w:rFonts w:asciiTheme="minorHAnsi" w:hAnsiTheme="minorHAnsi" w:cstheme="minorHAnsi"/>
          <w:sz w:val="22"/>
          <w:szCs w:val="22"/>
          <w:lang w:val="en-US"/>
        </w:rPr>
        <w:t xml:space="preserve"> is only for the case of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hAnsi="Cambria Math"/>
            <w:color w:val="000000" w:themeColor="text1"/>
            <w:lang w:val="en-US"/>
          </w:rPr>
          <m:t>=0</m:t>
        </m:r>
      </m:oMath>
      <w:r>
        <w:rPr>
          <w:rFonts w:asciiTheme="minorHAnsi" w:hAnsiTheme="minorHAnsi" w:cstheme="minorHAnsi"/>
          <w:sz w:val="22"/>
          <w:szCs w:val="22"/>
          <w:lang w:val="en-US"/>
        </w:rPr>
        <w:t>,  this sentence at the end of the first paragraph should be deleted.</w:t>
      </w:r>
    </w:p>
    <w:p w14:paraId="24A0FAF0" w14:textId="74CF3DE7" w:rsidR="001E34C8" w:rsidRPr="00DB068C" w:rsidRDefault="001E34C8" w:rsidP="003103C7">
      <w:pPr>
        <w:pStyle w:val="0Maintext"/>
        <w:numPr>
          <w:ilvl w:val="0"/>
          <w:numId w:val="48"/>
        </w:numPr>
        <w:spacing w:after="120" w:afterAutospacing="0"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Fourthly, the definition for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Pr>
          <w:rFonts w:asciiTheme="minorHAnsi" w:hAnsiTheme="minorHAnsi" w:cstheme="minorHAnsi"/>
          <w:sz w:val="22"/>
          <w:szCs w:val="22"/>
          <w:lang w:val="en-US"/>
        </w:rPr>
        <w:t xml:space="preserve"> is missing in the second paragraph.</w:t>
      </w:r>
    </w:p>
    <w:p w14:paraId="68C39F29" w14:textId="77777777" w:rsidR="009B3D84" w:rsidRDefault="009B3D84" w:rsidP="009B3D84">
      <w:pPr>
        <w:pStyle w:val="0Maintext"/>
        <w:spacing w:after="0" w:afterAutospacing="0" w:line="240" w:lineRule="auto"/>
        <w:ind w:firstLine="0"/>
        <w:rPr>
          <w:rFonts w:cs="Times New Roman"/>
          <w:lang w:val="en-US"/>
        </w:rPr>
      </w:pPr>
    </w:p>
    <w:p w14:paraId="33BDDC56" w14:textId="307CA041" w:rsidR="009B3D84" w:rsidRPr="00DA3F95" w:rsidRDefault="009B3D84" w:rsidP="009B3D84">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5</w:t>
      </w:r>
      <w:r w:rsidRPr="00DA3F95">
        <w:rPr>
          <w:rFonts w:ascii="Calibri" w:hAnsi="Calibri" w:cs="Calibri"/>
          <w:color w:val="000000" w:themeColor="text1"/>
          <w:sz w:val="22"/>
          <w:lang w:eastAsia="zh-CN"/>
        </w:rPr>
        <w:t xml:space="preserve"> (I).</w:t>
      </w:r>
    </w:p>
    <w:p w14:paraId="15BA8D10" w14:textId="77777777" w:rsidR="009B3D84" w:rsidRPr="00D34734" w:rsidRDefault="009B3D84" w:rsidP="009B3D84">
      <w:pPr>
        <w:autoSpaceDE w:val="0"/>
        <w:autoSpaceDN w:val="0"/>
        <w:jc w:val="both"/>
        <w:rPr>
          <w:rFonts w:ascii="Calibri" w:hAnsi="Calibri" w:cs="Calibri"/>
          <w:color w:val="000000" w:themeColor="text1"/>
          <w:sz w:val="22"/>
        </w:rPr>
      </w:pPr>
    </w:p>
    <w:p w14:paraId="30C24CAB" w14:textId="749259AD" w:rsidR="009B3D84" w:rsidRPr="00D8757B" w:rsidRDefault="009B3D84" w:rsidP="009B3D84">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sidR="000C7E57">
        <w:rPr>
          <w:rFonts w:ascii="Calibri" w:hAnsi="Calibri" w:cs="Calibri"/>
          <w:b/>
          <w:bCs/>
          <w:color w:val="000000" w:themeColor="text1"/>
          <w:sz w:val="22"/>
          <w:highlight w:val="yellow"/>
        </w:rPr>
        <w:t>4</w:t>
      </w:r>
      <w:r>
        <w:rPr>
          <w:rFonts w:ascii="Calibri" w:hAnsi="Calibri" w:cs="Calibri"/>
          <w:b/>
          <w:bCs/>
          <w:color w:val="000000" w:themeColor="text1"/>
          <w:sz w:val="22"/>
          <w:highlight w:val="yellow"/>
        </w:rPr>
        <w:t xml:space="preserve">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6E2C111E" w14:textId="77777777" w:rsidR="001E34C8" w:rsidRPr="00C36999" w:rsidRDefault="001E34C8" w:rsidP="001E34C8">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2B999879" w14:textId="77777777" w:rsidR="001E34C8" w:rsidRPr="00F14D6F" w:rsidRDefault="001E34C8" w:rsidP="001E34C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E7B1513" w14:textId="77777777" w:rsidR="001E34C8" w:rsidRDefault="001E34C8" w:rsidP="001E34C8">
      <w:pPr>
        <w:jc w:val="center"/>
        <w:rPr>
          <w:b/>
          <w:noProof/>
          <w:color w:val="FF0000"/>
        </w:rPr>
      </w:pPr>
      <w:r w:rsidRPr="00C36999">
        <w:rPr>
          <w:b/>
          <w:noProof/>
          <w:color w:val="FF0000"/>
        </w:rPr>
        <w:t>&lt;Unchanged parts omitted&gt;</w:t>
      </w:r>
    </w:p>
    <w:p w14:paraId="12E45FCF" w14:textId="51151A71" w:rsidR="001E34C8" w:rsidRPr="00B5695D" w:rsidRDefault="001E34C8" w:rsidP="001E34C8">
      <w:pPr>
        <w:pStyle w:val="B1"/>
        <w:ind w:firstLine="0"/>
      </w:pPr>
      <w:r w:rsidRPr="00B5695D">
        <w:rPr>
          <w:rFonts w:eastAsia="Malgun Gothic"/>
        </w:rPr>
        <w:t xml:space="preserve">When the UE performs </w:t>
      </w:r>
      <w:del w:id="94" w:author="Kevin Lin" w:date="2022-08-21T21:16:00Z">
        <w:r w:rsidRPr="00B5695D" w:rsidDel="001E34C8">
          <w:rPr>
            <w:rFonts w:eastAsia="Malgun Gothic"/>
          </w:rPr>
          <w:delText xml:space="preserve">periodic-based partial sensing and </w:delText>
        </w:r>
      </w:del>
      <w:r w:rsidRPr="00B5695D">
        <w:rPr>
          <w:rFonts w:eastAsia="Malgun Gothic"/>
        </w:rPr>
        <w:t>contiguous partial sensing</w:t>
      </w:r>
      <w:del w:id="95" w:author="Kevin Lin" w:date="2022-08-21T21:17:00Z">
        <w:r w:rsidRPr="00B5695D" w:rsidDel="001E34C8">
          <w:rPr>
            <w:rFonts w:eastAsia="Malgun Gothic"/>
          </w:rPr>
          <w:delText xml:space="preserve"> </w:delText>
        </w:r>
      </w:del>
      <w:del w:id="96" w:author="Kevin Lin" w:date="2022-08-21T21:16:00Z">
        <w:r w:rsidRPr="00B5695D" w:rsidDel="001E34C8">
          <w:rPr>
            <w:rFonts w:eastAsia="Malgun Gothic"/>
          </w:rPr>
          <w:delText>with periodic reservation for another TB (</w:delText>
        </w:r>
        <w:r w:rsidRPr="00B5695D" w:rsidDel="001E34C8">
          <w:rPr>
            <w:rFonts w:eastAsia="Malgun Gothic"/>
            <w:i/>
            <w:iCs/>
          </w:rPr>
          <w:delText>sl-MultiReserveResource</w:delText>
        </w:r>
        <w:r w:rsidRPr="00B5695D" w:rsidDel="001E34C8">
          <w:rPr>
            <w:rFonts w:eastAsia="Malgun Gothic"/>
          </w:rPr>
          <w:delText>) enabled</w:delText>
        </w:r>
      </w:del>
      <w:ins w:id="97" w:author="Kevin Lin" w:date="2022-08-21T21:17:00Z">
        <w:r>
          <w:rPr>
            <w:rFonts w:eastAsia="Malgun Gothic"/>
          </w:rPr>
          <w:t xml:space="preserve"> and </w:t>
        </w:r>
        <w:r>
          <w:rPr>
            <w:color w:val="000000" w:themeColor="text1"/>
          </w:rPr>
          <w:t>i</w:t>
        </w:r>
        <w:r w:rsidRPr="00BE154B">
          <w:rPr>
            <w:rFonts w:eastAsia="Malgun Gothic"/>
            <w:color w:val="000000" w:themeColor="text1"/>
          </w:rPr>
          <w:t xml:space="preserve">f </w:t>
        </w:r>
      </w:ins>
      <m:oMath>
        <m:sSub>
          <m:sSubPr>
            <m:ctrlPr>
              <w:ins w:id="98" w:author="Kevin Lin" w:date="2022-08-21T21:17:00Z">
                <w:rPr>
                  <w:rFonts w:ascii="Cambria Math" w:eastAsia="Calibri" w:hAnsi="Cambria Math"/>
                  <w:i/>
                  <w:color w:val="000000" w:themeColor="text1"/>
                  <w:lang w:val="en-US"/>
                </w:rPr>
              </w:ins>
            </m:ctrlPr>
          </m:sSubPr>
          <m:e>
            <m:r>
              <w:ins w:id="99" w:author="Kevin Lin" w:date="2022-08-21T21:17:00Z">
                <w:rPr>
                  <w:rFonts w:ascii="Cambria Math" w:eastAsia="Calibri"/>
                  <w:color w:val="000000" w:themeColor="text1"/>
                  <w:lang w:val="en-US"/>
                </w:rPr>
                <m:t>P</m:t>
              </w:ins>
            </m:r>
          </m:e>
          <m:sub>
            <m:r>
              <w:ins w:id="100" w:author="Kevin Lin" w:date="2022-08-21T21:17:00Z">
                <m:rPr>
                  <m:nor/>
                </m:rPr>
                <w:rPr>
                  <w:rFonts w:ascii="Cambria Math" w:eastAsia="Calibri"/>
                  <w:color w:val="000000" w:themeColor="text1"/>
                  <w:lang w:val="en-US"/>
                </w:rPr>
                <m:t>rsvp_TX</m:t>
              </w:ins>
            </m:r>
            <m:ctrlPr>
              <w:ins w:id="101" w:author="Kevin Lin" w:date="2022-08-21T21:17:00Z">
                <w:rPr>
                  <w:rFonts w:ascii="Cambria Math" w:eastAsia="Calibri" w:hAnsi="Cambria Math"/>
                  <w:color w:val="000000" w:themeColor="text1"/>
                  <w:lang w:val="en-US"/>
                </w:rPr>
              </w:ins>
            </m:ctrlPr>
          </m:sub>
        </m:sSub>
        <m:r>
          <w:ins w:id="102" w:author="Kevin Lin" w:date="2022-08-21T21:17:00Z">
            <w:rPr>
              <w:rFonts w:ascii="Cambria Math" w:eastAsia="Malgun Gothic" w:hAnsi="Cambria Math"/>
              <w:color w:val="000000" w:themeColor="text1"/>
              <w:lang w:val="en-US"/>
            </w:rPr>
            <m:t>≠0</m:t>
          </w:ins>
        </m:r>
      </m:oMath>
      <w:r w:rsidRPr="00B5695D">
        <w:rPr>
          <w:rFonts w:eastAsia="Malgun Gothic"/>
        </w:rPr>
        <w:t xml:space="preserve">, the sensing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sidRPr="00B5695D">
        <w:rPr>
          <w:rFonts w:eastAsia="Malgun Gothic"/>
        </w:rPr>
        <w:t xml:space="preserve">. </w:t>
      </w:r>
      <w:r w:rsidRPr="00B5695D">
        <w:rPr>
          <w:i/>
          <w:iCs/>
        </w:rPr>
        <w:t>n</w:t>
      </w:r>
      <w:r w:rsidRPr="00B5695D">
        <w:t>+</w:t>
      </w:r>
      <w:r w:rsidRPr="00B5695D">
        <w:rPr>
          <w:i/>
          <w:iCs/>
        </w:rPr>
        <w:t>T</w:t>
      </w:r>
      <w:r w:rsidRPr="00B5695D">
        <w:rPr>
          <w:vertAlign w:val="subscript"/>
        </w:rPr>
        <w:t>A</w:t>
      </w:r>
      <w:r w:rsidRPr="00B5695D">
        <w:t xml:space="preserve"> is </w:t>
      </w:r>
      <w:r w:rsidRPr="00B5695D">
        <w:rPr>
          <w:i/>
          <w:iCs/>
        </w:rPr>
        <w:t>M</w:t>
      </w:r>
      <w:r w:rsidRPr="00B5695D">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and</w:t>
      </w:r>
      <w:r w:rsidRPr="00B5695D">
        <w:rPr>
          <w:i/>
          <w:iCs/>
        </w:rPr>
        <w:t xml:space="preserve"> n</w:t>
      </w:r>
      <w:r w:rsidRPr="00B5695D">
        <w:t>+</w:t>
      </w:r>
      <w:r w:rsidRPr="00B5695D">
        <w:rPr>
          <w:i/>
          <w:iCs/>
        </w:rPr>
        <w:t>T</w:t>
      </w:r>
      <w:r w:rsidRPr="00B5695D">
        <w:rPr>
          <w:vertAlign w:val="subscript"/>
        </w:rPr>
        <w:t>B</w:t>
      </w:r>
      <w:r w:rsidRPr="00B5695D">
        <w:t xml:space="preserve"> is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B5695D">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t xml:space="preserve"> is the first slot of the selected </w:t>
      </w:r>
      <w:r w:rsidRPr="00B5695D">
        <w:rPr>
          <w:i/>
          <w:iCs/>
        </w:rPr>
        <w:t>Y</w:t>
      </w:r>
      <w:r w:rsidRPr="00B5695D">
        <w:t xml:space="preserve"> candidate slots</w:t>
      </w:r>
      <w:del w:id="103" w:author="Kevin Lin" w:date="2022-08-21T21:17:00Z">
        <w:r w:rsidRPr="00B5695D" w:rsidDel="001E34C8">
          <w:delText xml:space="preserve"> of PBPS</w:delText>
        </w:r>
      </w:del>
      <w:r w:rsidRPr="00B5695D">
        <w:t xml:space="preserve">, and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proc,0</m:t>
            </m:r>
          </m:sub>
          <m:sup>
            <m:r>
              <w:rPr>
                <w:rFonts w:ascii="Cambria Math" w:hAnsi="Cambria Math"/>
                <w:sz w:val="22"/>
                <w:szCs w:val="22"/>
              </w:rPr>
              <m:t>SL</m:t>
            </m:r>
          </m:sup>
        </m:sSubSup>
      </m:oMath>
      <w:r w:rsidRPr="00B5695D">
        <w:t xml:space="preserve">, </w:t>
      </w:r>
      <m:oMath>
        <m:sSubSup>
          <m:sSubSupPr>
            <m:ctrlPr>
              <w:rPr>
                <w:rFonts w:ascii="Cambria Math" w:hAnsi="Cambria Math"/>
                <w:i/>
                <w:sz w:val="22"/>
                <w:szCs w:val="22"/>
              </w:rPr>
            </m:ctrlPr>
          </m:sSubSupPr>
          <m:e>
            <m:r>
              <w:rPr>
                <w:rFonts w:ascii="Cambria Math" w:hAnsi="Cambria Math"/>
                <w:sz w:val="22"/>
                <w:szCs w:val="22"/>
              </w:rPr>
              <m:t>T</m:t>
            </m:r>
          </m:e>
          <m:sub>
            <m:r>
              <w:rPr>
                <w:rFonts w:ascii="Cambria Math" w:hAnsi="Cambria Math"/>
                <w:sz w:val="22"/>
                <w:szCs w:val="22"/>
              </w:rPr>
              <m:t>proc,1</m:t>
            </m:r>
          </m:sub>
          <m:sup>
            <m:r>
              <w:rPr>
                <w:rFonts w:ascii="Cambria Math" w:hAnsi="Cambria Math"/>
                <w:sz w:val="22"/>
                <w:szCs w:val="22"/>
              </w:rPr>
              <m:t>SL</m:t>
            </m:r>
          </m:sup>
        </m:sSubSup>
      </m:oMath>
      <w:r w:rsidRPr="00B5695D">
        <w:t xml:space="preserve"> are in units of physical time/slots. </w:t>
      </w:r>
      <w:del w:id="104" w:author="Kevin Lin" w:date="2022-08-21T21:18:00Z">
        <w:r w:rsidRPr="00B5695D" w:rsidDel="00CC0EA4">
          <w:delText>I</w:delText>
        </w:r>
        <w:r w:rsidRPr="00B5695D" w:rsidDel="00CC0EA4">
          <w:rPr>
            <w:rFonts w:eastAsia="Malgun Gothic"/>
          </w:rPr>
          <w:delText xml:space="preserve">f </w:delText>
        </w:r>
      </w:del>
      <m:oMath>
        <m:sSub>
          <m:sSubPr>
            <m:ctrlPr>
              <w:del w:id="105" w:author="Kevin Lin" w:date="2022-08-21T21:18:00Z">
                <w:rPr>
                  <w:rFonts w:ascii="Cambria Math" w:eastAsia="Calibri" w:hAnsi="Cambria Math"/>
                  <w:i/>
                  <w:lang w:val="en-US"/>
                </w:rPr>
              </w:del>
            </m:ctrlPr>
          </m:sSubPr>
          <m:e>
            <m:r>
              <w:del w:id="106" w:author="Kevin Lin" w:date="2022-08-21T21:18:00Z">
                <w:rPr>
                  <w:rFonts w:ascii="Cambria Math" w:eastAsia="Calibri"/>
                  <w:lang w:val="en-US"/>
                </w:rPr>
                <m:t>P</m:t>
              </w:del>
            </m:r>
          </m:e>
          <m:sub>
            <m:r>
              <w:del w:id="107" w:author="Kevin Lin" w:date="2022-08-21T21:18:00Z">
                <m:rPr>
                  <m:nor/>
                </m:rPr>
                <w:rPr>
                  <w:rFonts w:ascii="Cambria Math" w:eastAsia="Calibri"/>
                  <w:lang w:val="en-US"/>
                </w:rPr>
                <m:t>rsvp_TX</m:t>
              </w:del>
            </m:r>
            <m:ctrlPr>
              <w:del w:id="108" w:author="Kevin Lin" w:date="2022-08-21T21:18:00Z">
                <w:rPr>
                  <w:rFonts w:ascii="Cambria Math" w:eastAsia="Calibri" w:hAnsi="Cambria Math"/>
                  <w:lang w:val="en-US"/>
                </w:rPr>
              </w:del>
            </m:ctrlPr>
          </m:sub>
        </m:sSub>
        <m:r>
          <w:del w:id="109" w:author="Kevin Lin" w:date="2022-08-21T21:18:00Z">
            <w:rPr>
              <w:rFonts w:ascii="Cambria Math" w:eastAsia="Malgun Gothic" w:hAnsi="Cambria Math"/>
              <w:lang w:val="en-US"/>
            </w:rPr>
            <m:t xml:space="preserve">≠0  </m:t>
          </w:del>
        </m:r>
      </m:oMath>
      <w:del w:id="110" w:author="Kevin Lin" w:date="2022-08-21T21:18:00Z">
        <w:r w:rsidRPr="00B5695D" w:rsidDel="00CC0EA4">
          <w:delText>t</w:delText>
        </w:r>
      </w:del>
      <w:ins w:id="111" w:author="Kevin Lin" w:date="2022-08-21T21:18:00Z">
        <w:r w:rsidR="00CC0EA4">
          <w:t>T</w:t>
        </w:r>
      </w:ins>
      <w:r w:rsidRPr="00B5695D">
        <w:t xml:space="preserve">he value of </w:t>
      </w:r>
      <w:r w:rsidRPr="00B5695D">
        <w:rPr>
          <w:i/>
          <w:iCs/>
        </w:rPr>
        <w:t>M</w:t>
      </w:r>
      <w:r w:rsidRPr="00B5695D">
        <w:t xml:space="preserve"> is (pre-)configured with the </w:t>
      </w:r>
      <w:r w:rsidRPr="00B5695D">
        <w:rPr>
          <w:i/>
          <w:iCs/>
          <w:lang w:val="en-AU"/>
        </w:rPr>
        <w:t>sl-</w:t>
      </w:r>
      <w:r w:rsidRPr="00B5695D">
        <w:rPr>
          <w:i/>
          <w:iCs/>
        </w:rPr>
        <w:t>CPS-WindowPeriodic</w:t>
      </w:r>
      <w:r w:rsidRPr="00B5695D">
        <w:t xml:space="preserve">. If </w:t>
      </w:r>
      <w:r w:rsidRPr="00B5695D">
        <w:rPr>
          <w:i/>
          <w:iCs/>
          <w:lang w:val="en-AU"/>
        </w:rPr>
        <w:t>sl-</w:t>
      </w:r>
      <w:r w:rsidRPr="00B5695D">
        <w:rPr>
          <w:i/>
          <w:iCs/>
        </w:rPr>
        <w:t>CPS-WindowPeriodic</w:t>
      </w:r>
      <w:r w:rsidRPr="00B5695D">
        <w:t xml:space="preserve"> is not (pre-)configured, </w:t>
      </w:r>
      <w:r w:rsidRPr="00B5695D">
        <w:rPr>
          <w:i/>
          <w:iCs/>
        </w:rPr>
        <w:t>M</w:t>
      </w:r>
      <w:r w:rsidRPr="00B5695D">
        <w:t xml:space="preserve"> equals to 31. </w:t>
      </w:r>
      <w:del w:id="112" w:author="Kevin Lin" w:date="2022-08-21T21:18:00Z">
        <w:r w:rsidRPr="00B5695D" w:rsidDel="00CC0EA4">
          <w:delText xml:space="preserve">When the minimum </w:delText>
        </w:r>
        <w:r w:rsidRPr="00B5695D" w:rsidDel="00CC0EA4">
          <w:rPr>
            <w:i/>
            <w:iCs/>
          </w:rPr>
          <w:delText>M</w:delText>
        </w:r>
        <w:r w:rsidRPr="00B5695D" w:rsidDel="00CC0EA4">
          <w:delText xml:space="preserve"> slots for CPS cannot be guaranteed and when </w:delText>
        </w:r>
      </w:del>
      <m:oMath>
        <m:sSub>
          <m:sSubPr>
            <m:ctrlPr>
              <w:del w:id="113" w:author="Kevin Lin" w:date="2022-08-21T21:18:00Z">
                <w:rPr>
                  <w:rFonts w:ascii="Cambria Math" w:eastAsia="Calibri" w:hAnsi="Cambria Math"/>
                  <w:i/>
                  <w:lang w:val="en-US"/>
                </w:rPr>
              </w:del>
            </m:ctrlPr>
          </m:sSubPr>
          <m:e>
            <m:r>
              <w:del w:id="114" w:author="Kevin Lin" w:date="2022-08-21T21:18:00Z">
                <w:rPr>
                  <w:rFonts w:ascii="Cambria Math" w:eastAsia="Calibri"/>
                  <w:lang w:val="en-US"/>
                </w:rPr>
                <m:t>P</m:t>
              </w:del>
            </m:r>
          </m:e>
          <m:sub>
            <m:r>
              <w:del w:id="115" w:author="Kevin Lin" w:date="2022-08-21T21:18:00Z">
                <m:rPr>
                  <m:nor/>
                </m:rPr>
                <w:rPr>
                  <w:rFonts w:ascii="Cambria Math" w:eastAsia="Calibri"/>
                  <w:lang w:val="en-US"/>
                </w:rPr>
                <m:t>rsvp_TX</m:t>
              </w:del>
            </m:r>
            <m:ctrlPr>
              <w:del w:id="116" w:author="Kevin Lin" w:date="2022-08-21T21:18:00Z">
                <w:rPr>
                  <w:rFonts w:ascii="Cambria Math" w:eastAsia="Calibri" w:hAnsi="Cambria Math"/>
                  <w:lang w:val="en-US"/>
                </w:rPr>
              </w:del>
            </m:ctrlPr>
          </m:sub>
        </m:sSub>
        <m:r>
          <w:del w:id="117" w:author="Kevin Lin" w:date="2022-08-21T21:18:00Z">
            <w:rPr>
              <w:rFonts w:ascii="Cambria Math" w:eastAsia="Malgun Gothic" w:hAnsi="Cambria Math"/>
              <w:lang w:val="en-US"/>
            </w:rPr>
            <m:t>=0</m:t>
          </w:del>
        </m:r>
      </m:oMath>
      <w:del w:id="118" w:author="Kevin Lin" w:date="2022-08-21T21:18:00Z">
        <w:r w:rsidRPr="00B5695D" w:rsidDel="00CC0EA4">
          <w:delText>, it is up to UE implementation to either continue with step 3) or perform random selection.</w:delText>
        </w:r>
      </w:del>
    </w:p>
    <w:p w14:paraId="5E3C3CDF" w14:textId="5D7BDDF0" w:rsidR="001E34C8" w:rsidRDefault="001E34C8" w:rsidP="001E34C8">
      <w:pPr>
        <w:pStyle w:val="B1"/>
        <w:rPr>
          <w:color w:val="000000" w:themeColor="text1"/>
        </w:rPr>
      </w:pPr>
      <w:r w:rsidRPr="00B5695D">
        <w:rPr>
          <w:rFonts w:eastAsia="Malgun Gothic"/>
        </w:rPr>
        <w:tab/>
        <w:t>When the UE performs contiguous partial sens</w:t>
      </w:r>
      <w:r w:rsidRPr="00B5695D">
        <w:rPr>
          <w:rFonts w:eastAsia="Malgun Gothic"/>
          <w:color w:val="000000" w:themeColor="text1"/>
        </w:rPr>
        <w:t xml:space="preserve">ing </w:t>
      </w:r>
      <w:del w:id="119" w:author="Kevin Lin" w:date="2022-08-21T21:18:00Z">
        <w:r w:rsidRPr="00B5695D" w:rsidDel="00CC0EA4">
          <w:rPr>
            <w:rFonts w:eastAsia="Malgun Gothic"/>
            <w:color w:val="000000" w:themeColor="text1"/>
          </w:rPr>
          <w:delText>with periodic reservation for another TB (</w:delText>
        </w:r>
        <w:r w:rsidRPr="00B5695D" w:rsidDel="00CC0EA4">
          <w:rPr>
            <w:rFonts w:eastAsia="Malgun Gothic"/>
            <w:i/>
            <w:iCs/>
            <w:color w:val="000000" w:themeColor="text1"/>
          </w:rPr>
          <w:delText>sl-MultiReserveResource</w:delText>
        </w:r>
        <w:r w:rsidRPr="00B5695D" w:rsidDel="00CC0EA4">
          <w:rPr>
            <w:rFonts w:eastAsia="Malgun Gothic"/>
            <w:color w:val="000000" w:themeColor="text1"/>
          </w:rPr>
          <w:delText xml:space="preserve">) disabled </w:delText>
        </w:r>
      </w:del>
      <w:r w:rsidRPr="00B5695D">
        <w:rPr>
          <w:rFonts w:eastAsia="Malgun Gothic"/>
          <w:color w:val="000000" w:themeColor="text1"/>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B5695D">
        <w:rPr>
          <w:rFonts w:eastAsia="Malgun Gothic"/>
          <w:color w:val="000000" w:themeColor="text1"/>
          <w:lang w:val="en-US"/>
        </w:rPr>
        <w:t xml:space="preserve">, </w:t>
      </w:r>
      <w:r w:rsidRPr="00B5695D">
        <w:rPr>
          <w:rFonts w:eastAsia="Malgun Gothic"/>
          <w:color w:val="000000" w:themeColor="text1"/>
        </w:rPr>
        <w:t xml:space="preserve">the sensing window is defined by the range of slots </w:t>
      </w:r>
      <m:oMath>
        <m:r>
          <w:rPr>
            <w:rFonts w:ascii="Cambria Math" w:eastAsia="Malgun Gothic" w:hAnsi="Cambria Math"/>
            <w:color w:val="000000" w:themeColor="text1"/>
          </w:rPr>
          <m:t>[n+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B5695D">
        <w:rPr>
          <w:rFonts w:eastAsia="Malgun Gothic"/>
          <w:color w:val="000000" w:themeColor="text1"/>
        </w:rPr>
        <w:t xml:space="preserve">. </w:t>
      </w:r>
      <w:bookmarkStart w:id="120" w:name="_Hlk110593736"/>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B5695D">
        <w:rPr>
          <w:rFonts w:eastAsia="Malgun Gothic"/>
          <w:color w:val="000000" w:themeColor="text1"/>
        </w:rPr>
        <w:t xml:space="preserve"> and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B5695D">
        <w:rPr>
          <w:rFonts w:eastAsia="Malgun Gothic"/>
          <w:color w:val="000000" w:themeColor="text1"/>
        </w:rPr>
        <w:t xml:space="preserve"> are both selected such that the UE has se</w:t>
      </w:r>
      <w:r w:rsidRPr="00B5695D">
        <w:rPr>
          <w:rFonts w:eastAsia="Malgun Gothic"/>
        </w:rPr>
        <w:t xml:space="preserve">nsing results starting at least </w:t>
      </w:r>
      <w:r w:rsidRPr="00B5695D">
        <w:rPr>
          <w:rFonts w:eastAsia="Malgun Gothic"/>
          <w:i/>
          <w:iCs/>
        </w:rPr>
        <w:t>M</w:t>
      </w:r>
      <w:r w:rsidRPr="00B5695D">
        <w:rPr>
          <w:rFonts w:eastAsia="Malgun Gothic"/>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B5695D">
        <w:rPr>
          <w:rFonts w:eastAsia="Malgun Gothic"/>
        </w:rPr>
        <w:t xml:space="preserve"> and ending at </w:t>
      </w:r>
      <m:oMath>
        <m:sSubSup>
          <m:sSubSupPr>
            <m:ctrlPr>
              <w:rPr>
                <w:rFonts w:ascii="Cambria Math" w:hAnsi="Cambria Math"/>
                <w:i/>
                <w:color w:val="000000"/>
                <w:sz w:val="22"/>
                <w:szCs w:val="22"/>
              </w:rPr>
            </m:ctrlPr>
          </m:sSubSupPr>
          <m:e>
            <m:r>
              <w:rPr>
                <w:rFonts w:ascii="Cambria Math" w:hAnsi="Cambria Math"/>
                <w:color w:val="000000"/>
                <w:sz w:val="22"/>
                <w:szCs w:val="22"/>
              </w:rPr>
              <m:t>T</m:t>
            </m:r>
          </m:e>
          <m:sub>
            <m:r>
              <w:rPr>
                <w:rFonts w:ascii="Cambria Math" w:hAnsi="Cambria Math"/>
                <w:color w:val="000000"/>
                <w:sz w:val="22"/>
                <w:szCs w:val="22"/>
              </w:rPr>
              <m:t>proc,0</m:t>
            </m:r>
          </m:sub>
          <m:sup>
            <m:r>
              <w:rPr>
                <w:rFonts w:ascii="Cambria Math" w:hAnsi="Cambria Math"/>
                <w:color w:val="000000"/>
                <w:sz w:val="22"/>
                <w:szCs w:val="22"/>
              </w:rPr>
              <m:t>SL</m:t>
            </m:r>
          </m:sup>
        </m:sSubSup>
        <m:r>
          <w:rPr>
            <w:rFonts w:ascii="Cambria Math" w:hAnsi="Cambria Math"/>
            <w:color w:val="000000"/>
            <w:sz w:val="22"/>
            <w:szCs w:val="22"/>
          </w:rPr>
          <m:t>+</m:t>
        </m:r>
        <m:sSubSup>
          <m:sSubSupPr>
            <m:ctrlPr>
              <w:rPr>
                <w:rFonts w:ascii="Cambria Math" w:hAnsi="Cambria Math"/>
                <w:i/>
                <w:color w:val="000000"/>
                <w:sz w:val="22"/>
                <w:szCs w:val="22"/>
              </w:rPr>
            </m:ctrlPr>
          </m:sSubSupPr>
          <m:e>
            <m:r>
              <w:rPr>
                <w:rFonts w:ascii="Cambria Math" w:hAnsi="Cambria Math"/>
                <w:color w:val="000000"/>
                <w:sz w:val="22"/>
                <w:szCs w:val="22"/>
              </w:rPr>
              <m:t>T</m:t>
            </m:r>
          </m:e>
          <m:sub>
            <m:r>
              <w:rPr>
                <w:rFonts w:ascii="Cambria Math" w:hAnsi="Cambria Math"/>
                <w:color w:val="000000"/>
                <w:sz w:val="22"/>
                <w:szCs w:val="22"/>
              </w:rPr>
              <m:t>proc,1</m:t>
            </m:r>
          </m:sub>
          <m:sup>
            <m:r>
              <w:rPr>
                <w:rFonts w:ascii="Cambria Math" w:hAnsi="Cambria Math"/>
                <w:color w:val="000000"/>
                <w:sz w:val="22"/>
                <w:szCs w:val="22"/>
              </w:rPr>
              <m:t>SL</m:t>
            </m:r>
          </m:sup>
        </m:sSubSup>
      </m:oMath>
      <w:r w:rsidRPr="00B5695D">
        <w:rPr>
          <w:rFonts w:eastAsia="Malgun Gothic"/>
          <w:color w:val="000000"/>
          <w:sz w:val="22"/>
          <w:szCs w:val="22"/>
        </w:rPr>
        <w:t xml:space="preserve"> </w:t>
      </w:r>
      <w:r w:rsidRPr="00B5695D">
        <w:rPr>
          <w:rFonts w:eastAsia="Malgun Gothic"/>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121" w:author="Kevin Lin" w:date="2022-08-21T21:19:00Z">
        <w:r w:rsidR="00CC0EA4">
          <w:rPr>
            <w:rFonts w:eastAsiaTheme="minorEastAsia" w:hint="eastAsia"/>
            <w:color w:val="000000"/>
            <w:sz w:val="22"/>
            <w:szCs w:val="22"/>
            <w:lang w:eastAsia="zh-CN"/>
          </w:rPr>
          <w:t>,</w:t>
        </w:r>
        <w:r w:rsidR="00CC0EA4">
          <w:rPr>
            <w:rFonts w:eastAsiaTheme="minorEastAsia"/>
            <w:color w:val="000000"/>
            <w:sz w:val="22"/>
            <w:szCs w:val="22"/>
            <w:lang w:eastAsia="zh-CN"/>
          </w:rPr>
          <w:t xml:space="preserve"> </w:t>
        </w:r>
        <w:r w:rsidR="00CC0EA4" w:rsidRPr="00A60A86">
          <w:rPr>
            <w:color w:val="000000"/>
          </w:rPr>
          <w:t xml:space="preserve">where </w:t>
        </w:r>
      </w:ins>
      <m:oMath>
        <m:sSubSup>
          <m:sSubSupPr>
            <m:ctrlPr>
              <w:ins w:id="122" w:author="Kevin Lin" w:date="2022-08-21T21:19:00Z">
                <w:rPr>
                  <w:rFonts w:ascii="Cambria Math" w:eastAsiaTheme="minorHAnsi" w:hAnsi="Cambria Math"/>
                  <w:i/>
                  <w:iCs/>
                  <w:color w:val="000000" w:themeColor="text1"/>
                  <w:sz w:val="22"/>
                  <w:szCs w:val="22"/>
                </w:rPr>
              </w:ins>
            </m:ctrlPr>
          </m:sSubSupPr>
          <m:e>
            <m:r>
              <w:ins w:id="123" w:author="Kevin Lin" w:date="2022-08-21T21:19:00Z">
                <w:rPr>
                  <w:rFonts w:ascii="Cambria Math" w:hAnsi="Cambria Math"/>
                  <w:color w:val="000000" w:themeColor="text1"/>
                </w:rPr>
                <m:t>t'</m:t>
              </w:ins>
            </m:r>
          </m:e>
          <m:sub>
            <m:r>
              <w:ins w:id="124" w:author="Kevin Lin" w:date="2022-08-21T21:19:00Z">
                <w:rPr>
                  <w:rFonts w:ascii="Cambria Math" w:hAnsi="Cambria Math"/>
                  <w:color w:val="000000" w:themeColor="text1"/>
                </w:rPr>
                <m:t>y0</m:t>
              </w:ins>
            </m:r>
          </m:sub>
          <m:sup>
            <m:r>
              <w:ins w:id="125" w:author="Kevin Lin" w:date="2022-08-21T21:19:00Z">
                <w:rPr>
                  <w:rFonts w:ascii="Cambria Math" w:hAnsi="Cambria Math"/>
                  <w:color w:val="000000" w:themeColor="text1"/>
                </w:rPr>
                <m:t>SL</m:t>
              </w:ins>
            </m:r>
          </m:sup>
        </m:sSubSup>
      </m:oMath>
      <w:ins w:id="126" w:author="Kevin Lin" w:date="2022-08-21T21:19:00Z">
        <w:r w:rsidR="00CC0EA4" w:rsidRPr="00A60A86">
          <w:rPr>
            <w:color w:val="000000"/>
          </w:rPr>
          <w:t xml:space="preserve"> is the first slot of the selected </w:t>
        </w:r>
      </w:ins>
      <m:oMath>
        <m:r>
          <w:ins w:id="127" w:author="Kevin Lin" w:date="2022-08-21T21:19:00Z">
            <w:rPr>
              <w:rFonts w:ascii="Cambria Math" w:hAnsi="Cambria Math"/>
              <w:sz w:val="21"/>
              <w:szCs w:val="21"/>
            </w:rPr>
            <m:t>Y</m:t>
          </w:ins>
        </m:r>
        <m:r>
          <w:ins w:id="128" w:author="Kevin Lin" w:date="2022-08-21T21:19:00Z">
            <m:rPr>
              <m:sty m:val="p"/>
            </m:rPr>
            <w:rPr>
              <w:rFonts w:ascii="Cambria Math" w:hAnsi="Cambria Math"/>
              <w:sz w:val="21"/>
              <w:szCs w:val="21"/>
            </w:rPr>
            <m:t>'</m:t>
          </w:ins>
        </m:r>
      </m:oMath>
      <w:ins w:id="129" w:author="Kevin Lin" w:date="2022-08-21T21:19:00Z">
        <w:r w:rsidR="00CC0EA4" w:rsidRPr="00A60A86">
          <w:rPr>
            <w:color w:val="000000"/>
          </w:rPr>
          <w:t>candidate slots</w:t>
        </w:r>
      </w:ins>
      <w:r w:rsidRPr="00B5695D">
        <w:rPr>
          <w:rFonts w:eastAsia="Malgun Gothic"/>
        </w:rPr>
        <w:t xml:space="preserve">. </w:t>
      </w:r>
      <w:bookmarkEnd w:id="120"/>
      <w:r w:rsidRPr="00B5695D">
        <w:rPr>
          <w:color w:val="000000" w:themeColor="text1"/>
        </w:rPr>
        <w:t xml:space="preserve">The value of </w:t>
      </w:r>
      <w:r w:rsidRPr="00B5695D">
        <w:rPr>
          <w:i/>
          <w:iCs/>
          <w:color w:val="000000" w:themeColor="text1"/>
        </w:rPr>
        <w:t>M</w:t>
      </w:r>
      <w:r w:rsidRPr="00B5695D">
        <w:rPr>
          <w:color w:val="000000" w:themeColor="text1"/>
        </w:rPr>
        <w:t xml:space="preserve"> is (pre-)configured with the </w:t>
      </w:r>
      <w:r w:rsidRPr="00B5695D">
        <w:rPr>
          <w:i/>
          <w:iCs/>
          <w:lang w:val="en-AU"/>
        </w:rPr>
        <w:t>sl-</w:t>
      </w:r>
      <w:r w:rsidRPr="00B5695D">
        <w:rPr>
          <w:i/>
          <w:iCs/>
        </w:rPr>
        <w:t>CPS-WindowAperiodic</w:t>
      </w:r>
      <w:r w:rsidRPr="00B5695D">
        <w:rPr>
          <w:color w:val="000000" w:themeColor="text1"/>
        </w:rPr>
        <w:t xml:space="preserve">. If </w:t>
      </w:r>
      <w:r w:rsidRPr="00B5695D">
        <w:rPr>
          <w:i/>
          <w:iCs/>
          <w:lang w:val="en-AU"/>
        </w:rPr>
        <w:t>sl-</w:t>
      </w:r>
      <w:r w:rsidRPr="00B5695D">
        <w:rPr>
          <w:i/>
          <w:iCs/>
        </w:rPr>
        <w:t>CPS-WindowAperiodic</w:t>
      </w:r>
      <w:r w:rsidRPr="00B5695D">
        <w:rPr>
          <w:color w:val="000000" w:themeColor="text1"/>
        </w:rPr>
        <w:t xml:space="preserve"> is not (pre-)configured, </w:t>
      </w:r>
      <w:r w:rsidRPr="00B5695D">
        <w:rPr>
          <w:i/>
          <w:iCs/>
          <w:color w:val="000000" w:themeColor="text1"/>
        </w:rPr>
        <w:t>M</w:t>
      </w:r>
      <w:r w:rsidRPr="00B5695D">
        <w:rPr>
          <w:color w:val="000000" w:themeColor="text1"/>
        </w:rPr>
        <w:t xml:space="preserve"> equals to 31. When the minimum </w:t>
      </w:r>
      <w:r w:rsidRPr="00B5695D">
        <w:rPr>
          <w:i/>
          <w:iCs/>
          <w:color w:val="000000" w:themeColor="text1"/>
        </w:rPr>
        <w:t>M</w:t>
      </w:r>
      <w:r w:rsidRPr="00B5695D">
        <w:rPr>
          <w:color w:val="000000" w:themeColor="text1"/>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B5695D">
        <w:rPr>
          <w:color w:val="000000" w:themeColor="text1"/>
        </w:rPr>
        <w:t>, it is up to UE implementation to either continue with step 3) or perform random selection.</w:t>
      </w:r>
    </w:p>
    <w:p w14:paraId="47F82B73" w14:textId="77777777" w:rsidR="001E34C8" w:rsidRDefault="001E34C8" w:rsidP="001E34C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tbl>
      <w:tblPr>
        <w:tblStyle w:val="TableGrid"/>
        <w:tblW w:w="9776" w:type="dxa"/>
        <w:tblLook w:val="04A0" w:firstRow="1" w:lastRow="0" w:firstColumn="1" w:lastColumn="0" w:noHBand="0" w:noVBand="1"/>
      </w:tblPr>
      <w:tblGrid>
        <w:gridCol w:w="1680"/>
        <w:gridCol w:w="8096"/>
      </w:tblGrid>
      <w:tr w:rsidR="00264200" w14:paraId="3E265BBB" w14:textId="77777777" w:rsidTr="00313BB0">
        <w:tc>
          <w:tcPr>
            <w:tcW w:w="1680" w:type="dxa"/>
          </w:tcPr>
          <w:p w14:paraId="48A89415"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645C86B"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7165B205" w14:textId="77777777" w:rsidTr="00313BB0">
        <w:tc>
          <w:tcPr>
            <w:tcW w:w="1680" w:type="dxa"/>
          </w:tcPr>
          <w:p w14:paraId="6099EAE0" w14:textId="77777777" w:rsidR="00264200" w:rsidRPr="00C67F08" w:rsidRDefault="00264200" w:rsidP="00313BB0">
            <w:pPr>
              <w:autoSpaceDE w:val="0"/>
              <w:autoSpaceDN w:val="0"/>
              <w:jc w:val="both"/>
              <w:rPr>
                <w:rFonts w:ascii="Calibri" w:hAnsi="Calibri" w:cs="Calibri"/>
                <w:sz w:val="22"/>
              </w:rPr>
            </w:pPr>
          </w:p>
        </w:tc>
        <w:tc>
          <w:tcPr>
            <w:tcW w:w="8096" w:type="dxa"/>
          </w:tcPr>
          <w:p w14:paraId="0BD47A54" w14:textId="77777777" w:rsidR="00264200" w:rsidRPr="00C67F08" w:rsidRDefault="00264200" w:rsidP="00313BB0">
            <w:pPr>
              <w:autoSpaceDE w:val="0"/>
              <w:autoSpaceDN w:val="0"/>
              <w:jc w:val="both"/>
              <w:rPr>
                <w:rFonts w:ascii="Calibri" w:hAnsi="Calibri" w:cs="Calibri"/>
                <w:sz w:val="22"/>
              </w:rPr>
            </w:pPr>
          </w:p>
        </w:tc>
      </w:tr>
      <w:tr w:rsidR="00264200" w14:paraId="3305D32D" w14:textId="77777777" w:rsidTr="00313BB0">
        <w:tc>
          <w:tcPr>
            <w:tcW w:w="1680" w:type="dxa"/>
          </w:tcPr>
          <w:p w14:paraId="656B4AEC" w14:textId="77777777" w:rsidR="00264200" w:rsidRPr="00C67F08" w:rsidRDefault="00264200" w:rsidP="00313BB0">
            <w:pPr>
              <w:autoSpaceDE w:val="0"/>
              <w:autoSpaceDN w:val="0"/>
              <w:jc w:val="both"/>
              <w:rPr>
                <w:rFonts w:ascii="Calibri" w:hAnsi="Calibri" w:cs="Calibri"/>
                <w:sz w:val="22"/>
              </w:rPr>
            </w:pPr>
          </w:p>
        </w:tc>
        <w:tc>
          <w:tcPr>
            <w:tcW w:w="8096" w:type="dxa"/>
          </w:tcPr>
          <w:p w14:paraId="60262928" w14:textId="77777777" w:rsidR="00264200" w:rsidRPr="00C67F08" w:rsidRDefault="00264200" w:rsidP="00313BB0">
            <w:pPr>
              <w:autoSpaceDE w:val="0"/>
              <w:autoSpaceDN w:val="0"/>
              <w:jc w:val="both"/>
              <w:rPr>
                <w:rFonts w:ascii="Calibri" w:hAnsi="Calibri" w:cs="Calibri"/>
                <w:sz w:val="22"/>
              </w:rPr>
            </w:pPr>
          </w:p>
        </w:tc>
      </w:tr>
      <w:tr w:rsidR="00264200" w14:paraId="1A485177" w14:textId="77777777" w:rsidTr="00313BB0">
        <w:tc>
          <w:tcPr>
            <w:tcW w:w="1680" w:type="dxa"/>
          </w:tcPr>
          <w:p w14:paraId="0183318E" w14:textId="77777777" w:rsidR="00264200" w:rsidRPr="00C67F08" w:rsidRDefault="00264200" w:rsidP="00313BB0">
            <w:pPr>
              <w:autoSpaceDE w:val="0"/>
              <w:autoSpaceDN w:val="0"/>
              <w:jc w:val="both"/>
              <w:rPr>
                <w:rFonts w:ascii="Calibri" w:hAnsi="Calibri" w:cs="Calibri"/>
                <w:sz w:val="22"/>
              </w:rPr>
            </w:pPr>
          </w:p>
        </w:tc>
        <w:tc>
          <w:tcPr>
            <w:tcW w:w="8096" w:type="dxa"/>
          </w:tcPr>
          <w:p w14:paraId="2110BDA6" w14:textId="77777777" w:rsidR="00264200" w:rsidRPr="00C67F08" w:rsidRDefault="00264200" w:rsidP="00313BB0">
            <w:pPr>
              <w:autoSpaceDE w:val="0"/>
              <w:autoSpaceDN w:val="0"/>
              <w:jc w:val="both"/>
              <w:rPr>
                <w:rFonts w:ascii="Calibri" w:hAnsi="Calibri" w:cs="Calibri"/>
                <w:sz w:val="22"/>
              </w:rPr>
            </w:pPr>
          </w:p>
        </w:tc>
      </w:tr>
      <w:tr w:rsidR="00264200" w14:paraId="6F69A1B9" w14:textId="77777777" w:rsidTr="00313BB0">
        <w:tc>
          <w:tcPr>
            <w:tcW w:w="1680" w:type="dxa"/>
          </w:tcPr>
          <w:p w14:paraId="6369FE22" w14:textId="77777777" w:rsidR="00264200" w:rsidRPr="00C67F08" w:rsidRDefault="00264200" w:rsidP="00313BB0">
            <w:pPr>
              <w:autoSpaceDE w:val="0"/>
              <w:autoSpaceDN w:val="0"/>
              <w:jc w:val="both"/>
              <w:rPr>
                <w:rFonts w:ascii="Calibri" w:hAnsi="Calibri" w:cs="Calibri"/>
                <w:sz w:val="22"/>
              </w:rPr>
            </w:pPr>
          </w:p>
        </w:tc>
        <w:tc>
          <w:tcPr>
            <w:tcW w:w="8096" w:type="dxa"/>
          </w:tcPr>
          <w:p w14:paraId="744753E0" w14:textId="77777777" w:rsidR="00264200" w:rsidRPr="00C67F08" w:rsidRDefault="00264200" w:rsidP="00313BB0">
            <w:pPr>
              <w:autoSpaceDE w:val="0"/>
              <w:autoSpaceDN w:val="0"/>
              <w:jc w:val="both"/>
              <w:rPr>
                <w:rFonts w:ascii="Calibri" w:hAnsi="Calibri" w:cs="Calibri"/>
                <w:sz w:val="22"/>
              </w:rPr>
            </w:pPr>
          </w:p>
        </w:tc>
      </w:tr>
    </w:tbl>
    <w:p w14:paraId="5CA48C8B" w14:textId="3AC70D77" w:rsidR="005B6DDE" w:rsidRPr="00AF0FA2" w:rsidRDefault="005B6DDE" w:rsidP="005B6DDE">
      <w:pPr>
        <w:pStyle w:val="Heading2"/>
        <w:numPr>
          <w:ilvl w:val="1"/>
          <w:numId w:val="39"/>
        </w:numPr>
        <w:jc w:val="both"/>
        <w:rPr>
          <w:sz w:val="24"/>
          <w:szCs w:val="24"/>
        </w:rPr>
      </w:pPr>
      <w:r w:rsidRPr="00AF0FA2">
        <w:rPr>
          <w:sz w:val="24"/>
          <w:szCs w:val="24"/>
        </w:rPr>
        <w:lastRenderedPageBreak/>
        <w:t>[ACTIVE] Issue #</w:t>
      </w:r>
      <w:r w:rsidR="00B46A60" w:rsidRPr="00AF0FA2">
        <w:rPr>
          <w:sz w:val="24"/>
          <w:szCs w:val="24"/>
        </w:rPr>
        <w:t>20</w:t>
      </w:r>
      <w:r w:rsidRPr="00AF0FA2">
        <w:rPr>
          <w:sz w:val="24"/>
          <w:szCs w:val="24"/>
        </w:rPr>
        <w:t xml:space="preserve">: </w:t>
      </w:r>
      <w:r w:rsidR="00B46A60" w:rsidRPr="00AF0FA2">
        <w:rPr>
          <w:sz w:val="24"/>
          <w:szCs w:val="24"/>
        </w:rPr>
        <w:t xml:space="preserve">CPS monitoring </w:t>
      </w:r>
      <w:r w:rsidR="00336354" w:rsidRPr="00AF0FA2">
        <w:rPr>
          <w:sz w:val="24"/>
          <w:szCs w:val="24"/>
        </w:rPr>
        <w:t>length of slots</w:t>
      </w:r>
      <w:r w:rsidR="00B46A60" w:rsidRPr="00AF0FA2">
        <w:rPr>
          <w:sz w:val="24"/>
          <w:szCs w:val="24"/>
        </w:rPr>
        <w:t xml:space="preserve"> in SL DRX inactive time</w:t>
      </w:r>
    </w:p>
    <w:p w14:paraId="2FB0937A" w14:textId="77777777" w:rsidR="005B6DDE" w:rsidRPr="00DB068C" w:rsidRDefault="005B6DDE" w:rsidP="005B6DDE">
      <w:pPr>
        <w:pStyle w:val="0Maintext"/>
        <w:spacing w:after="0" w:afterAutospacing="0" w:line="240" w:lineRule="auto"/>
        <w:ind w:firstLine="0"/>
        <w:rPr>
          <w:rFonts w:asciiTheme="minorHAnsi" w:hAnsiTheme="minorHAnsi" w:cstheme="minorHAnsi"/>
          <w:b/>
          <w:bCs/>
          <w:sz w:val="22"/>
          <w:szCs w:val="22"/>
          <w:u w:val="single"/>
          <w:lang w:val="en-US"/>
        </w:rPr>
      </w:pPr>
      <w:r w:rsidRPr="00DB068C">
        <w:rPr>
          <w:rFonts w:asciiTheme="minorHAnsi" w:hAnsiTheme="minorHAnsi" w:cstheme="minorHAnsi"/>
          <w:b/>
          <w:bCs/>
          <w:sz w:val="22"/>
          <w:szCs w:val="22"/>
          <w:u w:val="single"/>
          <w:lang w:val="en-US"/>
        </w:rPr>
        <w:t>Background:</w:t>
      </w:r>
    </w:p>
    <w:p w14:paraId="24168723" w14:textId="01E3DC37" w:rsidR="005B6DDE" w:rsidRDefault="005B6DDE" w:rsidP="005B6DDE">
      <w:pPr>
        <w:pStyle w:val="0Maintext"/>
        <w:spacing w:after="120" w:afterAutospacing="0" w:line="240" w:lineRule="auto"/>
        <w:ind w:firstLine="0"/>
        <w:rPr>
          <w:rFonts w:asciiTheme="minorHAnsi" w:hAnsiTheme="minorHAnsi" w:cstheme="minorHAnsi"/>
          <w:sz w:val="22"/>
          <w:szCs w:val="22"/>
          <w:lang w:val="en-US"/>
        </w:rPr>
      </w:pPr>
      <w:r>
        <w:rPr>
          <w:rFonts w:asciiTheme="minorHAnsi" w:hAnsiTheme="minorHAnsi" w:cstheme="minorHAnsi"/>
          <w:sz w:val="22"/>
          <w:szCs w:val="22"/>
          <w:lang w:val="en-US"/>
        </w:rPr>
        <w:t>When</w:t>
      </w:r>
      <w:r w:rsidR="00B46A60">
        <w:rPr>
          <w:rFonts w:asciiTheme="minorHAnsi" w:hAnsiTheme="minorHAnsi" w:cstheme="minorHAnsi"/>
          <w:sz w:val="22"/>
          <w:szCs w:val="22"/>
          <w:lang w:val="en-US"/>
        </w:rPr>
        <w:t xml:space="preserve"> </w:t>
      </w:r>
      <w:r w:rsidR="00B46A60" w:rsidRPr="00B46A60">
        <w:rPr>
          <w:rFonts w:asciiTheme="minorHAnsi" w:hAnsiTheme="minorHAnsi" w:cstheme="minorHAnsi"/>
          <w:sz w:val="22"/>
          <w:szCs w:val="22"/>
          <w:lang w:val="en-US"/>
        </w:rPr>
        <w:t>partial sensing on slots in SL DRX inactive time is enabled</w:t>
      </w:r>
      <w:r w:rsidR="00B46A60">
        <w:rPr>
          <w:rFonts w:asciiTheme="minorHAnsi" w:hAnsiTheme="minorHAnsi" w:cstheme="minorHAnsi"/>
          <w:sz w:val="22"/>
          <w:szCs w:val="22"/>
          <w:lang w:val="en-US"/>
        </w:rPr>
        <w:t xml:space="preserve"> by higher layer parameter </w:t>
      </w:r>
      <w:r w:rsidR="00B46A60">
        <w:rPr>
          <w:i/>
          <w:lang w:eastAsia="ko-KR"/>
        </w:rPr>
        <w:t>partialSensingInactiveTime</w:t>
      </w:r>
      <w:r w:rsidR="00B46A60">
        <w:rPr>
          <w:rFonts w:asciiTheme="minorHAnsi" w:hAnsiTheme="minorHAnsi" w:cstheme="minorHAnsi"/>
          <w:sz w:val="22"/>
          <w:szCs w:val="22"/>
          <w:lang w:val="en-US"/>
        </w:rPr>
        <w:t xml:space="preserve">, the UE should </w:t>
      </w:r>
      <w:r w:rsidR="00336354">
        <w:rPr>
          <w:rFonts w:asciiTheme="minorHAnsi" w:hAnsiTheme="minorHAnsi" w:cstheme="minorHAnsi"/>
          <w:sz w:val="22"/>
          <w:szCs w:val="22"/>
          <w:lang w:val="en-US"/>
        </w:rPr>
        <w:t>not perform CPS for a total of M slots due to UE processing time</w:t>
      </w:r>
      <w:r w:rsidR="00336354" w:rsidRPr="00336354">
        <w:rPr>
          <w:rFonts w:asciiTheme="minorHAnsi" w:hAnsiTheme="minorHAnsi" w:cstheme="minorHAnsi"/>
          <w:sz w:val="22"/>
          <w:szCs w:val="22"/>
          <w:lang w:val="en-US"/>
        </w:rPr>
        <w:t xml:space="preserve"> (</w:t>
      </w:r>
      <m:oMath>
        <m:sSubSup>
          <m:sSubSupPr>
            <m:ctrlPr>
              <w:rPr>
                <w:rFonts w:ascii="Cambria Math" w:eastAsia="SimSun" w:hAnsi="Cambria Math"/>
                <w:i/>
                <w:lang w:eastAsia="ko-KR"/>
              </w:rPr>
            </m:ctrlPr>
          </m:sSubSupPr>
          <m:e>
            <m:r>
              <w:rPr>
                <w:rFonts w:ascii="Cambria Math" w:eastAsia="SimSun" w:hAnsi="Cambria Math"/>
                <w:lang w:eastAsia="ko-KR"/>
              </w:rPr>
              <m:t>T</m:t>
            </m:r>
          </m:e>
          <m:sub>
            <m:r>
              <w:rPr>
                <w:rFonts w:ascii="Cambria Math" w:eastAsia="SimSun" w:hAnsi="Cambria Math"/>
                <w:lang w:eastAsia="ko-KR"/>
              </w:rPr>
              <m:t>proc,0</m:t>
            </m:r>
          </m:sub>
          <m:sup>
            <m:r>
              <w:rPr>
                <w:rFonts w:ascii="Cambria Math" w:eastAsia="SimSun" w:hAnsi="Cambria Math"/>
                <w:lang w:eastAsia="ko-KR"/>
              </w:rPr>
              <m:t>SL</m:t>
            </m:r>
          </m:sup>
        </m:sSubSup>
      </m:oMath>
      <w:r w:rsidR="00336354" w:rsidRPr="00336354">
        <w:rPr>
          <w:rFonts w:asciiTheme="minorHAnsi" w:hAnsiTheme="minorHAnsi" w:cstheme="minorHAnsi"/>
          <w:sz w:val="22"/>
          <w:szCs w:val="22"/>
          <w:lang w:val="en-US"/>
        </w:rPr>
        <w:t xml:space="preserve"> and </w:t>
      </w:r>
      <m:oMath>
        <m:sSubSup>
          <m:sSubSupPr>
            <m:ctrlPr>
              <w:rPr>
                <w:rFonts w:ascii="Cambria Math" w:eastAsia="SimSun" w:hAnsi="Cambria Math"/>
                <w:i/>
                <w:lang w:eastAsia="ko-KR"/>
              </w:rPr>
            </m:ctrlPr>
          </m:sSubSupPr>
          <m:e>
            <m:r>
              <w:rPr>
                <w:rFonts w:ascii="Cambria Math" w:eastAsia="SimSun" w:hAnsi="Cambria Math"/>
                <w:lang w:eastAsia="ko-KR"/>
              </w:rPr>
              <m:t>T</m:t>
            </m:r>
          </m:e>
          <m:sub>
            <m:r>
              <w:rPr>
                <w:rFonts w:ascii="Cambria Math" w:eastAsia="SimSun" w:hAnsi="Cambria Math"/>
                <w:lang w:eastAsia="ko-KR"/>
              </w:rPr>
              <m:t>proc,1</m:t>
            </m:r>
          </m:sub>
          <m:sup>
            <m:r>
              <w:rPr>
                <w:rFonts w:ascii="Cambria Math" w:eastAsia="SimSun" w:hAnsi="Cambria Math"/>
                <w:lang w:eastAsia="ko-KR"/>
              </w:rPr>
              <m:t>SL</m:t>
            </m:r>
          </m:sup>
        </m:sSubSup>
      </m:oMath>
      <w:r w:rsidR="00336354" w:rsidRPr="00336354">
        <w:rPr>
          <w:rFonts w:asciiTheme="minorHAnsi" w:hAnsiTheme="minorHAnsi" w:cstheme="minorHAnsi"/>
          <w:sz w:val="22"/>
          <w:szCs w:val="22"/>
          <w:lang w:val="en-US"/>
        </w:rPr>
        <w:t>)</w:t>
      </w:r>
      <w:r w:rsidR="00336354">
        <w:rPr>
          <w:rFonts w:asciiTheme="minorHAnsi" w:hAnsiTheme="minorHAnsi" w:cstheme="minorHAnsi"/>
          <w:sz w:val="22"/>
          <w:szCs w:val="22"/>
          <w:lang w:val="en-US"/>
        </w:rPr>
        <w:t>. Hence the CPS monitoring length of slots should be corrected.</w:t>
      </w:r>
    </w:p>
    <w:p w14:paraId="0F4B1F10" w14:textId="77777777" w:rsidR="005B6DDE" w:rsidRDefault="005B6DDE" w:rsidP="005B6DDE">
      <w:pPr>
        <w:pStyle w:val="0Maintext"/>
        <w:spacing w:after="0" w:afterAutospacing="0" w:line="240" w:lineRule="auto"/>
        <w:ind w:firstLine="0"/>
        <w:rPr>
          <w:rFonts w:cs="Times New Roman"/>
          <w:lang w:val="en-US"/>
        </w:rPr>
      </w:pPr>
    </w:p>
    <w:p w14:paraId="4FF35804" w14:textId="051A92EC" w:rsidR="005B6DDE" w:rsidRPr="00DA3F95" w:rsidRDefault="005B6DDE" w:rsidP="005B6DDE">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DA3F95">
        <w:rPr>
          <w:rFonts w:ascii="Calibri" w:hAnsi="Calibri" w:cs="Calibri"/>
          <w:color w:val="000000" w:themeColor="text1"/>
          <w:sz w:val="22"/>
          <w:lang w:eastAsia="zh-CN"/>
        </w:rPr>
        <w:t xml:space="preserve">adopt the following TP in Proposal </w:t>
      </w:r>
      <w:r>
        <w:rPr>
          <w:rFonts w:ascii="Calibri" w:hAnsi="Calibri" w:cs="Calibri"/>
          <w:color w:val="000000" w:themeColor="text1"/>
          <w:sz w:val="22"/>
          <w:lang w:eastAsia="zh-CN"/>
        </w:rPr>
        <w:t>7</w:t>
      </w:r>
      <w:r w:rsidRPr="00DA3F95">
        <w:rPr>
          <w:rFonts w:ascii="Calibri" w:hAnsi="Calibri" w:cs="Calibri"/>
          <w:color w:val="000000" w:themeColor="text1"/>
          <w:sz w:val="22"/>
          <w:lang w:eastAsia="zh-CN"/>
        </w:rPr>
        <w:t xml:space="preserve"> (I).</w:t>
      </w:r>
    </w:p>
    <w:p w14:paraId="45847BED" w14:textId="77777777" w:rsidR="005B6DDE" w:rsidRPr="00D34734" w:rsidRDefault="005B6DDE" w:rsidP="005B6DDE">
      <w:pPr>
        <w:autoSpaceDE w:val="0"/>
        <w:autoSpaceDN w:val="0"/>
        <w:jc w:val="both"/>
        <w:rPr>
          <w:rFonts w:ascii="Calibri" w:hAnsi="Calibri" w:cs="Calibri"/>
          <w:color w:val="000000" w:themeColor="text1"/>
          <w:sz w:val="22"/>
        </w:rPr>
      </w:pPr>
    </w:p>
    <w:p w14:paraId="06931136" w14:textId="25614900" w:rsidR="005B6DDE" w:rsidRPr="00D8757B" w:rsidRDefault="005B6DDE" w:rsidP="005B6DDE">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sidR="000C7E57">
        <w:rPr>
          <w:rFonts w:ascii="Calibri" w:hAnsi="Calibri" w:cs="Calibri"/>
          <w:b/>
          <w:bCs/>
          <w:color w:val="000000" w:themeColor="text1"/>
          <w:sz w:val="22"/>
          <w:highlight w:val="yellow"/>
        </w:rPr>
        <w:t>6</w:t>
      </w:r>
      <w:r>
        <w:rPr>
          <w:rFonts w:ascii="Calibri" w:hAnsi="Calibri" w:cs="Calibri"/>
          <w:b/>
          <w:bCs/>
          <w:color w:val="000000" w:themeColor="text1"/>
          <w:sz w:val="22"/>
          <w:highlight w:val="yellow"/>
        </w:rPr>
        <w:t xml:space="preserve">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6927FA0A" w14:textId="77777777" w:rsidR="00336354" w:rsidRPr="00C36999" w:rsidRDefault="00336354" w:rsidP="00336354">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3DB045FF" w14:textId="77777777" w:rsidR="00336354" w:rsidRPr="00F14D6F" w:rsidRDefault="00336354" w:rsidP="00336354">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E7A24D9" w14:textId="77777777" w:rsidR="00336354" w:rsidRDefault="00336354" w:rsidP="00336354">
      <w:pPr>
        <w:jc w:val="center"/>
        <w:rPr>
          <w:b/>
          <w:noProof/>
          <w:color w:val="FF0000"/>
        </w:rPr>
      </w:pPr>
      <w:r w:rsidRPr="00C36999">
        <w:rPr>
          <w:b/>
          <w:noProof/>
          <w:color w:val="FF0000"/>
        </w:rPr>
        <w:t>&lt;Unchanged parts omitted&gt;</w:t>
      </w:r>
    </w:p>
    <w:p w14:paraId="637B3366" w14:textId="77777777" w:rsidR="00336354" w:rsidRDefault="00336354" w:rsidP="009C3CB7">
      <w:pPr>
        <w:pStyle w:val="0Maintext"/>
        <w:spacing w:after="0" w:afterAutospacing="0" w:line="240" w:lineRule="auto"/>
        <w:ind w:firstLine="0"/>
        <w:rPr>
          <w:lang w:eastAsia="ko-KR"/>
        </w:rPr>
      </w:pPr>
    </w:p>
    <w:p w14:paraId="627FD1E8" w14:textId="44434357" w:rsidR="005B6DDE" w:rsidRPr="00D73358" w:rsidRDefault="00336354" w:rsidP="009C3CB7">
      <w:pPr>
        <w:pStyle w:val="0Maintext"/>
        <w:spacing w:after="0" w:afterAutospacing="0" w:line="240" w:lineRule="auto"/>
        <w:ind w:firstLine="0"/>
        <w:rPr>
          <w:rFonts w:cs="Times New Roman"/>
          <w:lang w:val="en-US"/>
        </w:rPr>
      </w:pPr>
      <w:r w:rsidRPr="00D73358">
        <w:rPr>
          <w:rFonts w:cs="Times New Roman"/>
          <w:lang w:eastAsia="ko-KR"/>
        </w:rPr>
        <w:t xml:space="preserve">Whether the UE is required to performs SL reception of PSCCH and RSRP measurement for partial sensing on slots in SL DRX inactive time is enabled/disabled by higher layer parameter </w:t>
      </w:r>
      <w:r w:rsidRPr="00D73358">
        <w:rPr>
          <w:rFonts w:cs="Times New Roman"/>
          <w:i/>
          <w:lang w:eastAsia="ko-KR"/>
        </w:rPr>
        <w:t>partialSensingInactiveTime</w:t>
      </w:r>
      <w:r w:rsidRPr="00D73358">
        <w:rPr>
          <w:rFonts w:cs="Times New Roman"/>
          <w:i/>
          <w:iCs/>
        </w:rPr>
        <w:t xml:space="preserve">. </w:t>
      </w:r>
      <w:r w:rsidRPr="00D73358">
        <w:rPr>
          <w:rFonts w:cs="Times New Roman"/>
        </w:rPr>
        <w:t xml:space="preserve">When it is enabled, if UE performs periodic-based partial sensing on the slots in SL DRX inactive time for a given </w:t>
      </w:r>
      <m:oMath>
        <m:sSub>
          <m:sSubPr>
            <m:ctrlPr>
              <w:rPr>
                <w:rFonts w:ascii="Cambria Math" w:eastAsia="Calibri" w:hAnsi="Cambria Math" w:cs="Times New Roman"/>
                <w:i/>
              </w:rPr>
            </m:ctrlPr>
          </m:sSubPr>
          <m:e>
            <m:r>
              <w:rPr>
                <w:rFonts w:ascii="Cambria Math" w:eastAsia="Calibri" w:hAnsi="Cambria Math" w:cs="Times New Roman"/>
              </w:rPr>
              <m:t>P</m:t>
            </m:r>
          </m:e>
          <m:sub>
            <m:r>
              <m:rPr>
                <m:nor/>
              </m:rPr>
              <w:rPr>
                <w:rFonts w:eastAsia="Calibri" w:cs="Times New Roman"/>
              </w:rPr>
              <m:t>rsvp_TX</m:t>
            </m:r>
            <m:ctrlPr>
              <w:rPr>
                <w:rFonts w:ascii="Cambria Math" w:eastAsia="Calibri" w:hAnsi="Cambria Math" w:cs="Times New Roman"/>
              </w:rPr>
            </m:ctrlPr>
          </m:sub>
        </m:sSub>
      </m:oMath>
      <w:r w:rsidRPr="00D73358">
        <w:rPr>
          <w:rFonts w:cs="Times New Roman"/>
        </w:rPr>
        <w:t xml:space="preserve">, UE monitors only the default periodic sensing occasions (most recent sensing occasion) from the slots; if UE performs contiguous partial sensing on the slots in SL DRX inactive time, UE monitors a minimum of </w:t>
      </w:r>
      <w:r w:rsidRPr="00D73358">
        <w:rPr>
          <w:rFonts w:cs="Times New Roman"/>
          <w:i/>
          <w:iCs/>
          <w:strike/>
          <w:color w:val="4472C4" w:themeColor="accent5"/>
        </w:rPr>
        <w:t>M</w:t>
      </w:r>
      <m:oMath>
        <m:r>
          <w:rPr>
            <w:rFonts w:ascii="Cambria Math" w:eastAsia="SimSun" w:hAnsi="Cambria Math" w:cs="Times New Roman"/>
            <w:color w:val="4472C4" w:themeColor="accent5"/>
          </w:rPr>
          <m:t xml:space="preserve"> M</m:t>
        </m:r>
        <m:sSubSup>
          <m:sSubSupPr>
            <m:ctrlPr>
              <w:rPr>
                <w:rFonts w:ascii="Cambria Math" w:eastAsia="SimSun" w:hAnsi="Cambria Math" w:cs="Times New Roman"/>
                <w:i/>
                <w:color w:val="4472C4" w:themeColor="accent5"/>
                <w:lang w:eastAsia="ko-KR"/>
              </w:rPr>
            </m:ctrlPr>
          </m:sSubSupPr>
          <m:e>
            <m:r>
              <w:rPr>
                <w:rFonts w:ascii="Cambria Math" w:eastAsia="SimSun" w:hAnsi="Cambria Math" w:cs="Times New Roman"/>
                <w:color w:val="4472C4" w:themeColor="accent5"/>
                <w:lang w:eastAsia="ko-KR"/>
              </w:rPr>
              <m:t>-T</m:t>
            </m:r>
          </m:e>
          <m:sub>
            <m:r>
              <w:rPr>
                <w:rFonts w:ascii="Cambria Math" w:eastAsia="SimSun" w:hAnsi="Cambria Math" w:cs="Times New Roman"/>
                <w:color w:val="4472C4" w:themeColor="accent5"/>
                <w:lang w:eastAsia="ko-KR"/>
              </w:rPr>
              <m:t>proc,0</m:t>
            </m:r>
          </m:sub>
          <m:sup>
            <m:r>
              <w:rPr>
                <w:rFonts w:ascii="Cambria Math" w:eastAsia="SimSun" w:hAnsi="Cambria Math" w:cs="Times New Roman"/>
                <w:color w:val="4472C4" w:themeColor="accent5"/>
                <w:lang w:eastAsia="ko-KR"/>
              </w:rPr>
              <m:t>S</m:t>
            </m:r>
            <m:sSup>
              <m:sSupPr>
                <m:ctrlPr>
                  <w:rPr>
                    <w:rFonts w:ascii="Cambria Math" w:eastAsia="SimSun" w:hAnsi="Cambria Math" w:cs="Times New Roman"/>
                    <w:i/>
                    <w:color w:val="4472C4" w:themeColor="accent5"/>
                    <w:lang w:eastAsia="ko-KR"/>
                  </w:rPr>
                </m:ctrlPr>
              </m:sSupPr>
              <m:e>
                <m:r>
                  <w:rPr>
                    <w:rFonts w:ascii="Cambria Math" w:eastAsia="SimSun" w:hAnsi="Cambria Math" w:cs="Times New Roman"/>
                    <w:color w:val="4472C4" w:themeColor="accent5"/>
                    <w:lang w:eastAsia="ko-KR"/>
                  </w:rPr>
                  <m:t>L</m:t>
                </m:r>
              </m:e>
              <m:sup>
                <m:r>
                  <w:rPr>
                    <w:rFonts w:ascii="Cambria Math" w:eastAsia="SimSun" w:hAnsi="Cambria Math" w:cs="Times New Roman"/>
                    <w:color w:val="4472C4" w:themeColor="accent5"/>
                    <w:lang w:eastAsia="ko-KR"/>
                  </w:rPr>
                  <m:t>'</m:t>
                </m:r>
              </m:sup>
            </m:sSup>
          </m:sup>
        </m:sSubSup>
        <m:r>
          <w:rPr>
            <w:rFonts w:ascii="Cambria Math" w:eastAsia="SimSun" w:hAnsi="Cambria Math" w:cs="Times New Roman"/>
            <w:color w:val="4472C4" w:themeColor="accent5"/>
            <w:lang w:eastAsia="ko-KR"/>
          </w:rPr>
          <m:t>-</m:t>
        </m:r>
        <m:sSubSup>
          <m:sSubSupPr>
            <m:ctrlPr>
              <w:rPr>
                <w:rFonts w:ascii="Cambria Math" w:eastAsia="SimSun" w:hAnsi="Cambria Math" w:cs="Times New Roman"/>
                <w:i/>
                <w:color w:val="4472C4" w:themeColor="accent5"/>
                <w:lang w:eastAsia="ko-KR"/>
              </w:rPr>
            </m:ctrlPr>
          </m:sSubSupPr>
          <m:e>
            <m:r>
              <w:rPr>
                <w:rFonts w:ascii="Cambria Math" w:eastAsia="SimSun" w:hAnsi="Cambria Math" w:cs="Times New Roman"/>
                <w:color w:val="4472C4" w:themeColor="accent5"/>
                <w:lang w:eastAsia="ko-KR"/>
              </w:rPr>
              <m:t>T</m:t>
            </m:r>
          </m:e>
          <m:sub>
            <m:r>
              <w:rPr>
                <w:rFonts w:ascii="Cambria Math" w:eastAsia="SimSun" w:hAnsi="Cambria Math" w:cs="Times New Roman"/>
                <w:color w:val="4472C4" w:themeColor="accent5"/>
                <w:lang w:eastAsia="ko-KR"/>
              </w:rPr>
              <m:t>proc,1</m:t>
            </m:r>
          </m:sub>
          <m:sup>
            <m:r>
              <w:rPr>
                <w:rFonts w:ascii="Cambria Math" w:eastAsia="SimSun" w:hAnsi="Cambria Math" w:cs="Times New Roman"/>
                <w:color w:val="4472C4" w:themeColor="accent5"/>
                <w:lang w:eastAsia="ko-KR"/>
              </w:rPr>
              <m:t>S</m:t>
            </m:r>
            <m:sSup>
              <m:sSupPr>
                <m:ctrlPr>
                  <w:rPr>
                    <w:rFonts w:ascii="Cambria Math" w:eastAsia="SimSun" w:hAnsi="Cambria Math" w:cs="Times New Roman"/>
                    <w:i/>
                    <w:color w:val="4472C4" w:themeColor="accent5"/>
                    <w:lang w:eastAsia="ko-KR"/>
                  </w:rPr>
                </m:ctrlPr>
              </m:sSupPr>
              <m:e>
                <m:r>
                  <w:rPr>
                    <w:rFonts w:ascii="Cambria Math" w:eastAsia="SimSun" w:hAnsi="Cambria Math" w:cs="Times New Roman"/>
                    <w:color w:val="4472C4" w:themeColor="accent5"/>
                    <w:lang w:eastAsia="ko-KR"/>
                  </w:rPr>
                  <m:t>L</m:t>
                </m:r>
              </m:e>
              <m:sup>
                <m:r>
                  <w:rPr>
                    <w:rFonts w:ascii="Cambria Math" w:eastAsia="SimSun" w:hAnsi="Cambria Math" w:cs="Times New Roman"/>
                    <w:color w:val="4472C4" w:themeColor="accent5"/>
                    <w:lang w:eastAsia="ko-KR"/>
                  </w:rPr>
                  <m:t>'</m:t>
                </m:r>
              </m:sup>
            </m:sSup>
          </m:sup>
        </m:sSubSup>
      </m:oMath>
      <w:r w:rsidRPr="00D73358">
        <w:rPr>
          <w:rFonts w:cs="Times New Roman"/>
        </w:rPr>
        <w:t xml:space="preserve"> slots from the slots, </w:t>
      </w:r>
      <w:r w:rsidRPr="00D73358">
        <w:rPr>
          <w:rFonts w:cs="Times New Roman"/>
          <w:color w:val="4472C4" w:themeColor="accent5"/>
        </w:rPr>
        <w:t xml:space="preserve">where </w:t>
      </w:r>
      <m:oMath>
        <m:sSubSup>
          <m:sSubSupPr>
            <m:ctrlPr>
              <w:rPr>
                <w:rFonts w:ascii="Cambria Math" w:eastAsia="SimSun" w:hAnsi="Cambria Math" w:cs="Times New Roman"/>
                <w:i/>
                <w:color w:val="4472C4" w:themeColor="accent5"/>
                <w:lang w:eastAsia="ko-KR"/>
              </w:rPr>
            </m:ctrlPr>
          </m:sSubSupPr>
          <m:e>
            <m:r>
              <w:rPr>
                <w:rFonts w:ascii="Cambria Math" w:eastAsia="SimSun" w:hAnsi="Cambria Math" w:cs="Times New Roman"/>
                <w:color w:val="4472C4" w:themeColor="accent5"/>
                <w:lang w:eastAsia="ko-KR"/>
              </w:rPr>
              <m:t>T</m:t>
            </m:r>
          </m:e>
          <m:sub>
            <m:r>
              <w:rPr>
                <w:rFonts w:ascii="Cambria Math" w:eastAsia="SimSun" w:hAnsi="Cambria Math" w:cs="Times New Roman"/>
                <w:color w:val="4472C4" w:themeColor="accent5"/>
                <w:lang w:eastAsia="ko-KR"/>
              </w:rPr>
              <m:t>proc,0</m:t>
            </m:r>
          </m:sub>
          <m:sup>
            <m:r>
              <w:rPr>
                <w:rFonts w:ascii="Cambria Math" w:eastAsia="SimSun" w:hAnsi="Cambria Math" w:cs="Times New Roman"/>
                <w:color w:val="4472C4" w:themeColor="accent5"/>
                <w:lang w:eastAsia="ko-KR"/>
              </w:rPr>
              <m:t>SL'</m:t>
            </m:r>
          </m:sup>
        </m:sSubSup>
      </m:oMath>
      <w:r w:rsidRPr="00D73358">
        <w:rPr>
          <w:rFonts w:eastAsia="Times New Roman" w:cs="Times New Roman"/>
          <w:i/>
          <w:color w:val="4472C4" w:themeColor="accent5"/>
          <w:lang w:eastAsia="ko-KR"/>
        </w:rPr>
        <w:t xml:space="preserve"> </w:t>
      </w:r>
      <w:r w:rsidRPr="00D73358">
        <w:rPr>
          <w:rFonts w:eastAsia="Times New Roman" w:cs="Times New Roman"/>
          <w:iCs/>
          <w:color w:val="4472C4" w:themeColor="accent5"/>
          <w:lang w:eastAsia="ko-KR"/>
        </w:rPr>
        <w:t>and</w:t>
      </w:r>
      <w:r w:rsidRPr="00D73358">
        <w:rPr>
          <w:rFonts w:eastAsia="Times New Roman" w:cs="Times New Roman"/>
          <w:i/>
          <w:color w:val="4472C4" w:themeColor="accent5"/>
          <w:lang w:eastAsia="ko-KR"/>
        </w:rPr>
        <w:t xml:space="preserve"> </w:t>
      </w:r>
      <m:oMath>
        <m:sSubSup>
          <m:sSubSupPr>
            <m:ctrlPr>
              <w:rPr>
                <w:rFonts w:ascii="Cambria Math" w:eastAsia="SimSun" w:hAnsi="Cambria Math" w:cs="Times New Roman"/>
                <w:i/>
                <w:color w:val="4472C4" w:themeColor="accent5"/>
                <w:lang w:eastAsia="ko-KR"/>
              </w:rPr>
            </m:ctrlPr>
          </m:sSubSupPr>
          <m:e>
            <m:r>
              <w:rPr>
                <w:rFonts w:ascii="Cambria Math" w:eastAsia="SimSun" w:hAnsi="Cambria Math" w:cs="Times New Roman"/>
                <w:color w:val="4472C4" w:themeColor="accent5"/>
                <w:lang w:eastAsia="ko-KR"/>
              </w:rPr>
              <m:t>T</m:t>
            </m:r>
          </m:e>
          <m:sub>
            <m:r>
              <w:rPr>
                <w:rFonts w:ascii="Cambria Math" w:eastAsia="SimSun" w:hAnsi="Cambria Math" w:cs="Times New Roman"/>
                <w:color w:val="4472C4" w:themeColor="accent5"/>
                <w:lang w:eastAsia="ko-KR"/>
              </w:rPr>
              <m:t>proc,1</m:t>
            </m:r>
          </m:sub>
          <m:sup>
            <m:r>
              <w:rPr>
                <w:rFonts w:ascii="Cambria Math" w:eastAsia="SimSun" w:hAnsi="Cambria Math" w:cs="Times New Roman"/>
                <w:color w:val="4472C4" w:themeColor="accent5"/>
                <w:lang w:eastAsia="ko-KR"/>
              </w:rPr>
              <m:t>SL'</m:t>
            </m:r>
          </m:sup>
        </m:sSubSup>
      </m:oMath>
      <w:r w:rsidRPr="00D73358">
        <w:rPr>
          <w:rFonts w:eastAsia="Times New Roman" w:cs="Times New Roman"/>
          <w:i/>
          <w:color w:val="4472C4" w:themeColor="accent5"/>
          <w:lang w:eastAsia="ko-KR"/>
        </w:rPr>
        <w:t xml:space="preserve"> </w:t>
      </w:r>
      <w:r w:rsidRPr="00D73358">
        <w:rPr>
          <w:rFonts w:eastAsia="Times New Roman" w:cs="Times New Roman"/>
          <w:iCs/>
          <w:color w:val="4472C4" w:themeColor="accent5"/>
          <w:lang w:eastAsia="ko-KR"/>
        </w:rPr>
        <w:t>are equal to</w:t>
      </w:r>
      <w:r w:rsidRPr="00D73358">
        <w:rPr>
          <w:rFonts w:eastAsia="Times New Roman" w:cs="Times New Roman"/>
          <w:i/>
          <w:color w:val="4472C4" w:themeColor="accent5"/>
          <w:lang w:eastAsia="ko-KR"/>
        </w:rPr>
        <w:t xml:space="preserve"> </w:t>
      </w:r>
      <m:oMath>
        <m:sSubSup>
          <m:sSubSupPr>
            <m:ctrlPr>
              <w:rPr>
                <w:rFonts w:ascii="Cambria Math" w:eastAsia="SimSun" w:hAnsi="Cambria Math" w:cs="Times New Roman"/>
                <w:i/>
                <w:color w:val="4472C4" w:themeColor="accent5"/>
                <w:lang w:eastAsia="ko-KR"/>
              </w:rPr>
            </m:ctrlPr>
          </m:sSubSupPr>
          <m:e>
            <m:r>
              <w:rPr>
                <w:rFonts w:ascii="Cambria Math" w:eastAsia="SimSun" w:hAnsi="Cambria Math" w:cs="Times New Roman"/>
                <w:color w:val="4472C4" w:themeColor="accent5"/>
                <w:lang w:eastAsia="ko-KR"/>
              </w:rPr>
              <m:t>T</m:t>
            </m:r>
          </m:e>
          <m:sub>
            <m:r>
              <w:rPr>
                <w:rFonts w:ascii="Cambria Math" w:eastAsia="SimSun" w:hAnsi="Cambria Math" w:cs="Times New Roman"/>
                <w:color w:val="4472C4" w:themeColor="accent5"/>
                <w:lang w:eastAsia="ko-KR"/>
              </w:rPr>
              <m:t>proc,0</m:t>
            </m:r>
          </m:sub>
          <m:sup>
            <m:r>
              <w:rPr>
                <w:rFonts w:ascii="Cambria Math" w:eastAsia="SimSun" w:hAnsi="Cambria Math" w:cs="Times New Roman"/>
                <w:color w:val="4472C4" w:themeColor="accent5"/>
                <w:lang w:eastAsia="ko-KR"/>
              </w:rPr>
              <m:t>SL</m:t>
            </m:r>
          </m:sup>
        </m:sSubSup>
      </m:oMath>
      <w:r w:rsidRPr="00D73358">
        <w:rPr>
          <w:rFonts w:eastAsia="Times New Roman" w:cs="Times New Roman"/>
          <w:i/>
          <w:color w:val="4472C4" w:themeColor="accent5"/>
          <w:lang w:eastAsia="ko-KR"/>
        </w:rPr>
        <w:t xml:space="preserve"> </w:t>
      </w:r>
      <w:r w:rsidRPr="00D73358">
        <w:rPr>
          <w:rFonts w:eastAsia="Times New Roman" w:cs="Times New Roman"/>
          <w:iCs/>
          <w:color w:val="4472C4" w:themeColor="accent5"/>
          <w:lang w:eastAsia="ko-KR"/>
        </w:rPr>
        <w:t>and</w:t>
      </w:r>
      <w:r w:rsidRPr="00D73358">
        <w:rPr>
          <w:rFonts w:eastAsia="Times New Roman" w:cs="Times New Roman"/>
          <w:i/>
          <w:color w:val="4472C4" w:themeColor="accent5"/>
          <w:lang w:eastAsia="ko-KR"/>
        </w:rPr>
        <w:t xml:space="preserve"> </w:t>
      </w:r>
      <m:oMath>
        <m:sSubSup>
          <m:sSubSupPr>
            <m:ctrlPr>
              <w:rPr>
                <w:rFonts w:ascii="Cambria Math" w:eastAsia="SimSun" w:hAnsi="Cambria Math" w:cs="Times New Roman"/>
                <w:i/>
                <w:color w:val="4472C4" w:themeColor="accent5"/>
                <w:lang w:eastAsia="ko-KR"/>
              </w:rPr>
            </m:ctrlPr>
          </m:sSubSupPr>
          <m:e>
            <m:r>
              <w:rPr>
                <w:rFonts w:ascii="Cambria Math" w:eastAsia="SimSun" w:hAnsi="Cambria Math" w:cs="Times New Roman"/>
                <w:color w:val="4472C4" w:themeColor="accent5"/>
                <w:lang w:eastAsia="ko-KR"/>
              </w:rPr>
              <m:t>T</m:t>
            </m:r>
          </m:e>
          <m:sub>
            <m:r>
              <w:rPr>
                <w:rFonts w:ascii="Cambria Math" w:eastAsia="SimSun" w:hAnsi="Cambria Math" w:cs="Times New Roman"/>
                <w:color w:val="4472C4" w:themeColor="accent5"/>
                <w:lang w:eastAsia="ko-KR"/>
              </w:rPr>
              <m:t>proc,1</m:t>
            </m:r>
          </m:sub>
          <m:sup>
            <m:r>
              <w:rPr>
                <w:rFonts w:ascii="Cambria Math" w:eastAsia="SimSun" w:hAnsi="Cambria Math" w:cs="Times New Roman"/>
                <w:color w:val="4472C4" w:themeColor="accent5"/>
                <w:lang w:eastAsia="ko-KR"/>
              </w:rPr>
              <m:t>SL</m:t>
            </m:r>
          </m:sup>
        </m:sSubSup>
      </m:oMath>
      <w:r w:rsidRPr="00D73358">
        <w:rPr>
          <w:rFonts w:eastAsia="Times New Roman" w:cs="Times New Roman"/>
          <w:i/>
          <w:color w:val="4472C4" w:themeColor="accent5"/>
          <w:lang w:eastAsia="ko-KR"/>
        </w:rPr>
        <w:t xml:space="preserve"> </w:t>
      </w:r>
      <w:r w:rsidRPr="00D73358">
        <w:rPr>
          <w:rFonts w:eastAsia="Times New Roman" w:cs="Times New Roman"/>
          <w:iCs/>
          <w:color w:val="4472C4" w:themeColor="accent5"/>
          <w:lang w:eastAsia="ko-KR"/>
        </w:rPr>
        <w:t xml:space="preserve">converted to logical slots and </w:t>
      </w:r>
      <w:r w:rsidRPr="00D73358">
        <w:rPr>
          <w:rFonts w:eastAsia="Times New Roman" w:cs="Times New Roman"/>
          <w:i/>
          <w:color w:val="4472C4" w:themeColor="accent5"/>
          <w:lang w:eastAsia="ko-KR"/>
        </w:rPr>
        <w:t>M</w:t>
      </w:r>
      <w:r w:rsidRPr="00D73358">
        <w:rPr>
          <w:rFonts w:eastAsia="Times New Roman" w:cs="Times New Roman"/>
          <w:iCs/>
          <w:color w:val="4472C4" w:themeColor="accent5"/>
          <w:lang w:eastAsia="ko-KR"/>
        </w:rPr>
        <w:t xml:space="preserve"> is (pre-)configured with</w:t>
      </w:r>
      <w:r w:rsidRPr="00D73358">
        <w:rPr>
          <w:rFonts w:eastAsia="Times New Roman" w:cs="Times New Roman"/>
          <w:i/>
          <w:color w:val="4472C4" w:themeColor="accent5"/>
          <w:lang w:eastAsia="ko-KR"/>
        </w:rPr>
        <w:t xml:space="preserve"> contiguousSensingWindowAperiodic </w:t>
      </w:r>
      <w:r w:rsidRPr="00D73358">
        <w:rPr>
          <w:rFonts w:eastAsia="Times New Roman" w:cs="Times New Roman"/>
          <w:iCs/>
          <w:color w:val="4472C4" w:themeColor="accent5"/>
          <w:lang w:eastAsia="ko-KR"/>
        </w:rPr>
        <w:t>for</w:t>
      </w:r>
      <w:r w:rsidRPr="00D73358">
        <w:rPr>
          <w:rFonts w:eastAsia="Times New Roman" w:cs="Times New Roman"/>
          <w:i/>
          <w:color w:val="4472C4" w:themeColor="accent5"/>
          <w:lang w:eastAsia="ko-KR"/>
        </w:rPr>
        <w:t xml:space="preserve"> </w:t>
      </w:r>
      <m:oMath>
        <m:sSub>
          <m:sSubPr>
            <m:ctrlPr>
              <w:rPr>
                <w:rFonts w:ascii="Cambria Math" w:eastAsia="Calibri" w:hAnsi="Cambria Math" w:cs="Times New Roman"/>
                <w:i/>
                <w:color w:val="4472C4" w:themeColor="accent5"/>
              </w:rPr>
            </m:ctrlPr>
          </m:sSubPr>
          <m:e>
            <m:r>
              <w:rPr>
                <w:rFonts w:ascii="Cambria Math" w:eastAsia="Calibri" w:hAnsi="Cambria Math" w:cs="Times New Roman"/>
                <w:color w:val="4472C4" w:themeColor="accent5"/>
              </w:rPr>
              <m:t>P</m:t>
            </m:r>
          </m:e>
          <m:sub>
            <m:r>
              <m:rPr>
                <m:nor/>
              </m:rPr>
              <w:rPr>
                <w:rFonts w:eastAsia="Calibri" w:cs="Times New Roman"/>
                <w:color w:val="4472C4" w:themeColor="accent5"/>
              </w:rPr>
              <m:t>rsvp_TX</m:t>
            </m:r>
            <m:ctrlPr>
              <w:rPr>
                <w:rFonts w:ascii="Cambria Math" w:eastAsia="Calibri" w:hAnsi="Cambria Math" w:cs="Times New Roman"/>
                <w:color w:val="4472C4" w:themeColor="accent5"/>
              </w:rPr>
            </m:ctrlPr>
          </m:sub>
        </m:sSub>
        <m:r>
          <w:rPr>
            <w:rFonts w:ascii="Cambria Math" w:hAnsi="Cambria Math" w:cs="Times New Roman"/>
            <w:color w:val="4472C4" w:themeColor="accent5"/>
          </w:rPr>
          <m:t>=0</m:t>
        </m:r>
      </m:oMath>
      <w:r w:rsidRPr="00D73358">
        <w:rPr>
          <w:rFonts w:eastAsia="Times New Roman" w:cs="Times New Roman"/>
          <w:iCs/>
          <w:color w:val="4472C4" w:themeColor="accent5"/>
          <w:lang w:eastAsia="ko-KR"/>
        </w:rPr>
        <w:t xml:space="preserve"> or</w:t>
      </w:r>
      <w:r w:rsidRPr="00D73358">
        <w:rPr>
          <w:rFonts w:eastAsia="Times New Roman" w:cs="Times New Roman"/>
          <w:i/>
          <w:color w:val="4472C4" w:themeColor="accent5"/>
          <w:lang w:eastAsia="ko-KR"/>
        </w:rPr>
        <w:t xml:space="preserve"> contiguousSensingWindowPeriodic </w:t>
      </w:r>
      <w:r w:rsidRPr="00D73358">
        <w:rPr>
          <w:rFonts w:eastAsia="Times New Roman" w:cs="Times New Roman"/>
          <w:iCs/>
          <w:color w:val="4472C4" w:themeColor="accent5"/>
          <w:lang w:eastAsia="ko-KR"/>
        </w:rPr>
        <w:t xml:space="preserve">for </w:t>
      </w:r>
      <m:oMath>
        <m:sSub>
          <m:sSubPr>
            <m:ctrlPr>
              <w:rPr>
                <w:rFonts w:ascii="Cambria Math" w:eastAsia="Calibri" w:hAnsi="Cambria Math" w:cs="Times New Roman"/>
                <w:i/>
                <w:color w:val="4472C4" w:themeColor="accent5"/>
              </w:rPr>
            </m:ctrlPr>
          </m:sSubPr>
          <m:e>
            <m:r>
              <w:rPr>
                <w:rFonts w:ascii="Cambria Math" w:eastAsia="Calibri" w:hAnsi="Cambria Math" w:cs="Times New Roman"/>
                <w:color w:val="4472C4" w:themeColor="accent5"/>
              </w:rPr>
              <m:t>P</m:t>
            </m:r>
          </m:e>
          <m:sub>
            <m:r>
              <m:rPr>
                <m:nor/>
              </m:rPr>
              <w:rPr>
                <w:rFonts w:eastAsia="Calibri" w:cs="Times New Roman"/>
                <w:color w:val="4472C4" w:themeColor="accent5"/>
              </w:rPr>
              <m:t>rsvp_TX</m:t>
            </m:r>
            <m:ctrlPr>
              <w:rPr>
                <w:rFonts w:ascii="Cambria Math" w:eastAsia="Calibri" w:hAnsi="Cambria Math" w:cs="Times New Roman"/>
                <w:color w:val="4472C4" w:themeColor="accent5"/>
              </w:rPr>
            </m:ctrlPr>
          </m:sub>
        </m:sSub>
        <m:r>
          <w:rPr>
            <w:rFonts w:ascii="Cambria Math" w:hAnsi="Cambria Math" w:cs="Times New Roman"/>
            <w:color w:val="4472C4" w:themeColor="accent5"/>
          </w:rPr>
          <m:t>≠0,</m:t>
        </m:r>
      </m:oMath>
      <w:r w:rsidRPr="00D73358">
        <w:rPr>
          <w:rFonts w:eastAsia="Times New Roman" w:cs="Times New Roman"/>
          <w:color w:val="4472C4" w:themeColor="accent5"/>
        </w:rPr>
        <w:t xml:space="preserve"> otherwise </w:t>
      </w:r>
      <w:r w:rsidRPr="00D73358">
        <w:rPr>
          <w:rFonts w:eastAsia="Times New Roman" w:cs="Times New Roman"/>
          <w:i/>
          <w:color w:val="4472C4" w:themeColor="accent5"/>
          <w:lang w:eastAsia="ko-KR"/>
        </w:rPr>
        <w:t>M</w:t>
      </w:r>
      <w:r w:rsidRPr="00D73358">
        <w:rPr>
          <w:rFonts w:eastAsia="Times New Roman" w:cs="Times New Roman"/>
          <w:iCs/>
          <w:color w:val="4472C4" w:themeColor="accent5"/>
          <w:lang w:eastAsia="ko-KR"/>
        </w:rPr>
        <w:t xml:space="preserve"> is 31.</w:t>
      </w:r>
    </w:p>
    <w:p w14:paraId="0CAF4C1C" w14:textId="3C0794E8" w:rsidR="00336354" w:rsidRDefault="00336354" w:rsidP="009C3CB7">
      <w:pPr>
        <w:pStyle w:val="0Maintext"/>
        <w:spacing w:after="0" w:afterAutospacing="0" w:line="240" w:lineRule="auto"/>
        <w:ind w:firstLine="0"/>
        <w:rPr>
          <w:rFonts w:cs="Times New Roman"/>
          <w:lang w:val="en-US"/>
        </w:rPr>
      </w:pPr>
    </w:p>
    <w:p w14:paraId="2FFB341D" w14:textId="77777777" w:rsidR="00336354" w:rsidRDefault="00336354" w:rsidP="00336354">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09E84DBE" w14:textId="3F7D1C09" w:rsidR="00336354" w:rsidRDefault="00336354" w:rsidP="009C3CB7">
      <w:pPr>
        <w:pStyle w:val="0Maintext"/>
        <w:spacing w:after="0" w:afterAutospacing="0" w:line="240" w:lineRule="auto"/>
        <w:ind w:firstLine="0"/>
        <w:rPr>
          <w:rFonts w:cs="Times New Roman"/>
          <w:lang w:val="en-US"/>
        </w:rPr>
      </w:pPr>
    </w:p>
    <w:tbl>
      <w:tblPr>
        <w:tblStyle w:val="TableGrid"/>
        <w:tblW w:w="9776" w:type="dxa"/>
        <w:tblLook w:val="04A0" w:firstRow="1" w:lastRow="0" w:firstColumn="1" w:lastColumn="0" w:noHBand="0" w:noVBand="1"/>
      </w:tblPr>
      <w:tblGrid>
        <w:gridCol w:w="1680"/>
        <w:gridCol w:w="8096"/>
      </w:tblGrid>
      <w:tr w:rsidR="00264200" w14:paraId="3F91F393" w14:textId="77777777" w:rsidTr="00313BB0">
        <w:tc>
          <w:tcPr>
            <w:tcW w:w="1680" w:type="dxa"/>
          </w:tcPr>
          <w:p w14:paraId="47A75E41"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AD7B043" w14:textId="77777777" w:rsidR="00264200" w:rsidRPr="00C67F08" w:rsidRDefault="00264200" w:rsidP="00313BB0">
            <w:pPr>
              <w:autoSpaceDE w:val="0"/>
              <w:autoSpaceDN w:val="0"/>
              <w:jc w:val="both"/>
              <w:rPr>
                <w:rFonts w:ascii="Calibri" w:hAnsi="Calibri" w:cs="Calibri"/>
                <w:b/>
                <w:bCs/>
                <w:sz w:val="22"/>
              </w:rPr>
            </w:pPr>
            <w:r w:rsidRPr="00C67F08">
              <w:rPr>
                <w:rFonts w:ascii="Calibri" w:hAnsi="Calibri" w:cs="Calibri"/>
                <w:b/>
                <w:bCs/>
                <w:sz w:val="22"/>
              </w:rPr>
              <w:t>Comments</w:t>
            </w:r>
          </w:p>
        </w:tc>
      </w:tr>
      <w:tr w:rsidR="00264200" w14:paraId="4E28693D" w14:textId="77777777" w:rsidTr="00313BB0">
        <w:tc>
          <w:tcPr>
            <w:tcW w:w="1680" w:type="dxa"/>
          </w:tcPr>
          <w:p w14:paraId="5D3A2458" w14:textId="77777777" w:rsidR="00264200" w:rsidRPr="00C67F08" w:rsidRDefault="00264200" w:rsidP="00313BB0">
            <w:pPr>
              <w:autoSpaceDE w:val="0"/>
              <w:autoSpaceDN w:val="0"/>
              <w:jc w:val="both"/>
              <w:rPr>
                <w:rFonts w:ascii="Calibri" w:hAnsi="Calibri" w:cs="Calibri"/>
                <w:sz w:val="22"/>
              </w:rPr>
            </w:pPr>
          </w:p>
        </w:tc>
        <w:tc>
          <w:tcPr>
            <w:tcW w:w="8096" w:type="dxa"/>
          </w:tcPr>
          <w:p w14:paraId="1A912AEC" w14:textId="77777777" w:rsidR="00264200" w:rsidRPr="00C67F08" w:rsidRDefault="00264200" w:rsidP="00313BB0">
            <w:pPr>
              <w:autoSpaceDE w:val="0"/>
              <w:autoSpaceDN w:val="0"/>
              <w:jc w:val="both"/>
              <w:rPr>
                <w:rFonts w:ascii="Calibri" w:hAnsi="Calibri" w:cs="Calibri"/>
                <w:sz w:val="22"/>
              </w:rPr>
            </w:pPr>
          </w:p>
        </w:tc>
      </w:tr>
      <w:tr w:rsidR="00264200" w14:paraId="451F2758" w14:textId="77777777" w:rsidTr="00313BB0">
        <w:tc>
          <w:tcPr>
            <w:tcW w:w="1680" w:type="dxa"/>
          </w:tcPr>
          <w:p w14:paraId="7F5A2A44" w14:textId="77777777" w:rsidR="00264200" w:rsidRPr="00C67F08" w:rsidRDefault="00264200" w:rsidP="00313BB0">
            <w:pPr>
              <w:autoSpaceDE w:val="0"/>
              <w:autoSpaceDN w:val="0"/>
              <w:jc w:val="both"/>
              <w:rPr>
                <w:rFonts w:ascii="Calibri" w:hAnsi="Calibri" w:cs="Calibri"/>
                <w:sz w:val="22"/>
              </w:rPr>
            </w:pPr>
          </w:p>
        </w:tc>
        <w:tc>
          <w:tcPr>
            <w:tcW w:w="8096" w:type="dxa"/>
          </w:tcPr>
          <w:p w14:paraId="41145C21" w14:textId="77777777" w:rsidR="00264200" w:rsidRPr="00C67F08" w:rsidRDefault="00264200" w:rsidP="00313BB0">
            <w:pPr>
              <w:autoSpaceDE w:val="0"/>
              <w:autoSpaceDN w:val="0"/>
              <w:jc w:val="both"/>
              <w:rPr>
                <w:rFonts w:ascii="Calibri" w:hAnsi="Calibri" w:cs="Calibri"/>
                <w:sz w:val="22"/>
              </w:rPr>
            </w:pPr>
          </w:p>
        </w:tc>
      </w:tr>
      <w:tr w:rsidR="00264200" w14:paraId="318E0622" w14:textId="77777777" w:rsidTr="00313BB0">
        <w:tc>
          <w:tcPr>
            <w:tcW w:w="1680" w:type="dxa"/>
          </w:tcPr>
          <w:p w14:paraId="57352E23" w14:textId="77777777" w:rsidR="00264200" w:rsidRPr="00C67F08" w:rsidRDefault="00264200" w:rsidP="00313BB0">
            <w:pPr>
              <w:autoSpaceDE w:val="0"/>
              <w:autoSpaceDN w:val="0"/>
              <w:jc w:val="both"/>
              <w:rPr>
                <w:rFonts w:ascii="Calibri" w:hAnsi="Calibri" w:cs="Calibri"/>
                <w:sz w:val="22"/>
              </w:rPr>
            </w:pPr>
          </w:p>
        </w:tc>
        <w:tc>
          <w:tcPr>
            <w:tcW w:w="8096" w:type="dxa"/>
          </w:tcPr>
          <w:p w14:paraId="2E37E662" w14:textId="77777777" w:rsidR="00264200" w:rsidRPr="00C67F08" w:rsidRDefault="00264200" w:rsidP="00313BB0">
            <w:pPr>
              <w:autoSpaceDE w:val="0"/>
              <w:autoSpaceDN w:val="0"/>
              <w:jc w:val="both"/>
              <w:rPr>
                <w:rFonts w:ascii="Calibri" w:hAnsi="Calibri" w:cs="Calibri"/>
                <w:sz w:val="22"/>
              </w:rPr>
            </w:pPr>
          </w:p>
        </w:tc>
      </w:tr>
      <w:tr w:rsidR="00264200" w14:paraId="748A99F7" w14:textId="77777777" w:rsidTr="00313BB0">
        <w:tc>
          <w:tcPr>
            <w:tcW w:w="1680" w:type="dxa"/>
          </w:tcPr>
          <w:p w14:paraId="308E1999" w14:textId="77777777" w:rsidR="00264200" w:rsidRPr="00C67F08" w:rsidRDefault="00264200" w:rsidP="00313BB0">
            <w:pPr>
              <w:autoSpaceDE w:val="0"/>
              <w:autoSpaceDN w:val="0"/>
              <w:jc w:val="both"/>
              <w:rPr>
                <w:rFonts w:ascii="Calibri" w:hAnsi="Calibri" w:cs="Calibri"/>
                <w:sz w:val="22"/>
              </w:rPr>
            </w:pPr>
          </w:p>
        </w:tc>
        <w:tc>
          <w:tcPr>
            <w:tcW w:w="8096" w:type="dxa"/>
          </w:tcPr>
          <w:p w14:paraId="5678D4DA" w14:textId="77777777" w:rsidR="00264200" w:rsidRPr="00C67F08" w:rsidRDefault="00264200" w:rsidP="00313BB0">
            <w:pPr>
              <w:autoSpaceDE w:val="0"/>
              <w:autoSpaceDN w:val="0"/>
              <w:jc w:val="both"/>
              <w:rPr>
                <w:rFonts w:ascii="Calibri" w:hAnsi="Calibri" w:cs="Calibri"/>
                <w:sz w:val="22"/>
              </w:rPr>
            </w:pPr>
          </w:p>
        </w:tc>
      </w:tr>
    </w:tbl>
    <w:p w14:paraId="3DA95B23" w14:textId="251A2DB3" w:rsidR="008E67D6" w:rsidRDefault="008E67D6" w:rsidP="009C3CB7">
      <w:pPr>
        <w:pStyle w:val="0Maintext"/>
        <w:spacing w:after="0" w:afterAutospacing="0" w:line="240" w:lineRule="auto"/>
        <w:ind w:firstLine="0"/>
        <w:rPr>
          <w:rFonts w:cs="Times New Roman"/>
          <w:lang w:val="en-US"/>
        </w:rPr>
      </w:pPr>
    </w:p>
    <w:p w14:paraId="5E60987E" w14:textId="77777777" w:rsidR="008743BF" w:rsidRDefault="008743BF">
      <w:pPr>
        <w:spacing w:after="160" w:line="259" w:lineRule="auto"/>
        <w:rPr>
          <w:rFonts w:eastAsia="Malgun Gothic"/>
          <w:lang w:eastAsia="zh-CN"/>
        </w:rPr>
      </w:pPr>
      <w:r>
        <w:br w:type="page"/>
      </w:r>
    </w:p>
    <w:p w14:paraId="62115C66" w14:textId="4CE3E8A3" w:rsidR="008E67D6" w:rsidRPr="00AF0FA2" w:rsidRDefault="008E67D6" w:rsidP="008E67D6">
      <w:pPr>
        <w:pStyle w:val="Heading2"/>
        <w:numPr>
          <w:ilvl w:val="1"/>
          <w:numId w:val="39"/>
        </w:numPr>
        <w:jc w:val="both"/>
        <w:rPr>
          <w:sz w:val="24"/>
          <w:szCs w:val="24"/>
        </w:rPr>
      </w:pPr>
      <w:r w:rsidRPr="00AF0FA2">
        <w:rPr>
          <w:sz w:val="24"/>
          <w:szCs w:val="24"/>
        </w:rPr>
        <w:lastRenderedPageBreak/>
        <w:t>[ACTIVE] Issue #28, 29, 30: Editorial corrections</w:t>
      </w:r>
    </w:p>
    <w:p w14:paraId="5D63530E" w14:textId="40E8B4EF" w:rsidR="008E67D6" w:rsidRPr="00D8757B" w:rsidRDefault="00A91E67" w:rsidP="008E67D6">
      <w:pPr>
        <w:autoSpaceDE w:val="0"/>
        <w:autoSpaceDN w:val="0"/>
        <w:jc w:val="both"/>
        <w:rPr>
          <w:rFonts w:ascii="Calibri" w:hAnsi="Calibri" w:cs="Calibri"/>
          <w:color w:val="000000" w:themeColor="text1"/>
          <w:sz w:val="22"/>
        </w:rPr>
      </w:pPr>
      <w:r w:rsidRPr="00A91E67">
        <w:rPr>
          <w:rFonts w:ascii="Calibri" w:hAnsi="Calibri" w:cs="Calibri"/>
          <w:b/>
          <w:bCs/>
          <w:color w:val="000000" w:themeColor="text1"/>
          <w:sz w:val="22"/>
          <w:highlight w:val="green"/>
        </w:rPr>
        <w:t>Offline consensus</w:t>
      </w:r>
      <w:r w:rsidR="008E67D6" w:rsidRPr="00A91E67">
        <w:rPr>
          <w:rFonts w:ascii="Calibri" w:hAnsi="Calibri" w:cs="Calibri"/>
          <w:b/>
          <w:bCs/>
          <w:color w:val="000000" w:themeColor="text1"/>
          <w:sz w:val="22"/>
          <w:highlight w:val="green"/>
        </w:rPr>
        <w:t>:</w:t>
      </w:r>
      <w:r w:rsidR="008E67D6">
        <w:rPr>
          <w:rFonts w:ascii="Calibri" w:hAnsi="Calibri" w:cs="Calibri"/>
          <w:b/>
          <w:bCs/>
          <w:color w:val="000000" w:themeColor="text1"/>
          <w:sz w:val="22"/>
        </w:rPr>
        <w:t xml:space="preserve"> </w:t>
      </w:r>
    </w:p>
    <w:p w14:paraId="46763426" w14:textId="77777777" w:rsidR="008E67D6" w:rsidRPr="00C36999" w:rsidRDefault="008E67D6" w:rsidP="008E67D6">
      <w:pPr>
        <w:rPr>
          <w:b/>
          <w:color w:val="FF0000"/>
          <w:lang w:eastAsia="zh-CN"/>
        </w:rPr>
      </w:pP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p>
    <w:p w14:paraId="3FBB7D81" w14:textId="77777777" w:rsidR="008E67D6" w:rsidRPr="00F14D6F" w:rsidRDefault="008E67D6" w:rsidP="008E67D6">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16CAA6B1" w14:textId="77777777" w:rsidR="008E67D6" w:rsidRDefault="008E67D6" w:rsidP="0025202A">
      <w:pPr>
        <w:spacing w:before="120" w:after="120"/>
        <w:jc w:val="center"/>
        <w:rPr>
          <w:b/>
          <w:noProof/>
          <w:color w:val="FF0000"/>
        </w:rPr>
      </w:pPr>
      <w:r w:rsidRPr="00C36999">
        <w:rPr>
          <w:b/>
          <w:noProof/>
          <w:color w:val="FF0000"/>
        </w:rPr>
        <w:t>&lt;Unchanged parts omitted&gt;</w:t>
      </w:r>
    </w:p>
    <w:p w14:paraId="321E1651" w14:textId="377D91DF" w:rsidR="00083342" w:rsidRPr="00D500FE" w:rsidRDefault="00083342" w:rsidP="00083342">
      <w:pPr>
        <w:pStyle w:val="B1"/>
      </w:pPr>
      <w:r>
        <w:t>-</w:t>
      </w:r>
      <w:r>
        <w:tab/>
        <w:t xml:space="preserve">Optionally, </w:t>
      </w:r>
      <w:r w:rsidRPr="00D500FE">
        <w:rPr>
          <w:lang w:val="en-US"/>
        </w:rPr>
        <w:t xml:space="preserve">the indication of resource selection mechanism(s), as </w:t>
      </w:r>
      <w:ins w:id="130" w:author="Kevin Lin" w:date="2022-08-21T15:56:00Z">
        <w:r w:rsidRPr="00083342">
          <w:rPr>
            <w:i/>
            <w:iCs/>
          </w:rPr>
          <w:t>sl-</w:t>
        </w:r>
      </w:ins>
      <w:del w:id="131" w:author="Kevin Lin" w:date="2022-08-21T15:56:00Z">
        <w:r w:rsidRPr="005A643D" w:rsidDel="00083342">
          <w:rPr>
            <w:i/>
            <w:iCs/>
            <w:color w:val="000000"/>
          </w:rPr>
          <w:delText>a</w:delText>
        </w:r>
      </w:del>
      <w:ins w:id="132" w:author="Kevin Lin" w:date="2022-08-21T15:56:00Z">
        <w:r>
          <w:rPr>
            <w:i/>
            <w:iCs/>
            <w:color w:val="000000"/>
          </w:rPr>
          <w:t>A</w:t>
        </w:r>
      </w:ins>
      <w:r w:rsidRPr="005A643D">
        <w:rPr>
          <w:i/>
          <w:iCs/>
          <w:color w:val="000000"/>
        </w:rPr>
        <w:t>llowedResourceSelectionConfig</w:t>
      </w:r>
      <w:r w:rsidRPr="00D500FE">
        <w:rPr>
          <w:lang w:val="en-US"/>
        </w:rPr>
        <w:t xml:space="preserve">, </w:t>
      </w:r>
      <w:r w:rsidRPr="00D500FE">
        <w:t>which may comprise of</w:t>
      </w:r>
      <w:r w:rsidRPr="00D500FE">
        <w:rPr>
          <w:lang w:val="en-US"/>
        </w:rPr>
        <w:t xml:space="preserve"> full sensing only, </w:t>
      </w:r>
      <w:r w:rsidRPr="00D500FE">
        <w:t>partial sensing only, random resource selection only, or any combination(s) thereof.</w:t>
      </w:r>
    </w:p>
    <w:p w14:paraId="6310EDD6" w14:textId="77777777" w:rsidR="00083342" w:rsidRDefault="00083342" w:rsidP="00083342">
      <w:pPr>
        <w:spacing w:before="120" w:after="120"/>
        <w:jc w:val="center"/>
        <w:rPr>
          <w:b/>
          <w:noProof/>
          <w:color w:val="FF0000"/>
        </w:rPr>
      </w:pPr>
      <w:r w:rsidRPr="00C36999">
        <w:rPr>
          <w:b/>
          <w:noProof/>
          <w:color w:val="FF0000"/>
        </w:rPr>
        <w:t>&lt;Unchanged parts omitted&gt;</w:t>
      </w:r>
    </w:p>
    <w:p w14:paraId="52BB56E4" w14:textId="77F21E2A" w:rsidR="003115CB" w:rsidRPr="00F3439F" w:rsidRDefault="003115CB" w:rsidP="003115CB">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ins w:id="133" w:author="Kevin Lin" w:date="2022-08-21T16:01:00Z">
        <w:r w:rsidRPr="003115CB">
          <w:rPr>
            <w:i/>
            <w:iCs/>
          </w:rPr>
          <w:t>sl-</w:t>
        </w:r>
      </w:ins>
      <w:del w:id="134" w:author="Kevin Lin" w:date="2022-08-21T16:01:00Z">
        <w:r w:rsidRPr="00C90B27" w:rsidDel="003115CB">
          <w:rPr>
            <w:i/>
            <w:iCs/>
          </w:rPr>
          <w:delText>m</w:delText>
        </w:r>
      </w:del>
      <w:ins w:id="135" w:author="Kevin Lin" w:date="2022-08-21T16:01:00Z">
        <w:r>
          <w:rPr>
            <w:i/>
            <w:iCs/>
          </w:rPr>
          <w:t>M</w:t>
        </w:r>
      </w:ins>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 </w:t>
      </w:r>
      <w:ins w:id="136" w:author="Kevin Lin" w:date="2022-08-21T16:06:00Z">
        <w:r w:rsidR="00A11BEB">
          <w:t xml:space="preserve">candidate </w:t>
        </w:r>
      </w:ins>
      <w:r w:rsidRPr="003933FC">
        <w:t>resources</w:t>
      </w:r>
      <w:r>
        <w:t xml:space="preserve"> </w:t>
      </w:r>
      <w:r w:rsidRPr="003933FC">
        <w:t>corresponding to periodic-based partial sensing</w:t>
      </w:r>
      <w:ins w:id="137" w:author="Kevin Lin" w:date="2022-08-21T16:06:00Z">
        <w:r w:rsidR="00A11BEB">
          <w:t xml:space="preserve"> operation</w:t>
        </w:r>
      </w:ins>
      <w:r>
        <w:t>.</w:t>
      </w:r>
    </w:p>
    <w:p w14:paraId="780148F5" w14:textId="76371035" w:rsidR="003115CB" w:rsidRPr="00053E85" w:rsidRDefault="003115CB" w:rsidP="003115CB">
      <w:pPr>
        <w:pStyle w:val="B1"/>
        <w:rPr>
          <w:color w:val="000000" w:themeColor="text1"/>
        </w:rPr>
      </w:pPr>
      <w:r>
        <w:rPr>
          <w:color w:val="000000" w:themeColor="text1"/>
        </w:rPr>
        <w:t>-</w:t>
      </w:r>
      <w:r>
        <w:rPr>
          <w:color w:val="000000" w:themeColor="text1"/>
        </w:rPr>
        <w:tab/>
      </w:r>
      <w:r w:rsidRPr="00053E85">
        <w:rPr>
          <w:color w:val="000000" w:themeColor="text1"/>
        </w:rPr>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053E85">
        <w:rPr>
          <w:color w:val="000000" w:themeColor="text1"/>
        </w:rPr>
        <w:t xml:space="preserve"> (</w:t>
      </w:r>
      <w:ins w:id="138" w:author="Kevin Lin" w:date="2022-08-21T16:01:00Z">
        <w:r w:rsidRPr="003115CB">
          <w:rPr>
            <w:i/>
            <w:iCs/>
            <w:color w:val="000000" w:themeColor="text1"/>
          </w:rPr>
          <w:t>sl-</w:t>
        </w:r>
      </w:ins>
      <w:del w:id="139" w:author="Kevin Lin" w:date="2022-08-21T16:01:00Z">
        <w:r w:rsidDel="003115CB">
          <w:rPr>
            <w:i/>
            <w:iCs/>
            <w:color w:val="000000" w:themeColor="text1"/>
          </w:rPr>
          <w:delText>m</w:delText>
        </w:r>
      </w:del>
      <w:ins w:id="140" w:author="Kevin Lin" w:date="2022-08-21T16:01:00Z">
        <w:r>
          <w:rPr>
            <w:i/>
            <w:iCs/>
            <w:color w:val="000000" w:themeColor="text1"/>
          </w:rPr>
          <w:t>M</w:t>
        </w:r>
      </w:ins>
      <w:r>
        <w:rPr>
          <w:i/>
          <w:iCs/>
          <w:color w:val="000000" w:themeColor="text1"/>
        </w:rPr>
        <w:t>inNumCandidateSlotsAperiodic</w:t>
      </w:r>
      <w:r w:rsidRPr="00053E8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053E85">
        <w:rPr>
          <w:color w:val="000000" w:themeColor="text1"/>
        </w:rPr>
        <w:t xml:space="preserve"> slots that are included in the </w:t>
      </w:r>
      <w:ins w:id="141" w:author="Kevin Lin" w:date="2022-08-21T16:06:00Z">
        <w:r w:rsidR="00A11BEB">
          <w:rPr>
            <w:color w:val="000000" w:themeColor="text1"/>
          </w:rPr>
          <w:t xml:space="preserve">candidate </w:t>
        </w:r>
      </w:ins>
      <w:r w:rsidRPr="00053E85">
        <w:rPr>
          <w:color w:val="000000" w:themeColor="text1"/>
        </w:rPr>
        <w:t>resources corresponding to contiguous partial sensing</w:t>
      </w:r>
      <w:ins w:id="142" w:author="Kevin Lin" w:date="2022-08-21T16:06:00Z">
        <w:r w:rsidR="00A11BEB">
          <w:rPr>
            <w:color w:val="000000" w:themeColor="text1"/>
          </w:rPr>
          <w:t xml:space="preserve"> operation</w:t>
        </w:r>
      </w:ins>
      <w:r w:rsidRPr="00053E85">
        <w:rPr>
          <w:color w:val="000000" w:themeColor="text1"/>
        </w:rPr>
        <w:t>.</w:t>
      </w:r>
    </w:p>
    <w:p w14:paraId="6458E0ED" w14:textId="77777777" w:rsidR="003115CB" w:rsidRPr="0011580C" w:rsidRDefault="003115CB" w:rsidP="003115CB">
      <w:pPr>
        <w:pStyle w:val="B1"/>
      </w:pPr>
      <w:r>
        <w:t>-</w:t>
      </w:r>
      <w:r>
        <w:tab/>
        <w:t xml:space="preserve">Optionally, </w:t>
      </w:r>
      <w:r w:rsidRPr="001807A6">
        <w:t xml:space="preserve">sensing occasion </w:t>
      </w:r>
      <w:r>
        <w:t xml:space="preserve">as </w:t>
      </w:r>
      <w:r>
        <w:rPr>
          <w:i/>
          <w:iCs/>
          <w:lang w:val="en-AU"/>
        </w:rPr>
        <w:t>sl-</w:t>
      </w:r>
      <w:r w:rsidRPr="00B83307">
        <w:rPr>
          <w:i/>
          <w:lang w:eastAsia="zh-CN"/>
        </w:rPr>
        <w:t>PBPS-OccasionReservePeriodList</w:t>
      </w:r>
      <w:r>
        <w:rPr>
          <w:i/>
          <w:iCs/>
        </w:rPr>
        <w:t xml:space="preserve">, </w:t>
      </w:r>
      <w:r>
        <w:t>which i</w:t>
      </w:r>
      <w:r w:rsidRPr="003933FC">
        <w:t xml:space="preserve">ndicates the subset of periodicity values from </w:t>
      </w:r>
      <w:r w:rsidRPr="00C84B7C">
        <w:rPr>
          <w:i/>
          <w:iCs/>
        </w:rPr>
        <w:t>sl-ResourceReservePeriodList</w:t>
      </w:r>
      <w:r w:rsidRPr="003933FC">
        <w:t xml:space="preserve"> used to determine periodic sensing occasions in periodic-based partial sensing.</w:t>
      </w:r>
      <w:r>
        <w:t xml:space="preserve"> </w:t>
      </w:r>
      <w:r w:rsidRPr="003933FC">
        <w:t xml:space="preserve">If not configured, all periodicity values from </w:t>
      </w:r>
      <w:r w:rsidRPr="00C84B7C">
        <w:rPr>
          <w:i/>
          <w:iCs/>
        </w:rPr>
        <w:t>sl-ResourceReservePeriodList</w:t>
      </w:r>
      <w:r w:rsidRPr="003933FC">
        <w:t xml:space="preserve"> are used to determine periodic sensing occasions in periodic-based partial sensing</w:t>
      </w:r>
      <w:r>
        <w:t>.</w:t>
      </w:r>
    </w:p>
    <w:p w14:paraId="4A4F016B" w14:textId="1A1A9892" w:rsidR="0025202A" w:rsidRPr="003115CB" w:rsidRDefault="0025202A" w:rsidP="003115CB">
      <w:pPr>
        <w:pStyle w:val="B1"/>
      </w:pPr>
      <w:r>
        <w:t>-</w:t>
      </w:r>
      <w:r>
        <w:tab/>
        <w:t xml:space="preserve">Optionally, </w:t>
      </w:r>
      <w:r w:rsidRPr="001807A6">
        <w:t xml:space="preserve">additional sensing occasions </w:t>
      </w:r>
      <w:r>
        <w:t xml:space="preserve">as </w:t>
      </w:r>
      <w:r>
        <w:rPr>
          <w:i/>
          <w:lang w:val="en-AU" w:eastAsia="zh-CN"/>
        </w:rPr>
        <w:t>sl-</w:t>
      </w:r>
      <w:r w:rsidRPr="00B83307">
        <w:rPr>
          <w:i/>
          <w:lang w:eastAsia="zh-CN"/>
        </w:rPr>
        <w:t>Additional-PBPS-Occasion</w:t>
      </w:r>
      <w:r>
        <w:t>, which i</w:t>
      </w:r>
      <w:r w:rsidRPr="003933FC">
        <w:t xml:space="preserve">ndicates that UE additionally monitors periodic sensing occasions that correspond to a set of values. The </w:t>
      </w:r>
      <w:r>
        <w:t xml:space="preserve">possible values of the </w:t>
      </w:r>
      <w:r w:rsidRPr="003933FC">
        <w:t xml:space="preserve">set at least includes the most recent sensing occasion </w:t>
      </w:r>
      <w:r>
        <w:t xml:space="preserve">before the first slot of the candidate slots </w:t>
      </w:r>
      <w:r w:rsidRPr="003933FC">
        <w:t xml:space="preserve">for a given reservation periodicity and the last periodic sensing occasion prior to the most recent one for the given reservation periodicity. If not </w:t>
      </w:r>
      <w:ins w:id="143" w:author="Kevin Lin" w:date="2022-08-21T15:50:00Z">
        <w:r>
          <w:t>(pre-)</w:t>
        </w:r>
      </w:ins>
      <w:r w:rsidRPr="003933FC">
        <w:t xml:space="preserve">configured, the UE monitors the most recent sensing occasion </w:t>
      </w:r>
      <w:r>
        <w:t xml:space="preserve">before the first slot of the candidate slots </w:t>
      </w:r>
      <w:r w:rsidRPr="003933FC">
        <w:t>for the given periodicity used to determine periodic sensing occasions in periodic-based partial sensing.</w:t>
      </w:r>
    </w:p>
    <w:p w14:paraId="27275A8F" w14:textId="77777777" w:rsidR="003115CB" w:rsidRPr="003115CB" w:rsidRDefault="003115CB" w:rsidP="003115CB">
      <w:pPr>
        <w:spacing w:after="180"/>
        <w:ind w:left="568" w:hanging="284"/>
        <w:rPr>
          <w:rFonts w:eastAsia="Malgun Gothic"/>
          <w:iCs/>
          <w:sz w:val="20"/>
          <w:szCs w:val="20"/>
        </w:rPr>
      </w:pPr>
      <w:r w:rsidRPr="003115CB">
        <w:rPr>
          <w:rFonts w:eastAsia="Times New Roman"/>
          <w:sz w:val="20"/>
          <w:szCs w:val="20"/>
        </w:rPr>
        <w:t>-</w:t>
      </w:r>
      <w:r w:rsidRPr="003115CB">
        <w:rPr>
          <w:rFonts w:eastAsia="Times New Roman"/>
          <w:sz w:val="20"/>
          <w:szCs w:val="20"/>
        </w:rPr>
        <w:tab/>
        <w:t xml:space="preserve">Optionally, </w:t>
      </w:r>
      <w:r w:rsidRPr="003115CB">
        <w:rPr>
          <w:rFonts w:eastAsia="Malgun Gothic"/>
          <w:iCs/>
          <w:sz w:val="20"/>
          <w:szCs w:val="20"/>
        </w:rPr>
        <w:t xml:space="preserve">indication of the size in logical slots of contiguous partial sensing window for periodic transmissions as defined by the parameter </w:t>
      </w:r>
      <w:r w:rsidRPr="003115CB">
        <w:rPr>
          <w:i/>
          <w:iCs/>
          <w:sz w:val="20"/>
          <w:szCs w:val="20"/>
          <w:lang w:val="en-AU"/>
        </w:rPr>
        <w:t>sl-</w:t>
      </w:r>
      <w:r w:rsidRPr="003115CB">
        <w:rPr>
          <w:i/>
          <w:iCs/>
          <w:sz w:val="20"/>
          <w:szCs w:val="20"/>
          <w:lang w:val="x-none"/>
        </w:rPr>
        <w:t>CPS-WindowPeriodic</w:t>
      </w:r>
      <w:r w:rsidRPr="003115CB">
        <w:rPr>
          <w:rFonts w:eastAsia="Malgun Gothic"/>
          <w:iCs/>
          <w:sz w:val="20"/>
          <w:szCs w:val="20"/>
        </w:rPr>
        <w:t>.</w:t>
      </w:r>
    </w:p>
    <w:p w14:paraId="2BC9E4BC" w14:textId="77777777" w:rsidR="003115CB" w:rsidRPr="003115CB" w:rsidRDefault="003115CB" w:rsidP="003115CB">
      <w:pPr>
        <w:spacing w:after="180"/>
        <w:ind w:left="568" w:hanging="284"/>
        <w:rPr>
          <w:rFonts w:eastAsia="Malgun Gothic"/>
          <w:iCs/>
          <w:sz w:val="20"/>
          <w:szCs w:val="20"/>
        </w:rPr>
      </w:pPr>
      <w:r w:rsidRPr="003115CB">
        <w:rPr>
          <w:rFonts w:eastAsia="Times New Roman"/>
          <w:sz w:val="20"/>
          <w:szCs w:val="20"/>
          <w:lang w:eastAsia="zh-CN"/>
        </w:rPr>
        <w:tab/>
        <w:t xml:space="preserve">Optionally, indication of the size in logical slots of contiguous partial sensing window for aperiodic transmissions as </w:t>
      </w:r>
      <w:r w:rsidRPr="003115CB">
        <w:rPr>
          <w:rFonts w:eastAsia="Malgun Gothic"/>
          <w:iCs/>
          <w:sz w:val="20"/>
          <w:szCs w:val="20"/>
        </w:rPr>
        <w:t>defined by the parameter</w:t>
      </w:r>
      <w:r w:rsidRPr="003115CB">
        <w:rPr>
          <w:rFonts w:eastAsia="Times New Roman"/>
          <w:sz w:val="20"/>
          <w:szCs w:val="20"/>
          <w:lang w:eastAsia="zh-CN"/>
        </w:rPr>
        <w:t xml:space="preserve"> </w:t>
      </w:r>
      <w:r w:rsidRPr="003115CB">
        <w:rPr>
          <w:i/>
          <w:iCs/>
          <w:sz w:val="20"/>
          <w:szCs w:val="20"/>
          <w:lang w:val="en-AU"/>
        </w:rPr>
        <w:t>sl-</w:t>
      </w:r>
      <w:r w:rsidRPr="003115CB">
        <w:rPr>
          <w:i/>
          <w:iCs/>
          <w:sz w:val="20"/>
          <w:szCs w:val="20"/>
          <w:lang w:val="x-none"/>
        </w:rPr>
        <w:t>CPS-Window</w:t>
      </w:r>
      <w:r w:rsidRPr="003115CB">
        <w:rPr>
          <w:i/>
          <w:iCs/>
          <w:sz w:val="20"/>
          <w:szCs w:val="20"/>
        </w:rPr>
        <w:t>Ap</w:t>
      </w:r>
      <w:r w:rsidRPr="003115CB">
        <w:rPr>
          <w:i/>
          <w:iCs/>
          <w:sz w:val="20"/>
          <w:szCs w:val="20"/>
          <w:lang w:val="x-none"/>
        </w:rPr>
        <w:t>eriodic</w:t>
      </w:r>
      <w:r w:rsidRPr="003115CB">
        <w:rPr>
          <w:rFonts w:eastAsia="Times New Roman"/>
          <w:i/>
          <w:iCs/>
          <w:sz w:val="20"/>
          <w:szCs w:val="20"/>
          <w:lang w:eastAsia="zh-CN"/>
        </w:rPr>
        <w:t>.</w:t>
      </w:r>
    </w:p>
    <w:p w14:paraId="095BE219" w14:textId="7C0CDABB" w:rsidR="003115CB" w:rsidRPr="003115CB" w:rsidRDefault="003115CB" w:rsidP="003115CB">
      <w:pPr>
        <w:pStyle w:val="B1"/>
        <w:spacing w:after="0"/>
        <w:rPr>
          <w:rFonts w:eastAsia="Malgun Gothic"/>
          <w:iCs/>
          <w:lang w:eastAsia="ko-KR"/>
        </w:rPr>
      </w:pPr>
      <w:r>
        <w:t>-</w:t>
      </w:r>
      <w:r>
        <w:tab/>
        <w:t xml:space="preserve">Optionally, </w:t>
      </w:r>
      <w:r>
        <w:rPr>
          <w:rFonts w:eastAsia="Malgun Gothic"/>
          <w:iCs/>
          <w:lang w:eastAsia="ko-KR"/>
        </w:rPr>
        <w:t xml:space="preserve">indication of whether UE is required to perform SL reception of PSCCH and RSRP measurement for partial sensing on slots in SL DRX inactive time as </w:t>
      </w:r>
      <w:ins w:id="144" w:author="Kevin Lin" w:date="2022-08-21T16:03:00Z">
        <w:r w:rsidRPr="003115CB">
          <w:rPr>
            <w:rFonts w:eastAsia="Malgun Gothic"/>
            <w:i/>
            <w:lang w:eastAsia="ko-KR"/>
          </w:rPr>
          <w:t>sl-</w:t>
        </w:r>
      </w:ins>
      <w:del w:id="145" w:author="Kevin Lin" w:date="2022-08-21T16:03:00Z">
        <w:r w:rsidDel="003115CB">
          <w:rPr>
            <w:rFonts w:eastAsia="Malgun Gothic"/>
            <w:i/>
            <w:lang w:eastAsia="ko-KR"/>
          </w:rPr>
          <w:delText>p</w:delText>
        </w:r>
      </w:del>
      <w:ins w:id="146" w:author="Kevin Lin" w:date="2022-08-21T16:03:00Z">
        <w:r>
          <w:rPr>
            <w:rFonts w:eastAsia="Malgun Gothic"/>
            <w:i/>
            <w:lang w:eastAsia="ko-KR"/>
          </w:rPr>
          <w:t>P</w:t>
        </w:r>
      </w:ins>
      <w:r>
        <w:rPr>
          <w:rFonts w:eastAsia="Malgun Gothic"/>
          <w:i/>
          <w:lang w:eastAsia="ko-KR"/>
        </w:rPr>
        <w:t>artialSensingInactiveTime.</w:t>
      </w:r>
    </w:p>
    <w:p w14:paraId="2245437F" w14:textId="77777777" w:rsidR="0025202A" w:rsidRDefault="0025202A" w:rsidP="0025202A">
      <w:pPr>
        <w:spacing w:before="120" w:after="120"/>
        <w:jc w:val="center"/>
        <w:rPr>
          <w:b/>
          <w:noProof/>
          <w:color w:val="FF0000"/>
        </w:rPr>
      </w:pPr>
      <w:r w:rsidRPr="00C36999">
        <w:rPr>
          <w:b/>
          <w:noProof/>
          <w:color w:val="FF0000"/>
        </w:rPr>
        <w:t>&lt;Unchanged parts omitted&gt;</w:t>
      </w:r>
    </w:p>
    <w:p w14:paraId="7C85561B" w14:textId="47BBDE47" w:rsidR="0025202A" w:rsidRPr="0082529D" w:rsidRDefault="0025202A" w:rsidP="0082529D">
      <w:pPr>
        <w:pStyle w:val="B1"/>
        <w:ind w:left="0" w:firstLine="0"/>
        <w:rPr>
          <w:lang w:val="en-US"/>
        </w:rPr>
      </w:pPr>
      <w:r w:rsidRPr="0082529D">
        <w:rPr>
          <w:rFonts w:eastAsia="Calibri"/>
          <w:lang w:val="en-US"/>
        </w:rPr>
        <w:t xml:space="preserve">When </w:t>
      </w:r>
      <w:r w:rsidRPr="0082529D">
        <w:t xml:space="preserve">the resource pool is (pre-)configured with </w:t>
      </w:r>
      <w:ins w:id="147" w:author="Kevin Lin" w:date="2022-08-21T15:56:00Z">
        <w:r w:rsidR="00083342" w:rsidRPr="0082529D">
          <w:rPr>
            <w:i/>
            <w:iCs/>
          </w:rPr>
          <w:t>sl-</w:t>
        </w:r>
      </w:ins>
      <w:del w:id="148" w:author="Kevin Lin" w:date="2022-08-21T15:56:00Z">
        <w:r w:rsidRPr="0082529D" w:rsidDel="00083342">
          <w:rPr>
            <w:i/>
            <w:iCs/>
            <w:color w:val="000000"/>
          </w:rPr>
          <w:delText>a</w:delText>
        </w:r>
      </w:del>
      <w:ins w:id="149" w:author="Kevin Lin" w:date="2022-08-21T15:56:00Z">
        <w:r w:rsidR="00083342" w:rsidRPr="0082529D">
          <w:rPr>
            <w:i/>
            <w:iCs/>
            <w:color w:val="000000"/>
          </w:rPr>
          <w:t>A</w:t>
        </w:r>
      </w:ins>
      <w:r w:rsidRPr="0082529D">
        <w:rPr>
          <w:i/>
          <w:iCs/>
          <w:color w:val="000000"/>
        </w:rPr>
        <w:t>llowedResourceSelectionConfig</w:t>
      </w:r>
      <w:r w:rsidRPr="0082529D">
        <w:rPr>
          <w:lang w:val="en-US"/>
        </w:rPr>
        <w:t xml:space="preserve"> </w:t>
      </w:r>
      <w:r w:rsidRPr="0082529D">
        <w:t>including</w:t>
      </w:r>
      <w:r w:rsidRPr="0082529D">
        <w:rPr>
          <w:lang w:val="en-US"/>
        </w:rPr>
        <w:t xml:space="preserve"> full sensing, </w:t>
      </w:r>
      <w:r w:rsidRPr="0082529D">
        <w:t xml:space="preserve">and full sensing is </w:t>
      </w:r>
      <w:del w:id="150" w:author="Kevin Lin" w:date="2022-08-21T15:52:00Z">
        <w:r w:rsidRPr="0082529D" w:rsidDel="0025202A">
          <w:delText>(pre-)</w:delText>
        </w:r>
      </w:del>
      <w:r w:rsidRPr="0082529D">
        <w:t xml:space="preserve">configured in the UE by higher layers, </w:t>
      </w:r>
      <w:r w:rsidRPr="0082529D">
        <w:rPr>
          <w:lang w:val="en-US"/>
        </w:rPr>
        <w:t>the UE perform</w:t>
      </w:r>
      <w:r w:rsidRPr="0082529D">
        <w:t>s</w:t>
      </w:r>
      <w:r w:rsidRPr="0082529D">
        <w:rPr>
          <w:lang w:val="en-US"/>
        </w:rPr>
        <w:t xml:space="preserve"> full sensing.</w:t>
      </w:r>
    </w:p>
    <w:p w14:paraId="14A8E64A" w14:textId="22F90DC6" w:rsidR="0082529D" w:rsidRPr="0082529D" w:rsidRDefault="0082529D" w:rsidP="0082529D">
      <w:pPr>
        <w:spacing w:after="180"/>
        <w:rPr>
          <w:rFonts w:eastAsia="Malgun Gothic"/>
          <w:sz w:val="20"/>
          <w:szCs w:val="20"/>
        </w:rPr>
      </w:pPr>
      <w:r w:rsidRPr="0082529D">
        <w:rPr>
          <w:rFonts w:eastAsia="Malgun Gothic"/>
          <w:sz w:val="20"/>
          <w:szCs w:val="20"/>
        </w:rPr>
        <w:t xml:space="preserve">When periodic reservation for another TB </w:t>
      </w:r>
      <w:r w:rsidRPr="0082529D">
        <w:rPr>
          <w:sz w:val="20"/>
          <w:szCs w:val="20"/>
        </w:rPr>
        <w:t>(</w:t>
      </w:r>
      <w:r w:rsidRPr="0082529D">
        <w:rPr>
          <w:rStyle w:val="Emphasis"/>
          <w:sz w:val="20"/>
          <w:szCs w:val="20"/>
        </w:rPr>
        <w:t>sl-MultiReserveResource</w:t>
      </w:r>
      <w:r w:rsidRPr="0082529D">
        <w:rPr>
          <w:sz w:val="20"/>
          <w:szCs w:val="20"/>
        </w:rPr>
        <w:t xml:space="preserve">) is enabled for the resource pool, the resource pool is (pre-)configured with </w:t>
      </w:r>
      <w:ins w:id="151" w:author="Kevin Lin" w:date="2022-08-21T16:04:00Z">
        <w:r w:rsidRPr="0082529D">
          <w:rPr>
            <w:i/>
            <w:iCs/>
            <w:sz w:val="20"/>
            <w:szCs w:val="20"/>
          </w:rPr>
          <w:t>sl-</w:t>
        </w:r>
      </w:ins>
      <w:del w:id="152" w:author="Kevin Lin" w:date="2022-08-21T16:04:00Z">
        <w:r w:rsidRPr="0082529D" w:rsidDel="0082529D">
          <w:rPr>
            <w:i/>
            <w:iCs/>
            <w:color w:val="000000"/>
            <w:sz w:val="20"/>
            <w:szCs w:val="20"/>
          </w:rPr>
          <w:delText>a</w:delText>
        </w:r>
      </w:del>
      <w:ins w:id="153" w:author="Kevin Lin" w:date="2022-08-21T16:04:00Z">
        <w:r>
          <w:rPr>
            <w:i/>
            <w:iCs/>
            <w:color w:val="000000"/>
            <w:sz w:val="20"/>
            <w:szCs w:val="20"/>
          </w:rPr>
          <w:t>A</w:t>
        </w:r>
      </w:ins>
      <w:r w:rsidRPr="0082529D">
        <w:rPr>
          <w:i/>
          <w:iCs/>
          <w:color w:val="000000"/>
          <w:sz w:val="20"/>
          <w:szCs w:val="20"/>
        </w:rPr>
        <w:t>llowedResourceSelectionConfig</w:t>
      </w:r>
      <w:r w:rsidRPr="0082529D">
        <w:rPr>
          <w:sz w:val="20"/>
          <w:szCs w:val="20"/>
        </w:rPr>
        <w:t xml:space="preserve"> including partial sensing, and partial sensing is configured by higher layer, the UE performs periodic-based partial sensing, unless other conditions state otherwise in the specification. </w:t>
      </w:r>
    </w:p>
    <w:p w14:paraId="0D4B1673" w14:textId="7B08B8F8" w:rsidR="0082529D" w:rsidRPr="0082529D" w:rsidRDefault="0082529D" w:rsidP="0082529D">
      <w:pPr>
        <w:rPr>
          <w:rFonts w:eastAsia="Malgun Gothic"/>
          <w:sz w:val="20"/>
          <w:szCs w:val="20"/>
        </w:rPr>
      </w:pPr>
      <w:r w:rsidRPr="0082529D">
        <w:rPr>
          <w:rFonts w:eastAsia="Malgun Gothic"/>
          <w:sz w:val="20"/>
          <w:szCs w:val="20"/>
        </w:rPr>
        <w:t xml:space="preserve">When a UE is triggered by higher layer to report resources for resource (re-)selection in a mode 2 Tx pool, </w:t>
      </w:r>
      <w:r w:rsidRPr="0082529D">
        <w:rPr>
          <w:sz w:val="20"/>
          <w:szCs w:val="20"/>
        </w:rPr>
        <w:t xml:space="preserve">the resource pool is (pre-)configured with </w:t>
      </w:r>
      <w:ins w:id="154" w:author="Kevin Lin" w:date="2022-08-21T16:04:00Z">
        <w:r w:rsidRPr="0082529D">
          <w:rPr>
            <w:i/>
            <w:iCs/>
            <w:sz w:val="20"/>
            <w:szCs w:val="20"/>
          </w:rPr>
          <w:t>sl-</w:t>
        </w:r>
      </w:ins>
      <w:del w:id="155" w:author="Kevin Lin" w:date="2022-08-21T16:04:00Z">
        <w:r w:rsidRPr="0082529D" w:rsidDel="0082529D">
          <w:rPr>
            <w:i/>
            <w:iCs/>
            <w:color w:val="000000"/>
            <w:sz w:val="20"/>
            <w:szCs w:val="20"/>
          </w:rPr>
          <w:delText>a</w:delText>
        </w:r>
      </w:del>
      <w:ins w:id="156" w:author="Kevin Lin" w:date="2022-08-21T16:04:00Z">
        <w:r>
          <w:rPr>
            <w:i/>
            <w:iCs/>
            <w:color w:val="000000"/>
            <w:sz w:val="20"/>
            <w:szCs w:val="20"/>
          </w:rPr>
          <w:t>A</w:t>
        </w:r>
      </w:ins>
      <w:r w:rsidRPr="0082529D">
        <w:rPr>
          <w:i/>
          <w:iCs/>
          <w:color w:val="000000"/>
          <w:sz w:val="20"/>
          <w:szCs w:val="20"/>
        </w:rPr>
        <w:t>llowedResourceSelectionConfig</w:t>
      </w:r>
      <w:r w:rsidRPr="0082529D">
        <w:rPr>
          <w:sz w:val="20"/>
          <w:szCs w:val="20"/>
        </w:rPr>
        <w:t xml:space="preserve"> including partial sensing, and partial sensing is configured by higher layer, the UE may perform contiguous partial sensing.</w:t>
      </w:r>
    </w:p>
    <w:p w14:paraId="64139CC9" w14:textId="77777777" w:rsidR="0025202A" w:rsidRDefault="0025202A" w:rsidP="0025202A">
      <w:pPr>
        <w:spacing w:before="120" w:after="120"/>
        <w:jc w:val="center"/>
        <w:rPr>
          <w:b/>
          <w:noProof/>
          <w:color w:val="FF0000"/>
        </w:rPr>
      </w:pPr>
      <w:r w:rsidRPr="00C36999">
        <w:rPr>
          <w:b/>
          <w:noProof/>
          <w:color w:val="FF0000"/>
        </w:rPr>
        <w:t>&lt;Unchanged parts omitted&gt;</w:t>
      </w:r>
    </w:p>
    <w:p w14:paraId="1BA17ABF" w14:textId="19A76C84" w:rsidR="008E67D6" w:rsidRPr="008743BF" w:rsidRDefault="00211786" w:rsidP="008743BF">
      <w:pPr>
        <w:pStyle w:val="B1"/>
        <w:ind w:left="0" w:firstLine="0"/>
        <w:rPr>
          <w:rFonts w:eastAsia="Malgun Gothic"/>
          <w:i/>
          <w:iCs/>
          <w:color w:val="000000" w:themeColor="text1"/>
          <w:lang w:eastAsia="ko-KR"/>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r>
        <w:rPr>
          <w:rFonts w:eastAsia="Malgun Gothic"/>
          <w:i/>
          <w:iCs/>
          <w:lang w:val="en-AU" w:eastAsia="ko-KR"/>
        </w:rPr>
        <w:t>sl-</w:t>
      </w:r>
      <w:r w:rsidRPr="00B83307">
        <w:rPr>
          <w:i/>
          <w:lang w:eastAsia="zh-CN"/>
        </w:rPr>
        <w:t>PBPS-OccasionReservePeriodList</w:t>
      </w:r>
      <w:r w:rsidRPr="00773578">
        <w:rPr>
          <w:rFonts w:eastAsia="Malgun Gothic"/>
          <w:i/>
          <w:iCs/>
          <w:lang w:eastAsia="ko-KR"/>
        </w:rPr>
        <w:t xml:space="preserve"> </w:t>
      </w:r>
      <w:r w:rsidRPr="00773578">
        <w:rPr>
          <w:rFonts w:eastAsia="Malgun Gothic"/>
          <w:lang w:eastAsia="ko-KR"/>
        </w:rPr>
        <w:t xml:space="preserve">if </w:t>
      </w:r>
      <w:ins w:id="157" w:author="Kevin Lin" w:date="2022-08-21T15:53:00Z">
        <w:r>
          <w:rPr>
            <w:rFonts w:eastAsia="Malgun Gothic"/>
            <w:lang w:eastAsia="ko-KR"/>
          </w:rPr>
          <w:t>(pre-)</w:t>
        </w:r>
      </w:ins>
      <w:r w:rsidRPr="00773578">
        <w:rPr>
          <w:rFonts w:eastAsia="Malgun Gothic"/>
          <w:lang w:eastAsia="ko-KR"/>
        </w:rPr>
        <w:t>configured, otherwise, the values correspond to all pe</w:t>
      </w:r>
      <w:r w:rsidRPr="00063B09">
        <w:rPr>
          <w:rFonts w:eastAsia="Malgun Gothic"/>
          <w:color w:val="000000" w:themeColor="text1"/>
          <w:lang w:eastAsia="ko-KR"/>
        </w:rPr>
        <w:t xml:space="preserve">riodicity from </w:t>
      </w:r>
      <w:r w:rsidRPr="00063B09">
        <w:rPr>
          <w:rFonts w:eastAsia="Malgun Gothic"/>
          <w:i/>
          <w:iCs/>
          <w:color w:val="000000" w:themeColor="text1"/>
          <w:lang w:eastAsia="ko-KR"/>
        </w:rPr>
        <w:t>sl-ResourceReservePeriodList.</w:t>
      </w:r>
    </w:p>
    <w:p w14:paraId="1CEEB653" w14:textId="1B249EF1" w:rsidR="008E67D6" w:rsidRDefault="008E67D6" w:rsidP="008E67D6">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p>
    <w:p w14:paraId="620FF62A" w14:textId="458CE6BF" w:rsidR="005E4DCC" w:rsidRPr="00B603D5" w:rsidRDefault="005E4DCC" w:rsidP="00782C3A">
      <w:pPr>
        <w:pStyle w:val="Heading2"/>
        <w:numPr>
          <w:ilvl w:val="0"/>
          <w:numId w:val="39"/>
        </w:numPr>
        <w:jc w:val="both"/>
        <w:rPr>
          <w:sz w:val="28"/>
          <w:szCs w:val="28"/>
        </w:rPr>
      </w:pPr>
      <w:r w:rsidRPr="00B603D5">
        <w:rPr>
          <w:rFonts w:hint="eastAsia"/>
          <w:sz w:val="28"/>
          <w:szCs w:val="28"/>
        </w:rPr>
        <w:lastRenderedPageBreak/>
        <w:t>Reference</w:t>
      </w:r>
    </w:p>
    <w:p w14:paraId="26FDAB4A" w14:textId="615EB3D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1" w:history="1">
        <w:r w:rsidR="00D82EFD" w:rsidRPr="003C2159">
          <w:rPr>
            <w:rStyle w:val="Hyperlink"/>
            <w:rFonts w:ascii="Times New Roman" w:hAnsi="Times New Roman" w:cs="Times New Roman"/>
            <w:sz w:val="20"/>
            <w:szCs w:val="20"/>
          </w:rPr>
          <w:t>R1-2205766</w:t>
        </w:r>
      </w:hyperlink>
      <w:r w:rsidR="00D82EFD" w:rsidRPr="00D82EFD">
        <w:rPr>
          <w:rFonts w:ascii="Times New Roman" w:hAnsi="Times New Roman" w:cs="Times New Roman"/>
          <w:sz w:val="20"/>
          <w:szCs w:val="20"/>
        </w:rPr>
        <w:tab/>
        <w:t>Remaining issues on maintenance of Rel-17 sidelink enhancements</w:t>
      </w:r>
      <w:r w:rsidR="00D82EFD" w:rsidRPr="00D82EFD">
        <w:rPr>
          <w:rFonts w:ascii="Times New Roman" w:hAnsi="Times New Roman" w:cs="Times New Roman"/>
          <w:sz w:val="20"/>
          <w:szCs w:val="20"/>
        </w:rPr>
        <w:tab/>
        <w:t>Huawei, HiSilicon</w:t>
      </w:r>
    </w:p>
    <w:p w14:paraId="3821F91D" w14:textId="3B4D1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2" w:history="1">
        <w:r w:rsidR="00D82EFD" w:rsidRPr="00D82EFD">
          <w:rPr>
            <w:rStyle w:val="Hyperlink"/>
            <w:rFonts w:ascii="Times New Roman" w:hAnsi="Times New Roman" w:cs="Times New Roman"/>
            <w:sz w:val="20"/>
            <w:szCs w:val="20"/>
          </w:rPr>
          <w:t>R1-2206096</w:t>
        </w:r>
      </w:hyperlink>
      <w:r w:rsidR="00D82EFD" w:rsidRPr="00D82EFD">
        <w:rPr>
          <w:rFonts w:ascii="Times New Roman" w:hAnsi="Times New Roman" w:cs="Times New Roman"/>
          <w:sz w:val="20"/>
          <w:szCs w:val="20"/>
        </w:rPr>
        <w:tab/>
        <w:t>Maintenance on NR SL enhancement</w:t>
      </w:r>
      <w:r w:rsidR="00D82EFD" w:rsidRPr="00D82EFD">
        <w:rPr>
          <w:rFonts w:ascii="Times New Roman" w:hAnsi="Times New Roman" w:cs="Times New Roman"/>
          <w:sz w:val="20"/>
          <w:szCs w:val="20"/>
        </w:rPr>
        <w:tab/>
        <w:t>ZTE, Sanechips</w:t>
      </w:r>
    </w:p>
    <w:p w14:paraId="0A5EA521" w14:textId="21D5BBC2"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3" w:history="1">
        <w:r w:rsidR="00D82EFD" w:rsidRPr="003C2159">
          <w:rPr>
            <w:rStyle w:val="Hyperlink"/>
            <w:rFonts w:ascii="Times New Roman" w:hAnsi="Times New Roman" w:cs="Times New Roman"/>
            <w:sz w:val="20"/>
            <w:szCs w:val="20"/>
          </w:rPr>
          <w:t>R1-2206283</w:t>
        </w:r>
      </w:hyperlink>
      <w:r w:rsidR="00D82EFD" w:rsidRPr="00D82EFD">
        <w:rPr>
          <w:rFonts w:ascii="Times New Roman" w:hAnsi="Times New Roman" w:cs="Times New Roman"/>
          <w:sz w:val="20"/>
          <w:szCs w:val="20"/>
        </w:rPr>
        <w:tab/>
        <w:t>Remaining essential issues in R17 NR sidelink enhancement</w:t>
      </w:r>
      <w:r w:rsidR="00D82EFD" w:rsidRPr="00D82EFD">
        <w:rPr>
          <w:rFonts w:ascii="Times New Roman" w:hAnsi="Times New Roman" w:cs="Times New Roman"/>
          <w:sz w:val="20"/>
          <w:szCs w:val="20"/>
        </w:rPr>
        <w:tab/>
        <w:t>OPPO</w:t>
      </w:r>
    </w:p>
    <w:p w14:paraId="6BF1A36D" w14:textId="59B009E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4" w:history="1">
        <w:r w:rsidR="00D82EFD" w:rsidRPr="00D82EFD">
          <w:rPr>
            <w:rStyle w:val="Hyperlink"/>
            <w:rFonts w:ascii="Times New Roman" w:hAnsi="Times New Roman" w:cs="Times New Roman"/>
            <w:sz w:val="20"/>
            <w:szCs w:val="20"/>
          </w:rPr>
          <w:t>R1-2206360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CATT, GOHIGH</w:t>
      </w:r>
    </w:p>
    <w:p w14:paraId="30176E88" w14:textId="3341E141"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5" w:history="1">
        <w:r w:rsidR="00D82EFD" w:rsidRPr="00D82EFD">
          <w:rPr>
            <w:rStyle w:val="Hyperlink"/>
            <w:rFonts w:ascii="Times New Roman" w:hAnsi="Times New Roman" w:cs="Times New Roman"/>
            <w:sz w:val="20"/>
            <w:szCs w:val="20"/>
          </w:rPr>
          <w:t>R1-2206447</w:t>
        </w:r>
      </w:hyperlink>
      <w:r w:rsidR="00D82EFD" w:rsidRPr="00D82EFD">
        <w:rPr>
          <w:rFonts w:ascii="Times New Roman" w:hAnsi="Times New Roman" w:cs="Times New Roman"/>
          <w:sz w:val="20"/>
          <w:szCs w:val="20"/>
        </w:rPr>
        <w:tab/>
        <w:t>Remaining issues on resource allocation for sidelink enhancement</w:t>
      </w:r>
      <w:r w:rsidR="00D82EFD" w:rsidRPr="00D82EFD">
        <w:rPr>
          <w:rFonts w:ascii="Times New Roman" w:hAnsi="Times New Roman" w:cs="Times New Roman"/>
          <w:sz w:val="20"/>
          <w:szCs w:val="20"/>
        </w:rPr>
        <w:tab/>
        <w:t>Lenovo</w:t>
      </w:r>
    </w:p>
    <w:p w14:paraId="22CD2C32" w14:textId="5B705F7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6" w:history="1">
        <w:r w:rsidR="00D82EFD" w:rsidRPr="003C2159">
          <w:rPr>
            <w:rStyle w:val="Hyperlink"/>
            <w:rFonts w:ascii="Times New Roman" w:hAnsi="Times New Roman" w:cs="Times New Roman"/>
            <w:sz w:val="20"/>
            <w:szCs w:val="20"/>
          </w:rPr>
          <w:t>R1-2206763</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vivo</w:t>
      </w:r>
    </w:p>
    <w:p w14:paraId="342532F6" w14:textId="17DBD98A"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7" w:history="1">
        <w:r w:rsidR="00D82EFD" w:rsidRPr="003F04E7">
          <w:rPr>
            <w:rStyle w:val="Hyperlink"/>
            <w:rFonts w:ascii="Times New Roman" w:hAnsi="Times New Roman" w:cs="Times New Roman"/>
            <w:sz w:val="20"/>
            <w:szCs w:val="20"/>
          </w:rPr>
          <w:t>R1-2206804</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Samsung</w:t>
      </w:r>
    </w:p>
    <w:p w14:paraId="1220D512" w14:textId="50920D9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8" w:history="1">
        <w:r w:rsidR="00D82EFD" w:rsidRPr="003F04E7">
          <w:rPr>
            <w:rStyle w:val="Hyperlink"/>
            <w:rFonts w:ascii="Times New Roman" w:hAnsi="Times New Roman" w:cs="Times New Roman"/>
            <w:sz w:val="20"/>
            <w:szCs w:val="20"/>
          </w:rPr>
          <w:t>R1-2206890</w:t>
        </w:r>
      </w:hyperlink>
      <w:r w:rsidR="00D82EFD" w:rsidRPr="00D82EFD">
        <w:rPr>
          <w:rFonts w:ascii="Times New Roman" w:hAnsi="Times New Roman" w:cs="Times New Roman"/>
          <w:sz w:val="20"/>
          <w:szCs w:val="20"/>
        </w:rPr>
        <w:tab/>
        <w:t>Maintenance on NR Sidelink enhancement</w:t>
      </w:r>
      <w:r w:rsidR="00D82EFD" w:rsidRPr="00D82EFD">
        <w:rPr>
          <w:rFonts w:ascii="Times New Roman" w:hAnsi="Times New Roman" w:cs="Times New Roman"/>
          <w:sz w:val="20"/>
          <w:szCs w:val="20"/>
        </w:rPr>
        <w:tab/>
        <w:t>CMCC</w:t>
      </w:r>
    </w:p>
    <w:p w14:paraId="109AD4E1" w14:textId="5ACC6564"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19" w:history="1">
        <w:r w:rsidR="00D82EFD" w:rsidRPr="003F04E7">
          <w:rPr>
            <w:rStyle w:val="Hyperlink"/>
            <w:rFonts w:ascii="Times New Roman" w:hAnsi="Times New Roman" w:cs="Times New Roman"/>
            <w:sz w:val="20"/>
            <w:szCs w:val="20"/>
          </w:rPr>
          <w:t>R1-2206936</w:t>
        </w:r>
      </w:hyperlink>
      <w:r w:rsidR="00D82EFD" w:rsidRPr="00D82EFD">
        <w:rPr>
          <w:rFonts w:ascii="Times New Roman" w:hAnsi="Times New Roman" w:cs="Times New Roman"/>
          <w:sz w:val="20"/>
          <w:szCs w:val="20"/>
        </w:rPr>
        <w:tab/>
        <w:t>Remaining issues on NR sidelink enhancement</w:t>
      </w:r>
      <w:r w:rsidR="00D82EFD" w:rsidRPr="00D82EFD">
        <w:rPr>
          <w:rFonts w:ascii="Times New Roman" w:hAnsi="Times New Roman" w:cs="Times New Roman"/>
          <w:sz w:val="20"/>
          <w:szCs w:val="20"/>
        </w:rPr>
        <w:tab/>
        <w:t>Sharp</w:t>
      </w:r>
    </w:p>
    <w:p w14:paraId="1EE57E34" w14:textId="3465E6A5"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0" w:history="1">
        <w:r w:rsidR="00D82EFD" w:rsidRPr="003C2159">
          <w:rPr>
            <w:rStyle w:val="Hyperlink"/>
            <w:rFonts w:ascii="Times New Roman" w:hAnsi="Times New Roman" w:cs="Times New Roman"/>
            <w:sz w:val="20"/>
            <w:szCs w:val="20"/>
          </w:rPr>
          <w:t>R1-2207146</w:t>
        </w:r>
      </w:hyperlink>
      <w:r w:rsidR="00D82EFD" w:rsidRPr="00D82EFD">
        <w:rPr>
          <w:rFonts w:ascii="Times New Roman" w:hAnsi="Times New Roman" w:cs="Times New Roman"/>
          <w:sz w:val="20"/>
          <w:szCs w:val="20"/>
        </w:rPr>
        <w:tab/>
        <w:t>Remaining issues on R17 SL Enhancement</w:t>
      </w:r>
      <w:r w:rsidR="00FB01A6">
        <w:rPr>
          <w:rFonts w:ascii="Times New Roman" w:hAnsi="Times New Roman" w:cs="Times New Roman"/>
          <w:sz w:val="20"/>
          <w:szCs w:val="20"/>
        </w:rPr>
        <w:tab/>
      </w:r>
      <w:r w:rsidR="00FB01A6">
        <w:rPr>
          <w:rFonts w:ascii="Times New Roman" w:hAnsi="Times New Roman" w:cs="Times New Roman"/>
          <w:sz w:val="20"/>
          <w:szCs w:val="20"/>
        </w:rPr>
        <w:tab/>
      </w:r>
      <w:r w:rsidR="00D82EFD" w:rsidRPr="00D82EFD">
        <w:rPr>
          <w:rFonts w:ascii="Times New Roman" w:hAnsi="Times New Roman" w:cs="Times New Roman"/>
          <w:sz w:val="20"/>
          <w:szCs w:val="20"/>
        </w:rPr>
        <w:t>InterDigital, Inc.</w:t>
      </w:r>
    </w:p>
    <w:p w14:paraId="2F203431" w14:textId="075496D9"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1" w:history="1">
        <w:r w:rsidR="00D82EFD" w:rsidRPr="003C2159">
          <w:rPr>
            <w:rStyle w:val="Hyperlink"/>
            <w:rFonts w:ascii="Times New Roman" w:hAnsi="Times New Roman" w:cs="Times New Roman"/>
            <w:sz w:val="20"/>
            <w:szCs w:val="20"/>
          </w:rPr>
          <w:t>R1-2207313</w:t>
        </w:r>
      </w:hyperlink>
      <w:r w:rsidR="00D82EFD" w:rsidRPr="00D82EFD">
        <w:rPr>
          <w:rFonts w:ascii="Times New Roman" w:hAnsi="Times New Roman" w:cs="Times New Roman"/>
          <w:sz w:val="20"/>
          <w:szCs w:val="20"/>
        </w:rPr>
        <w:tab/>
        <w:t>On Maintenance of NR Sidelink Enhancement</w:t>
      </w:r>
      <w:r w:rsidR="00D82EFD" w:rsidRPr="00D82EFD">
        <w:rPr>
          <w:rFonts w:ascii="Times New Roman" w:hAnsi="Times New Roman" w:cs="Times New Roman"/>
          <w:sz w:val="20"/>
          <w:szCs w:val="20"/>
        </w:rPr>
        <w:tab/>
        <w:t>Apple</w:t>
      </w:r>
    </w:p>
    <w:p w14:paraId="017F083B" w14:textId="4D6FA270" w:rsidR="00D82EFD" w:rsidRPr="00D82EFD" w:rsidRDefault="00000000" w:rsidP="00D82EFD">
      <w:pPr>
        <w:pStyle w:val="ListParagraph"/>
        <w:numPr>
          <w:ilvl w:val="0"/>
          <w:numId w:val="40"/>
        </w:numPr>
        <w:tabs>
          <w:tab w:val="left" w:pos="1560"/>
        </w:tabs>
        <w:jc w:val="both"/>
        <w:rPr>
          <w:rFonts w:ascii="Times New Roman" w:hAnsi="Times New Roman" w:cs="Times New Roman"/>
          <w:sz w:val="20"/>
          <w:szCs w:val="20"/>
        </w:rPr>
      </w:pPr>
      <w:hyperlink r:id="rId22" w:history="1">
        <w:r w:rsidR="00D82EFD" w:rsidRPr="003F04E7">
          <w:rPr>
            <w:rStyle w:val="Hyperlink"/>
            <w:rFonts w:ascii="Times New Roman" w:hAnsi="Times New Roman" w:cs="Times New Roman"/>
            <w:sz w:val="20"/>
            <w:szCs w:val="20"/>
          </w:rPr>
          <w:t>R1-2207386</w:t>
        </w:r>
      </w:hyperlink>
      <w:r w:rsidR="00D82EFD" w:rsidRPr="00D82EFD">
        <w:rPr>
          <w:rFonts w:ascii="Times New Roman" w:hAnsi="Times New Roman" w:cs="Times New Roman"/>
          <w:sz w:val="20"/>
          <w:szCs w:val="20"/>
        </w:rPr>
        <w:tab/>
        <w:t>Maintenance of sidelink enhancement</w:t>
      </w:r>
      <w:r w:rsidR="00D82EFD" w:rsidRPr="00D82EFD">
        <w:rPr>
          <w:rFonts w:ascii="Times New Roman" w:hAnsi="Times New Roman" w:cs="Times New Roman"/>
          <w:sz w:val="20"/>
          <w:szCs w:val="20"/>
        </w:rPr>
        <w:tab/>
        <w:t>NTT DOCOMO, INC.</w:t>
      </w:r>
    </w:p>
    <w:p w14:paraId="54170615" w14:textId="194590EB" w:rsidR="00D82EFD"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3" w:history="1">
        <w:r w:rsidR="00D82EFD" w:rsidRPr="003F04E7">
          <w:rPr>
            <w:rStyle w:val="Hyperlink"/>
            <w:rFonts w:ascii="Times New Roman" w:hAnsi="Times New Roman" w:cs="Times New Roman"/>
            <w:sz w:val="20"/>
            <w:szCs w:val="20"/>
          </w:rPr>
          <w:t>R1-2207563</w:t>
        </w:r>
      </w:hyperlink>
      <w:r w:rsidR="00D82EFD" w:rsidRPr="00D82EFD">
        <w:rPr>
          <w:rFonts w:ascii="Times New Roman" w:hAnsi="Times New Roman" w:cs="Times New Roman"/>
          <w:sz w:val="20"/>
          <w:szCs w:val="20"/>
        </w:rPr>
        <w:tab/>
        <w:t>Critical corrections and remaining issues on NR SL enhancement</w:t>
      </w:r>
      <w:r w:rsidR="00D82EFD" w:rsidRPr="00D82EFD">
        <w:rPr>
          <w:rFonts w:ascii="Times New Roman" w:hAnsi="Times New Roman" w:cs="Times New Roman"/>
          <w:sz w:val="20"/>
          <w:szCs w:val="20"/>
        </w:rPr>
        <w:tab/>
        <w:t>Ericsson</w:t>
      </w:r>
    </w:p>
    <w:p w14:paraId="1CD54DCE" w14:textId="76DCFCF9" w:rsidR="00375B66" w:rsidRPr="0033086C" w:rsidRDefault="00000000" w:rsidP="00D82EFD">
      <w:pPr>
        <w:pStyle w:val="ListParagraph"/>
        <w:numPr>
          <w:ilvl w:val="0"/>
          <w:numId w:val="40"/>
        </w:numPr>
        <w:tabs>
          <w:tab w:val="left" w:pos="1560"/>
        </w:tabs>
        <w:spacing w:after="0" w:line="240" w:lineRule="auto"/>
        <w:contextualSpacing w:val="0"/>
        <w:jc w:val="both"/>
        <w:rPr>
          <w:rFonts w:ascii="Times New Roman" w:hAnsi="Times New Roman" w:cs="Times New Roman"/>
          <w:sz w:val="20"/>
          <w:szCs w:val="20"/>
        </w:rPr>
      </w:pPr>
      <w:hyperlink r:id="rId24" w:history="1">
        <w:r w:rsidR="00375B66" w:rsidRPr="00375B66">
          <w:rPr>
            <w:rStyle w:val="Hyperlink"/>
            <w:rFonts w:ascii="Times New Roman" w:hAnsi="Times New Roman" w:cs="Times New Roman"/>
            <w:sz w:val="20"/>
            <w:szCs w:val="20"/>
          </w:rPr>
          <w:t>R1-2205064</w:t>
        </w:r>
      </w:hyperlink>
      <w:r w:rsidR="00375B66">
        <w:rPr>
          <w:rFonts w:ascii="Times New Roman" w:hAnsi="Times New Roman" w:cs="Times New Roman"/>
          <w:sz w:val="20"/>
          <w:szCs w:val="20"/>
        </w:rPr>
        <w:tab/>
      </w:r>
      <w:r w:rsidR="00375B66" w:rsidRPr="00375B66">
        <w:rPr>
          <w:rFonts w:ascii="Times New Roman" w:hAnsi="Times New Roman" w:cs="Times New Roman"/>
          <w:sz w:val="20"/>
          <w:szCs w:val="20"/>
        </w:rPr>
        <w:t>FL summary for AI 8.11.1 – Maintenance on NR sidelink resource allocation for power saving (EOM)</w:t>
      </w:r>
      <w:r w:rsidR="00375B66">
        <w:rPr>
          <w:rFonts w:ascii="Times New Roman" w:hAnsi="Times New Roman" w:cs="Times New Roman"/>
          <w:sz w:val="20"/>
          <w:szCs w:val="20"/>
        </w:rPr>
        <w:t>, Moderator (OPPO)</w:t>
      </w:r>
    </w:p>
    <w:sectPr w:rsidR="00375B66" w:rsidRPr="0033086C"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EFF5" w14:textId="77777777" w:rsidR="000E335C" w:rsidRDefault="000E335C" w:rsidP="00FE429F">
      <w:r>
        <w:separator/>
      </w:r>
    </w:p>
  </w:endnote>
  <w:endnote w:type="continuationSeparator" w:id="0">
    <w:p w14:paraId="62CC485C" w14:textId="77777777" w:rsidR="000E335C" w:rsidRDefault="000E335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7B8E" w14:textId="77777777" w:rsidR="000E335C" w:rsidRDefault="000E335C" w:rsidP="00FE429F">
      <w:r>
        <w:separator/>
      </w:r>
    </w:p>
  </w:footnote>
  <w:footnote w:type="continuationSeparator" w:id="0">
    <w:p w14:paraId="21D7CDFA" w14:textId="77777777" w:rsidR="000E335C" w:rsidRDefault="000E335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014FEB"/>
    <w:multiLevelType w:val="hybridMultilevel"/>
    <w:tmpl w:val="4454A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CF14F8"/>
    <w:multiLevelType w:val="hybridMultilevel"/>
    <w:tmpl w:val="4CA0243C"/>
    <w:lvl w:ilvl="0" w:tplc="58D682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BA2F44"/>
    <w:multiLevelType w:val="hybridMultilevel"/>
    <w:tmpl w:val="060697E4"/>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DE4A3C"/>
    <w:multiLevelType w:val="hybridMultilevel"/>
    <w:tmpl w:val="CC381A10"/>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F0C1E"/>
    <w:multiLevelType w:val="multilevel"/>
    <w:tmpl w:val="0E869558"/>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2" w15:restartNumberingAfterBreak="0">
    <w:nsid w:val="4A706BED"/>
    <w:multiLevelType w:val="hybridMultilevel"/>
    <w:tmpl w:val="3D5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6866C9D"/>
    <w:multiLevelType w:val="hybridMultilevel"/>
    <w:tmpl w:val="22045D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07118C"/>
    <w:multiLevelType w:val="multilevel"/>
    <w:tmpl w:val="EBC2F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679F6"/>
    <w:multiLevelType w:val="hybridMultilevel"/>
    <w:tmpl w:val="07DE4D22"/>
    <w:lvl w:ilvl="0" w:tplc="04090001">
      <w:start w:val="1"/>
      <w:numFmt w:val="bullet"/>
      <w:lvlText w:val=""/>
      <w:lvlJc w:val="left"/>
      <w:pPr>
        <w:ind w:left="928" w:hanging="360"/>
      </w:pPr>
      <w:rPr>
        <w:rFonts w:ascii="Symbol" w:hAnsi="Symbol" w:hint="default"/>
      </w:rPr>
    </w:lvl>
    <w:lvl w:ilvl="1" w:tplc="04090009">
      <w:start w:val="1"/>
      <w:numFmt w:val="bullet"/>
      <w:lvlText w:val=""/>
      <w:lvlJc w:val="left"/>
      <w:pPr>
        <w:ind w:left="1648" w:hanging="360"/>
      </w:pPr>
      <w:rPr>
        <w:rFonts w:ascii="Wingdings" w:hAnsi="Wingding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55703761">
    <w:abstractNumId w:val="44"/>
  </w:num>
  <w:num w:numId="2" w16cid:durableId="424306285">
    <w:abstractNumId w:val="18"/>
  </w:num>
  <w:num w:numId="3" w16cid:durableId="2006930391">
    <w:abstractNumId w:val="1"/>
  </w:num>
  <w:num w:numId="4" w16cid:durableId="827671842">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768430267">
    <w:abstractNumId w:val="3"/>
  </w:num>
  <w:num w:numId="6" w16cid:durableId="1104379651">
    <w:abstractNumId w:val="39"/>
  </w:num>
  <w:num w:numId="7" w16cid:durableId="1919247473">
    <w:abstractNumId w:val="26"/>
  </w:num>
  <w:num w:numId="8" w16cid:durableId="478694677">
    <w:abstractNumId w:val="12"/>
  </w:num>
  <w:num w:numId="9" w16cid:durableId="1071542744">
    <w:abstractNumId w:val="7"/>
  </w:num>
  <w:num w:numId="10" w16cid:durableId="1084954229">
    <w:abstractNumId w:val="31"/>
  </w:num>
  <w:num w:numId="11" w16cid:durableId="14307610">
    <w:abstractNumId w:val="29"/>
  </w:num>
  <w:num w:numId="12" w16cid:durableId="1845390763">
    <w:abstractNumId w:val="8"/>
  </w:num>
  <w:num w:numId="13" w16cid:durableId="295768306">
    <w:abstractNumId w:val="45"/>
  </w:num>
  <w:num w:numId="14" w16cid:durableId="691956159">
    <w:abstractNumId w:val="33"/>
  </w:num>
  <w:num w:numId="15" w16cid:durableId="190461535">
    <w:abstractNumId w:val="6"/>
  </w:num>
  <w:num w:numId="16" w16cid:durableId="1480608460">
    <w:abstractNumId w:val="4"/>
  </w:num>
  <w:num w:numId="17" w16cid:durableId="106235881">
    <w:abstractNumId w:val="36"/>
  </w:num>
  <w:num w:numId="18" w16cid:durableId="339351663">
    <w:abstractNumId w:val="35"/>
  </w:num>
  <w:num w:numId="19" w16cid:durableId="810363417">
    <w:abstractNumId w:val="43"/>
  </w:num>
  <w:num w:numId="20" w16cid:durableId="2114592512">
    <w:abstractNumId w:val="17"/>
  </w:num>
  <w:num w:numId="21" w16cid:durableId="1388798082">
    <w:abstractNumId w:val="0"/>
  </w:num>
  <w:num w:numId="22" w16cid:durableId="381634437">
    <w:abstractNumId w:val="34"/>
  </w:num>
  <w:num w:numId="23" w16cid:durableId="2013100108">
    <w:abstractNumId w:val="46"/>
  </w:num>
  <w:num w:numId="24" w16cid:durableId="1276212679">
    <w:abstractNumId w:val="20"/>
  </w:num>
  <w:num w:numId="25" w16cid:durableId="482087432">
    <w:abstractNumId w:val="28"/>
  </w:num>
  <w:num w:numId="26" w16cid:durableId="266622465">
    <w:abstractNumId w:val="23"/>
  </w:num>
  <w:num w:numId="27" w16cid:durableId="1779253507">
    <w:abstractNumId w:val="21"/>
  </w:num>
  <w:num w:numId="28" w16cid:durableId="1833982562">
    <w:abstractNumId w:val="16"/>
  </w:num>
  <w:num w:numId="29" w16cid:durableId="939071723">
    <w:abstractNumId w:val="5"/>
  </w:num>
  <w:num w:numId="30" w16cid:durableId="1628589169">
    <w:abstractNumId w:val="47"/>
  </w:num>
  <w:num w:numId="31" w16cid:durableId="892545519">
    <w:abstractNumId w:val="41"/>
  </w:num>
  <w:num w:numId="32" w16cid:durableId="1011571244">
    <w:abstractNumId w:val="10"/>
  </w:num>
  <w:num w:numId="33" w16cid:durableId="127167024">
    <w:abstractNumId w:val="49"/>
  </w:num>
  <w:num w:numId="34" w16cid:durableId="1161702461">
    <w:abstractNumId w:val="19"/>
  </w:num>
  <w:num w:numId="35" w16cid:durableId="237517990">
    <w:abstractNumId w:val="42"/>
  </w:num>
  <w:num w:numId="36" w16cid:durableId="1795176983">
    <w:abstractNumId w:val="15"/>
  </w:num>
  <w:num w:numId="37" w16cid:durableId="974524746">
    <w:abstractNumId w:val="37"/>
  </w:num>
  <w:num w:numId="38" w16cid:durableId="484666068">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891574407">
    <w:abstractNumId w:val="40"/>
  </w:num>
  <w:num w:numId="40" w16cid:durableId="1464080287">
    <w:abstractNumId w:val="14"/>
  </w:num>
  <w:num w:numId="41" w16cid:durableId="278101875">
    <w:abstractNumId w:val="11"/>
  </w:num>
  <w:num w:numId="42" w16cid:durableId="1149858571">
    <w:abstractNumId w:val="48"/>
  </w:num>
  <w:num w:numId="43" w16cid:durableId="466238780">
    <w:abstractNumId w:val="22"/>
  </w:num>
  <w:num w:numId="44" w16cid:durableId="1141650884">
    <w:abstractNumId w:val="13"/>
  </w:num>
  <w:num w:numId="45" w16cid:durableId="84419150">
    <w:abstractNumId w:val="32"/>
  </w:num>
  <w:num w:numId="46" w16cid:durableId="240915065">
    <w:abstractNumId w:val="24"/>
  </w:num>
  <w:num w:numId="47" w16cid:durableId="953946217">
    <w:abstractNumId w:val="27"/>
  </w:num>
  <w:num w:numId="48" w16cid:durableId="688331637">
    <w:abstractNumId w:val="9"/>
  </w:num>
  <w:num w:numId="49" w16cid:durableId="148596249">
    <w:abstractNumId w:val="38"/>
  </w:num>
  <w:num w:numId="50" w16cid:durableId="1983536581">
    <w:abstractNumId w:val="3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Ding">
    <w15:presenceInfo w15:providerId="AD" w15:userId="S-1-5-21-1439682878-3164288827-2260694920-448815"/>
  </w15:person>
  <w15:person w15:author="Kevin Lin">
    <w15:presenceInfo w15:providerId="Windows Live" w15:userId="97d5581bb704cf6f"/>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515F"/>
    <w:rsid w:val="000178DB"/>
    <w:rsid w:val="000179FF"/>
    <w:rsid w:val="00017BDD"/>
    <w:rsid w:val="0002069A"/>
    <w:rsid w:val="000229D4"/>
    <w:rsid w:val="00023F3D"/>
    <w:rsid w:val="00024A83"/>
    <w:rsid w:val="00024E45"/>
    <w:rsid w:val="00025019"/>
    <w:rsid w:val="00025DAF"/>
    <w:rsid w:val="00025E58"/>
    <w:rsid w:val="00030D2A"/>
    <w:rsid w:val="000310D1"/>
    <w:rsid w:val="000324D1"/>
    <w:rsid w:val="000325D7"/>
    <w:rsid w:val="00033012"/>
    <w:rsid w:val="00033B1F"/>
    <w:rsid w:val="00034202"/>
    <w:rsid w:val="00034B82"/>
    <w:rsid w:val="00034D3D"/>
    <w:rsid w:val="0003506A"/>
    <w:rsid w:val="00035947"/>
    <w:rsid w:val="00036E85"/>
    <w:rsid w:val="0003778A"/>
    <w:rsid w:val="0004030F"/>
    <w:rsid w:val="00044518"/>
    <w:rsid w:val="00044A6B"/>
    <w:rsid w:val="0004622E"/>
    <w:rsid w:val="000504EF"/>
    <w:rsid w:val="0005094E"/>
    <w:rsid w:val="000520D2"/>
    <w:rsid w:val="000521E1"/>
    <w:rsid w:val="000536FB"/>
    <w:rsid w:val="00053C89"/>
    <w:rsid w:val="0005697C"/>
    <w:rsid w:val="00057540"/>
    <w:rsid w:val="00057794"/>
    <w:rsid w:val="000579FF"/>
    <w:rsid w:val="00057E72"/>
    <w:rsid w:val="000601C7"/>
    <w:rsid w:val="000616B2"/>
    <w:rsid w:val="00061A04"/>
    <w:rsid w:val="00061C56"/>
    <w:rsid w:val="00061DFD"/>
    <w:rsid w:val="00063F07"/>
    <w:rsid w:val="0006422D"/>
    <w:rsid w:val="00066ABA"/>
    <w:rsid w:val="000675D3"/>
    <w:rsid w:val="0007079F"/>
    <w:rsid w:val="000711E8"/>
    <w:rsid w:val="00071C78"/>
    <w:rsid w:val="00071CF9"/>
    <w:rsid w:val="000734DF"/>
    <w:rsid w:val="00074F5D"/>
    <w:rsid w:val="00075972"/>
    <w:rsid w:val="00077E64"/>
    <w:rsid w:val="00080FBB"/>
    <w:rsid w:val="0008179D"/>
    <w:rsid w:val="000829E3"/>
    <w:rsid w:val="00082A90"/>
    <w:rsid w:val="00083342"/>
    <w:rsid w:val="00083D1C"/>
    <w:rsid w:val="000842CA"/>
    <w:rsid w:val="00084798"/>
    <w:rsid w:val="000858B0"/>
    <w:rsid w:val="00086151"/>
    <w:rsid w:val="00087B46"/>
    <w:rsid w:val="0009045E"/>
    <w:rsid w:val="00090C35"/>
    <w:rsid w:val="00093811"/>
    <w:rsid w:val="0009417C"/>
    <w:rsid w:val="000941A8"/>
    <w:rsid w:val="000955B4"/>
    <w:rsid w:val="00097612"/>
    <w:rsid w:val="000A0674"/>
    <w:rsid w:val="000A081A"/>
    <w:rsid w:val="000A0B64"/>
    <w:rsid w:val="000A0BF4"/>
    <w:rsid w:val="000A28DF"/>
    <w:rsid w:val="000A2B22"/>
    <w:rsid w:val="000A2E9E"/>
    <w:rsid w:val="000A5DD9"/>
    <w:rsid w:val="000A6557"/>
    <w:rsid w:val="000A6970"/>
    <w:rsid w:val="000A7471"/>
    <w:rsid w:val="000A7617"/>
    <w:rsid w:val="000A77E0"/>
    <w:rsid w:val="000A7FD2"/>
    <w:rsid w:val="000B0C82"/>
    <w:rsid w:val="000B11F9"/>
    <w:rsid w:val="000B279C"/>
    <w:rsid w:val="000B33BD"/>
    <w:rsid w:val="000B48CB"/>
    <w:rsid w:val="000B4F17"/>
    <w:rsid w:val="000B5A0B"/>
    <w:rsid w:val="000B700D"/>
    <w:rsid w:val="000B7908"/>
    <w:rsid w:val="000B7BAC"/>
    <w:rsid w:val="000C038B"/>
    <w:rsid w:val="000C1363"/>
    <w:rsid w:val="000C2114"/>
    <w:rsid w:val="000C2CF4"/>
    <w:rsid w:val="000C58DA"/>
    <w:rsid w:val="000C6635"/>
    <w:rsid w:val="000C72AD"/>
    <w:rsid w:val="000C779C"/>
    <w:rsid w:val="000C7E57"/>
    <w:rsid w:val="000D13E8"/>
    <w:rsid w:val="000D2C45"/>
    <w:rsid w:val="000D3E97"/>
    <w:rsid w:val="000D420D"/>
    <w:rsid w:val="000D4936"/>
    <w:rsid w:val="000D71AA"/>
    <w:rsid w:val="000D7787"/>
    <w:rsid w:val="000D7A5B"/>
    <w:rsid w:val="000E05BF"/>
    <w:rsid w:val="000E085E"/>
    <w:rsid w:val="000E335C"/>
    <w:rsid w:val="000E4632"/>
    <w:rsid w:val="000E4B6D"/>
    <w:rsid w:val="000E5F6E"/>
    <w:rsid w:val="000E7396"/>
    <w:rsid w:val="000E75D3"/>
    <w:rsid w:val="000F0126"/>
    <w:rsid w:val="000F0CD2"/>
    <w:rsid w:val="000F10DD"/>
    <w:rsid w:val="000F141A"/>
    <w:rsid w:val="000F176C"/>
    <w:rsid w:val="000F1D13"/>
    <w:rsid w:val="000F29D1"/>
    <w:rsid w:val="000F2B9F"/>
    <w:rsid w:val="000F448A"/>
    <w:rsid w:val="000F5653"/>
    <w:rsid w:val="000F5B35"/>
    <w:rsid w:val="000F6723"/>
    <w:rsid w:val="000F6AE3"/>
    <w:rsid w:val="000F74CC"/>
    <w:rsid w:val="000F77F5"/>
    <w:rsid w:val="000F7B16"/>
    <w:rsid w:val="001000E4"/>
    <w:rsid w:val="00100B55"/>
    <w:rsid w:val="00101953"/>
    <w:rsid w:val="0010316C"/>
    <w:rsid w:val="0010327A"/>
    <w:rsid w:val="00103718"/>
    <w:rsid w:val="001045C4"/>
    <w:rsid w:val="001048DE"/>
    <w:rsid w:val="001050C6"/>
    <w:rsid w:val="00105A73"/>
    <w:rsid w:val="00106E68"/>
    <w:rsid w:val="00107C02"/>
    <w:rsid w:val="00107C9D"/>
    <w:rsid w:val="001107D9"/>
    <w:rsid w:val="00110FE8"/>
    <w:rsid w:val="00112191"/>
    <w:rsid w:val="00112798"/>
    <w:rsid w:val="00112D33"/>
    <w:rsid w:val="00112FC9"/>
    <w:rsid w:val="001132F6"/>
    <w:rsid w:val="00113F4F"/>
    <w:rsid w:val="00115A91"/>
    <w:rsid w:val="00115FF1"/>
    <w:rsid w:val="00117A39"/>
    <w:rsid w:val="00120D51"/>
    <w:rsid w:val="001214BC"/>
    <w:rsid w:val="00121DA5"/>
    <w:rsid w:val="00122257"/>
    <w:rsid w:val="0012263C"/>
    <w:rsid w:val="00122A18"/>
    <w:rsid w:val="00122A43"/>
    <w:rsid w:val="0012307C"/>
    <w:rsid w:val="001245FC"/>
    <w:rsid w:val="0012544B"/>
    <w:rsid w:val="00125EB9"/>
    <w:rsid w:val="00126697"/>
    <w:rsid w:val="00127052"/>
    <w:rsid w:val="00127433"/>
    <w:rsid w:val="00130897"/>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57C94"/>
    <w:rsid w:val="00160D43"/>
    <w:rsid w:val="00162325"/>
    <w:rsid w:val="00162508"/>
    <w:rsid w:val="001639B7"/>
    <w:rsid w:val="00163B98"/>
    <w:rsid w:val="0016448C"/>
    <w:rsid w:val="00164945"/>
    <w:rsid w:val="00164990"/>
    <w:rsid w:val="00164B00"/>
    <w:rsid w:val="00165DD2"/>
    <w:rsid w:val="00166701"/>
    <w:rsid w:val="001669C5"/>
    <w:rsid w:val="00166F4D"/>
    <w:rsid w:val="00167371"/>
    <w:rsid w:val="001676C1"/>
    <w:rsid w:val="001701A8"/>
    <w:rsid w:val="00170FA3"/>
    <w:rsid w:val="00171FBD"/>
    <w:rsid w:val="0017207A"/>
    <w:rsid w:val="001724B9"/>
    <w:rsid w:val="00176316"/>
    <w:rsid w:val="0017734C"/>
    <w:rsid w:val="00177D64"/>
    <w:rsid w:val="0018012F"/>
    <w:rsid w:val="0018176D"/>
    <w:rsid w:val="00181ED0"/>
    <w:rsid w:val="001829CB"/>
    <w:rsid w:val="00185D8C"/>
    <w:rsid w:val="00187CCE"/>
    <w:rsid w:val="001919FA"/>
    <w:rsid w:val="00192D61"/>
    <w:rsid w:val="00193DDB"/>
    <w:rsid w:val="00194E3D"/>
    <w:rsid w:val="00195036"/>
    <w:rsid w:val="001967E5"/>
    <w:rsid w:val="00196D7B"/>
    <w:rsid w:val="001976EE"/>
    <w:rsid w:val="00197C3E"/>
    <w:rsid w:val="001A036B"/>
    <w:rsid w:val="001A0675"/>
    <w:rsid w:val="001A1433"/>
    <w:rsid w:val="001A27E0"/>
    <w:rsid w:val="001A35D7"/>
    <w:rsid w:val="001A39AA"/>
    <w:rsid w:val="001A3CAF"/>
    <w:rsid w:val="001A4911"/>
    <w:rsid w:val="001A5E0C"/>
    <w:rsid w:val="001A79B4"/>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4BE3"/>
    <w:rsid w:val="001C5B3B"/>
    <w:rsid w:val="001C7125"/>
    <w:rsid w:val="001D03B5"/>
    <w:rsid w:val="001D255C"/>
    <w:rsid w:val="001D31F2"/>
    <w:rsid w:val="001D461E"/>
    <w:rsid w:val="001D4ACA"/>
    <w:rsid w:val="001D7413"/>
    <w:rsid w:val="001D79A9"/>
    <w:rsid w:val="001E036A"/>
    <w:rsid w:val="001E07DC"/>
    <w:rsid w:val="001E0ECF"/>
    <w:rsid w:val="001E2905"/>
    <w:rsid w:val="001E34C8"/>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040B"/>
    <w:rsid w:val="00201164"/>
    <w:rsid w:val="002014EE"/>
    <w:rsid w:val="002015D1"/>
    <w:rsid w:val="00203E25"/>
    <w:rsid w:val="00204B19"/>
    <w:rsid w:val="0021057C"/>
    <w:rsid w:val="00211786"/>
    <w:rsid w:val="002125F0"/>
    <w:rsid w:val="0021333F"/>
    <w:rsid w:val="00214FE4"/>
    <w:rsid w:val="002151B8"/>
    <w:rsid w:val="002168EA"/>
    <w:rsid w:val="00216CD4"/>
    <w:rsid w:val="00217A0D"/>
    <w:rsid w:val="0022178B"/>
    <w:rsid w:val="00222461"/>
    <w:rsid w:val="00224BEF"/>
    <w:rsid w:val="00225C02"/>
    <w:rsid w:val="0022626B"/>
    <w:rsid w:val="00226481"/>
    <w:rsid w:val="00226540"/>
    <w:rsid w:val="002265E0"/>
    <w:rsid w:val="00227032"/>
    <w:rsid w:val="00227852"/>
    <w:rsid w:val="002278CB"/>
    <w:rsid w:val="0023052E"/>
    <w:rsid w:val="00230913"/>
    <w:rsid w:val="00230C20"/>
    <w:rsid w:val="00230CD6"/>
    <w:rsid w:val="00230D9D"/>
    <w:rsid w:val="00231077"/>
    <w:rsid w:val="00231201"/>
    <w:rsid w:val="002316A2"/>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02A"/>
    <w:rsid w:val="0025216F"/>
    <w:rsid w:val="00252C02"/>
    <w:rsid w:val="002534FF"/>
    <w:rsid w:val="00253E49"/>
    <w:rsid w:val="00255E9A"/>
    <w:rsid w:val="00256642"/>
    <w:rsid w:val="00256FC8"/>
    <w:rsid w:val="00257ECA"/>
    <w:rsid w:val="00260385"/>
    <w:rsid w:val="00260A1D"/>
    <w:rsid w:val="002610D5"/>
    <w:rsid w:val="0026245E"/>
    <w:rsid w:val="00262584"/>
    <w:rsid w:val="002634EB"/>
    <w:rsid w:val="00264200"/>
    <w:rsid w:val="00264B42"/>
    <w:rsid w:val="00265E4C"/>
    <w:rsid w:val="0026687C"/>
    <w:rsid w:val="0026697C"/>
    <w:rsid w:val="00267A83"/>
    <w:rsid w:val="002712CA"/>
    <w:rsid w:val="00271C97"/>
    <w:rsid w:val="00273536"/>
    <w:rsid w:val="00273CE6"/>
    <w:rsid w:val="00274D12"/>
    <w:rsid w:val="00274E9F"/>
    <w:rsid w:val="00274EEF"/>
    <w:rsid w:val="00275C64"/>
    <w:rsid w:val="0027684E"/>
    <w:rsid w:val="00276999"/>
    <w:rsid w:val="002769F1"/>
    <w:rsid w:val="00277146"/>
    <w:rsid w:val="0027730E"/>
    <w:rsid w:val="00277B0D"/>
    <w:rsid w:val="00281971"/>
    <w:rsid w:val="002825E5"/>
    <w:rsid w:val="00282FC1"/>
    <w:rsid w:val="0028369F"/>
    <w:rsid w:val="00284EA3"/>
    <w:rsid w:val="00285459"/>
    <w:rsid w:val="002856CE"/>
    <w:rsid w:val="00285EAC"/>
    <w:rsid w:val="00286974"/>
    <w:rsid w:val="002870FC"/>
    <w:rsid w:val="002872FB"/>
    <w:rsid w:val="002873E9"/>
    <w:rsid w:val="00287BC6"/>
    <w:rsid w:val="002901FF"/>
    <w:rsid w:val="002914B8"/>
    <w:rsid w:val="00293A28"/>
    <w:rsid w:val="002945F0"/>
    <w:rsid w:val="00294BF3"/>
    <w:rsid w:val="00295121"/>
    <w:rsid w:val="002968AB"/>
    <w:rsid w:val="002A0091"/>
    <w:rsid w:val="002A029F"/>
    <w:rsid w:val="002A03FF"/>
    <w:rsid w:val="002A5B61"/>
    <w:rsid w:val="002A7203"/>
    <w:rsid w:val="002A78D4"/>
    <w:rsid w:val="002B0741"/>
    <w:rsid w:val="002B154F"/>
    <w:rsid w:val="002B32AB"/>
    <w:rsid w:val="002B3597"/>
    <w:rsid w:val="002B4447"/>
    <w:rsid w:val="002B7FF1"/>
    <w:rsid w:val="002C0540"/>
    <w:rsid w:val="002C06F9"/>
    <w:rsid w:val="002C28EE"/>
    <w:rsid w:val="002C2F10"/>
    <w:rsid w:val="002C32F3"/>
    <w:rsid w:val="002C6C6B"/>
    <w:rsid w:val="002C7EA7"/>
    <w:rsid w:val="002D063F"/>
    <w:rsid w:val="002D1D08"/>
    <w:rsid w:val="002D385B"/>
    <w:rsid w:val="002D388E"/>
    <w:rsid w:val="002D3AE5"/>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1E8"/>
    <w:rsid w:val="002E79D2"/>
    <w:rsid w:val="002F00EA"/>
    <w:rsid w:val="002F185C"/>
    <w:rsid w:val="002F1A3D"/>
    <w:rsid w:val="002F26D1"/>
    <w:rsid w:val="002F3399"/>
    <w:rsid w:val="002F37E3"/>
    <w:rsid w:val="002F39B1"/>
    <w:rsid w:val="002F4F5D"/>
    <w:rsid w:val="002F5773"/>
    <w:rsid w:val="002F5777"/>
    <w:rsid w:val="002F5C32"/>
    <w:rsid w:val="002F6B6E"/>
    <w:rsid w:val="002F790F"/>
    <w:rsid w:val="0030183C"/>
    <w:rsid w:val="00302093"/>
    <w:rsid w:val="00302ADB"/>
    <w:rsid w:val="003047F3"/>
    <w:rsid w:val="00305225"/>
    <w:rsid w:val="00305247"/>
    <w:rsid w:val="003076FD"/>
    <w:rsid w:val="00310173"/>
    <w:rsid w:val="003103C7"/>
    <w:rsid w:val="00310DDE"/>
    <w:rsid w:val="003115A1"/>
    <w:rsid w:val="003115CB"/>
    <w:rsid w:val="00311D72"/>
    <w:rsid w:val="00312600"/>
    <w:rsid w:val="003131E2"/>
    <w:rsid w:val="003134AB"/>
    <w:rsid w:val="003134CC"/>
    <w:rsid w:val="00313BB0"/>
    <w:rsid w:val="00313CDF"/>
    <w:rsid w:val="003140F9"/>
    <w:rsid w:val="0031450A"/>
    <w:rsid w:val="003161E1"/>
    <w:rsid w:val="00316774"/>
    <w:rsid w:val="00316CD7"/>
    <w:rsid w:val="00317593"/>
    <w:rsid w:val="0031771B"/>
    <w:rsid w:val="0032139A"/>
    <w:rsid w:val="003218FF"/>
    <w:rsid w:val="0032207E"/>
    <w:rsid w:val="003223A9"/>
    <w:rsid w:val="00322C32"/>
    <w:rsid w:val="00324991"/>
    <w:rsid w:val="003258B5"/>
    <w:rsid w:val="00325C13"/>
    <w:rsid w:val="00326740"/>
    <w:rsid w:val="00326E2E"/>
    <w:rsid w:val="00327000"/>
    <w:rsid w:val="0032715F"/>
    <w:rsid w:val="00330223"/>
    <w:rsid w:val="0033086C"/>
    <w:rsid w:val="00332550"/>
    <w:rsid w:val="0033299C"/>
    <w:rsid w:val="00332B86"/>
    <w:rsid w:val="00334116"/>
    <w:rsid w:val="00334C65"/>
    <w:rsid w:val="00336354"/>
    <w:rsid w:val="0033696E"/>
    <w:rsid w:val="00337927"/>
    <w:rsid w:val="00337B66"/>
    <w:rsid w:val="00337F17"/>
    <w:rsid w:val="00337FA7"/>
    <w:rsid w:val="003403BC"/>
    <w:rsid w:val="00341F37"/>
    <w:rsid w:val="00344DB8"/>
    <w:rsid w:val="00345513"/>
    <w:rsid w:val="00345880"/>
    <w:rsid w:val="00346B3E"/>
    <w:rsid w:val="0035161A"/>
    <w:rsid w:val="003517EF"/>
    <w:rsid w:val="00351809"/>
    <w:rsid w:val="0035241A"/>
    <w:rsid w:val="003525E2"/>
    <w:rsid w:val="00352C99"/>
    <w:rsid w:val="00354BF7"/>
    <w:rsid w:val="00355A51"/>
    <w:rsid w:val="00355FB1"/>
    <w:rsid w:val="00356C98"/>
    <w:rsid w:val="0036098B"/>
    <w:rsid w:val="003613DE"/>
    <w:rsid w:val="00362666"/>
    <w:rsid w:val="003626AA"/>
    <w:rsid w:val="003634F0"/>
    <w:rsid w:val="00363579"/>
    <w:rsid w:val="0036408B"/>
    <w:rsid w:val="0036572A"/>
    <w:rsid w:val="0036675A"/>
    <w:rsid w:val="0036762F"/>
    <w:rsid w:val="00367D29"/>
    <w:rsid w:val="00367FD1"/>
    <w:rsid w:val="003708E7"/>
    <w:rsid w:val="00370BF1"/>
    <w:rsid w:val="00373142"/>
    <w:rsid w:val="00373D15"/>
    <w:rsid w:val="00374366"/>
    <w:rsid w:val="003752EF"/>
    <w:rsid w:val="00375653"/>
    <w:rsid w:val="00375B66"/>
    <w:rsid w:val="00376477"/>
    <w:rsid w:val="00380096"/>
    <w:rsid w:val="00382130"/>
    <w:rsid w:val="00382777"/>
    <w:rsid w:val="00383198"/>
    <w:rsid w:val="003855E4"/>
    <w:rsid w:val="00386144"/>
    <w:rsid w:val="00386AEA"/>
    <w:rsid w:val="00386CA3"/>
    <w:rsid w:val="00387D19"/>
    <w:rsid w:val="00391637"/>
    <w:rsid w:val="00391F65"/>
    <w:rsid w:val="00393CD2"/>
    <w:rsid w:val="00394B53"/>
    <w:rsid w:val="00396953"/>
    <w:rsid w:val="00396ED2"/>
    <w:rsid w:val="00397CD6"/>
    <w:rsid w:val="003A1078"/>
    <w:rsid w:val="003A1667"/>
    <w:rsid w:val="003A2093"/>
    <w:rsid w:val="003A34A6"/>
    <w:rsid w:val="003A396C"/>
    <w:rsid w:val="003A427F"/>
    <w:rsid w:val="003A4636"/>
    <w:rsid w:val="003A5744"/>
    <w:rsid w:val="003A5C88"/>
    <w:rsid w:val="003A633D"/>
    <w:rsid w:val="003A6D3E"/>
    <w:rsid w:val="003B050B"/>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2159"/>
    <w:rsid w:val="003C2F8C"/>
    <w:rsid w:val="003C4561"/>
    <w:rsid w:val="003C4840"/>
    <w:rsid w:val="003C4ADB"/>
    <w:rsid w:val="003C5208"/>
    <w:rsid w:val="003C61C2"/>
    <w:rsid w:val="003C6AC9"/>
    <w:rsid w:val="003D0364"/>
    <w:rsid w:val="003D0538"/>
    <w:rsid w:val="003D0B14"/>
    <w:rsid w:val="003D173A"/>
    <w:rsid w:val="003D1F10"/>
    <w:rsid w:val="003D2FB1"/>
    <w:rsid w:val="003D3530"/>
    <w:rsid w:val="003D46FA"/>
    <w:rsid w:val="003D4D26"/>
    <w:rsid w:val="003D5203"/>
    <w:rsid w:val="003D5781"/>
    <w:rsid w:val="003D6F35"/>
    <w:rsid w:val="003D71B8"/>
    <w:rsid w:val="003D7F18"/>
    <w:rsid w:val="003D7FEC"/>
    <w:rsid w:val="003E04D1"/>
    <w:rsid w:val="003E14C3"/>
    <w:rsid w:val="003E2315"/>
    <w:rsid w:val="003E3DB2"/>
    <w:rsid w:val="003E3DEE"/>
    <w:rsid w:val="003E47DD"/>
    <w:rsid w:val="003E4AE9"/>
    <w:rsid w:val="003E4CCD"/>
    <w:rsid w:val="003E5560"/>
    <w:rsid w:val="003E5E95"/>
    <w:rsid w:val="003E6CCD"/>
    <w:rsid w:val="003E7D9C"/>
    <w:rsid w:val="003F00EF"/>
    <w:rsid w:val="003F04E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302"/>
    <w:rsid w:val="00406906"/>
    <w:rsid w:val="004075C8"/>
    <w:rsid w:val="00412F27"/>
    <w:rsid w:val="00413385"/>
    <w:rsid w:val="00413806"/>
    <w:rsid w:val="004139FA"/>
    <w:rsid w:val="00415E63"/>
    <w:rsid w:val="00416B7A"/>
    <w:rsid w:val="00416C54"/>
    <w:rsid w:val="00420E42"/>
    <w:rsid w:val="00420F55"/>
    <w:rsid w:val="0042132E"/>
    <w:rsid w:val="0042207B"/>
    <w:rsid w:val="0042502A"/>
    <w:rsid w:val="00425D5C"/>
    <w:rsid w:val="004275C3"/>
    <w:rsid w:val="004309F3"/>
    <w:rsid w:val="00431DF4"/>
    <w:rsid w:val="004331A0"/>
    <w:rsid w:val="00433996"/>
    <w:rsid w:val="00433DD0"/>
    <w:rsid w:val="00433F66"/>
    <w:rsid w:val="00436503"/>
    <w:rsid w:val="00437E8A"/>
    <w:rsid w:val="00440471"/>
    <w:rsid w:val="004407C1"/>
    <w:rsid w:val="00440A50"/>
    <w:rsid w:val="00440DAD"/>
    <w:rsid w:val="00441FCD"/>
    <w:rsid w:val="004422ED"/>
    <w:rsid w:val="0044371D"/>
    <w:rsid w:val="004448C4"/>
    <w:rsid w:val="00444D35"/>
    <w:rsid w:val="00444DEE"/>
    <w:rsid w:val="0044546A"/>
    <w:rsid w:val="0044599C"/>
    <w:rsid w:val="00445A09"/>
    <w:rsid w:val="004460D4"/>
    <w:rsid w:val="00446936"/>
    <w:rsid w:val="00446CEE"/>
    <w:rsid w:val="00446F02"/>
    <w:rsid w:val="004470D2"/>
    <w:rsid w:val="004471FF"/>
    <w:rsid w:val="0044792D"/>
    <w:rsid w:val="00447CC2"/>
    <w:rsid w:val="00450715"/>
    <w:rsid w:val="004515DA"/>
    <w:rsid w:val="004518F4"/>
    <w:rsid w:val="00451B79"/>
    <w:rsid w:val="00451F20"/>
    <w:rsid w:val="00452246"/>
    <w:rsid w:val="00452A32"/>
    <w:rsid w:val="004532E1"/>
    <w:rsid w:val="00453319"/>
    <w:rsid w:val="00454697"/>
    <w:rsid w:val="00461002"/>
    <w:rsid w:val="00461B31"/>
    <w:rsid w:val="00463715"/>
    <w:rsid w:val="00463E79"/>
    <w:rsid w:val="004649A1"/>
    <w:rsid w:val="004656F7"/>
    <w:rsid w:val="004662C1"/>
    <w:rsid w:val="004663E3"/>
    <w:rsid w:val="00466B5F"/>
    <w:rsid w:val="00466BCC"/>
    <w:rsid w:val="00471532"/>
    <w:rsid w:val="0047318A"/>
    <w:rsid w:val="00473D17"/>
    <w:rsid w:val="004752A0"/>
    <w:rsid w:val="00476226"/>
    <w:rsid w:val="00476ADE"/>
    <w:rsid w:val="00476FE6"/>
    <w:rsid w:val="0047709D"/>
    <w:rsid w:val="00477D87"/>
    <w:rsid w:val="00477E0B"/>
    <w:rsid w:val="0048099E"/>
    <w:rsid w:val="00481D03"/>
    <w:rsid w:val="00484116"/>
    <w:rsid w:val="0048433A"/>
    <w:rsid w:val="00486272"/>
    <w:rsid w:val="00486597"/>
    <w:rsid w:val="004876C8"/>
    <w:rsid w:val="00487EA7"/>
    <w:rsid w:val="00490776"/>
    <w:rsid w:val="0049158E"/>
    <w:rsid w:val="004921E6"/>
    <w:rsid w:val="00492EA5"/>
    <w:rsid w:val="00493107"/>
    <w:rsid w:val="00493156"/>
    <w:rsid w:val="004943D3"/>
    <w:rsid w:val="00494D5A"/>
    <w:rsid w:val="00494FBD"/>
    <w:rsid w:val="00495DBE"/>
    <w:rsid w:val="0049612B"/>
    <w:rsid w:val="00496A32"/>
    <w:rsid w:val="004A01BD"/>
    <w:rsid w:val="004A27B5"/>
    <w:rsid w:val="004A330F"/>
    <w:rsid w:val="004A3749"/>
    <w:rsid w:val="004A382E"/>
    <w:rsid w:val="004A3EEB"/>
    <w:rsid w:val="004A3F3E"/>
    <w:rsid w:val="004A3FFE"/>
    <w:rsid w:val="004A56CE"/>
    <w:rsid w:val="004A59AF"/>
    <w:rsid w:val="004A5BEB"/>
    <w:rsid w:val="004A60D3"/>
    <w:rsid w:val="004A6750"/>
    <w:rsid w:val="004A7120"/>
    <w:rsid w:val="004A72DA"/>
    <w:rsid w:val="004B0CF4"/>
    <w:rsid w:val="004B2013"/>
    <w:rsid w:val="004B2051"/>
    <w:rsid w:val="004B205A"/>
    <w:rsid w:val="004B25EC"/>
    <w:rsid w:val="004B2C65"/>
    <w:rsid w:val="004B3445"/>
    <w:rsid w:val="004B3D45"/>
    <w:rsid w:val="004B4E86"/>
    <w:rsid w:val="004B62FA"/>
    <w:rsid w:val="004B6AB7"/>
    <w:rsid w:val="004B7465"/>
    <w:rsid w:val="004C09CB"/>
    <w:rsid w:val="004C1778"/>
    <w:rsid w:val="004C1E46"/>
    <w:rsid w:val="004C39BF"/>
    <w:rsid w:val="004C7048"/>
    <w:rsid w:val="004D0281"/>
    <w:rsid w:val="004D04DF"/>
    <w:rsid w:val="004D3431"/>
    <w:rsid w:val="004D3E32"/>
    <w:rsid w:val="004D4BE2"/>
    <w:rsid w:val="004D7D46"/>
    <w:rsid w:val="004E0288"/>
    <w:rsid w:val="004E170B"/>
    <w:rsid w:val="004E20DE"/>
    <w:rsid w:val="004E4165"/>
    <w:rsid w:val="004E448F"/>
    <w:rsid w:val="004E66F2"/>
    <w:rsid w:val="004E720A"/>
    <w:rsid w:val="004F061C"/>
    <w:rsid w:val="004F0EAD"/>
    <w:rsid w:val="004F152A"/>
    <w:rsid w:val="004F1B33"/>
    <w:rsid w:val="004F20A8"/>
    <w:rsid w:val="004F3562"/>
    <w:rsid w:val="004F3AF2"/>
    <w:rsid w:val="004F3F80"/>
    <w:rsid w:val="004F4098"/>
    <w:rsid w:val="004F6504"/>
    <w:rsid w:val="004F6D3C"/>
    <w:rsid w:val="005013AC"/>
    <w:rsid w:val="005021C1"/>
    <w:rsid w:val="0050286A"/>
    <w:rsid w:val="005029EF"/>
    <w:rsid w:val="0050499D"/>
    <w:rsid w:val="00504FD3"/>
    <w:rsid w:val="005072CD"/>
    <w:rsid w:val="005072F8"/>
    <w:rsid w:val="00507585"/>
    <w:rsid w:val="00507E9A"/>
    <w:rsid w:val="005118D2"/>
    <w:rsid w:val="005125FE"/>
    <w:rsid w:val="00512AFE"/>
    <w:rsid w:val="00513D48"/>
    <w:rsid w:val="00514132"/>
    <w:rsid w:val="00514C43"/>
    <w:rsid w:val="00514DB8"/>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282"/>
    <w:rsid w:val="0053388A"/>
    <w:rsid w:val="0053521E"/>
    <w:rsid w:val="005361AE"/>
    <w:rsid w:val="005429D1"/>
    <w:rsid w:val="00543C60"/>
    <w:rsid w:val="005443C5"/>
    <w:rsid w:val="00544C74"/>
    <w:rsid w:val="00544C75"/>
    <w:rsid w:val="00545014"/>
    <w:rsid w:val="0054506B"/>
    <w:rsid w:val="005452A4"/>
    <w:rsid w:val="00547380"/>
    <w:rsid w:val="00547CB3"/>
    <w:rsid w:val="00550885"/>
    <w:rsid w:val="00551EB8"/>
    <w:rsid w:val="00552572"/>
    <w:rsid w:val="00554F56"/>
    <w:rsid w:val="005555CA"/>
    <w:rsid w:val="00556601"/>
    <w:rsid w:val="0055682C"/>
    <w:rsid w:val="00556CEB"/>
    <w:rsid w:val="00556F71"/>
    <w:rsid w:val="00557CD2"/>
    <w:rsid w:val="00557FAB"/>
    <w:rsid w:val="00560450"/>
    <w:rsid w:val="005608DB"/>
    <w:rsid w:val="00561599"/>
    <w:rsid w:val="00561CE2"/>
    <w:rsid w:val="00561D65"/>
    <w:rsid w:val="005630A0"/>
    <w:rsid w:val="00563169"/>
    <w:rsid w:val="00563292"/>
    <w:rsid w:val="005640B1"/>
    <w:rsid w:val="00565F84"/>
    <w:rsid w:val="00566301"/>
    <w:rsid w:val="00566B1A"/>
    <w:rsid w:val="00566E41"/>
    <w:rsid w:val="0056703D"/>
    <w:rsid w:val="005670BF"/>
    <w:rsid w:val="005670D2"/>
    <w:rsid w:val="0057259D"/>
    <w:rsid w:val="00574064"/>
    <w:rsid w:val="005747A5"/>
    <w:rsid w:val="00577D9D"/>
    <w:rsid w:val="00582292"/>
    <w:rsid w:val="005824AC"/>
    <w:rsid w:val="00583C64"/>
    <w:rsid w:val="005848D4"/>
    <w:rsid w:val="00584FEF"/>
    <w:rsid w:val="00585639"/>
    <w:rsid w:val="00586D5D"/>
    <w:rsid w:val="00590AB3"/>
    <w:rsid w:val="00590D09"/>
    <w:rsid w:val="00590D4A"/>
    <w:rsid w:val="00591519"/>
    <w:rsid w:val="00591B38"/>
    <w:rsid w:val="005928CD"/>
    <w:rsid w:val="00594BD6"/>
    <w:rsid w:val="00594FCD"/>
    <w:rsid w:val="0059585C"/>
    <w:rsid w:val="0059634F"/>
    <w:rsid w:val="00596E1C"/>
    <w:rsid w:val="0059714F"/>
    <w:rsid w:val="005974F0"/>
    <w:rsid w:val="005A0138"/>
    <w:rsid w:val="005A0F64"/>
    <w:rsid w:val="005A1074"/>
    <w:rsid w:val="005A22C5"/>
    <w:rsid w:val="005A3BB3"/>
    <w:rsid w:val="005A515B"/>
    <w:rsid w:val="005A670E"/>
    <w:rsid w:val="005B03DA"/>
    <w:rsid w:val="005B0652"/>
    <w:rsid w:val="005B38E1"/>
    <w:rsid w:val="005B446D"/>
    <w:rsid w:val="005B588B"/>
    <w:rsid w:val="005B68BC"/>
    <w:rsid w:val="005B6DDE"/>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0C27"/>
    <w:rsid w:val="005E2000"/>
    <w:rsid w:val="005E3784"/>
    <w:rsid w:val="005E44E0"/>
    <w:rsid w:val="005E48C9"/>
    <w:rsid w:val="005E4DCC"/>
    <w:rsid w:val="005E5B5C"/>
    <w:rsid w:val="005E7C4B"/>
    <w:rsid w:val="005E7C7E"/>
    <w:rsid w:val="005F0150"/>
    <w:rsid w:val="005F015B"/>
    <w:rsid w:val="005F0FA6"/>
    <w:rsid w:val="005F1391"/>
    <w:rsid w:val="005F142C"/>
    <w:rsid w:val="005F1688"/>
    <w:rsid w:val="005F1D5E"/>
    <w:rsid w:val="005F2051"/>
    <w:rsid w:val="005F50FE"/>
    <w:rsid w:val="005F7693"/>
    <w:rsid w:val="005F77BE"/>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CD4"/>
    <w:rsid w:val="0061372A"/>
    <w:rsid w:val="00613AB2"/>
    <w:rsid w:val="00613D19"/>
    <w:rsid w:val="006142B0"/>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24CCE"/>
    <w:rsid w:val="006266E2"/>
    <w:rsid w:val="00631DD1"/>
    <w:rsid w:val="00634488"/>
    <w:rsid w:val="00635190"/>
    <w:rsid w:val="0063599A"/>
    <w:rsid w:val="00636221"/>
    <w:rsid w:val="006369C5"/>
    <w:rsid w:val="00637438"/>
    <w:rsid w:val="0063755F"/>
    <w:rsid w:val="006376EA"/>
    <w:rsid w:val="00637D0B"/>
    <w:rsid w:val="00637DBE"/>
    <w:rsid w:val="00640BF8"/>
    <w:rsid w:val="00641A35"/>
    <w:rsid w:val="00641CFE"/>
    <w:rsid w:val="0064361A"/>
    <w:rsid w:val="00643A95"/>
    <w:rsid w:val="00644787"/>
    <w:rsid w:val="00644942"/>
    <w:rsid w:val="0064510B"/>
    <w:rsid w:val="006458AB"/>
    <w:rsid w:val="00646519"/>
    <w:rsid w:val="00647178"/>
    <w:rsid w:val="006473BE"/>
    <w:rsid w:val="00647404"/>
    <w:rsid w:val="00647B62"/>
    <w:rsid w:val="00647EE8"/>
    <w:rsid w:val="00652927"/>
    <w:rsid w:val="00652E01"/>
    <w:rsid w:val="006546B4"/>
    <w:rsid w:val="006551DF"/>
    <w:rsid w:val="00656B14"/>
    <w:rsid w:val="00661E72"/>
    <w:rsid w:val="00662975"/>
    <w:rsid w:val="0066370F"/>
    <w:rsid w:val="00664371"/>
    <w:rsid w:val="006672DA"/>
    <w:rsid w:val="006706E6"/>
    <w:rsid w:val="00670A2E"/>
    <w:rsid w:val="00671DF7"/>
    <w:rsid w:val="00672154"/>
    <w:rsid w:val="006722CC"/>
    <w:rsid w:val="00672E72"/>
    <w:rsid w:val="0067313D"/>
    <w:rsid w:val="0067323B"/>
    <w:rsid w:val="006733D6"/>
    <w:rsid w:val="006736AC"/>
    <w:rsid w:val="00674560"/>
    <w:rsid w:val="006753BB"/>
    <w:rsid w:val="006771F3"/>
    <w:rsid w:val="00677D3A"/>
    <w:rsid w:val="00680062"/>
    <w:rsid w:val="00680887"/>
    <w:rsid w:val="00680CC6"/>
    <w:rsid w:val="00681254"/>
    <w:rsid w:val="00681304"/>
    <w:rsid w:val="00681486"/>
    <w:rsid w:val="00681DDD"/>
    <w:rsid w:val="00683967"/>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03E"/>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0918"/>
    <w:rsid w:val="006B18B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73C"/>
    <w:rsid w:val="006C5BBD"/>
    <w:rsid w:val="006C5DC4"/>
    <w:rsid w:val="006C6B66"/>
    <w:rsid w:val="006D294B"/>
    <w:rsid w:val="006D2ABA"/>
    <w:rsid w:val="006D3170"/>
    <w:rsid w:val="006D40C7"/>
    <w:rsid w:val="006D46E9"/>
    <w:rsid w:val="006D4E8B"/>
    <w:rsid w:val="006D55B3"/>
    <w:rsid w:val="006D5919"/>
    <w:rsid w:val="006D5B5B"/>
    <w:rsid w:val="006D5DE0"/>
    <w:rsid w:val="006D5EA2"/>
    <w:rsid w:val="006D6709"/>
    <w:rsid w:val="006D68DB"/>
    <w:rsid w:val="006E0455"/>
    <w:rsid w:val="006E2646"/>
    <w:rsid w:val="006E5031"/>
    <w:rsid w:val="006E5963"/>
    <w:rsid w:val="006E66C7"/>
    <w:rsid w:val="006E76EA"/>
    <w:rsid w:val="006F0340"/>
    <w:rsid w:val="006F09CB"/>
    <w:rsid w:val="006F37B6"/>
    <w:rsid w:val="006F4C40"/>
    <w:rsid w:val="006F54B6"/>
    <w:rsid w:val="006F6DB6"/>
    <w:rsid w:val="006F756D"/>
    <w:rsid w:val="006F77FC"/>
    <w:rsid w:val="00701055"/>
    <w:rsid w:val="007018CD"/>
    <w:rsid w:val="00702007"/>
    <w:rsid w:val="007026AC"/>
    <w:rsid w:val="00703652"/>
    <w:rsid w:val="00703FF4"/>
    <w:rsid w:val="00705CC2"/>
    <w:rsid w:val="00706532"/>
    <w:rsid w:val="00706907"/>
    <w:rsid w:val="00710071"/>
    <w:rsid w:val="007103D1"/>
    <w:rsid w:val="0071117E"/>
    <w:rsid w:val="0071240F"/>
    <w:rsid w:val="00712934"/>
    <w:rsid w:val="00715377"/>
    <w:rsid w:val="00715E62"/>
    <w:rsid w:val="00716642"/>
    <w:rsid w:val="00717639"/>
    <w:rsid w:val="00722476"/>
    <w:rsid w:val="00722BDA"/>
    <w:rsid w:val="00722E32"/>
    <w:rsid w:val="00723482"/>
    <w:rsid w:val="00723CF1"/>
    <w:rsid w:val="0072412A"/>
    <w:rsid w:val="007243AE"/>
    <w:rsid w:val="007245FB"/>
    <w:rsid w:val="007247AD"/>
    <w:rsid w:val="00725115"/>
    <w:rsid w:val="00725D7C"/>
    <w:rsid w:val="00726327"/>
    <w:rsid w:val="00726851"/>
    <w:rsid w:val="00726EBC"/>
    <w:rsid w:val="00727FAE"/>
    <w:rsid w:val="0073052A"/>
    <w:rsid w:val="00730815"/>
    <w:rsid w:val="00730A46"/>
    <w:rsid w:val="00730B7D"/>
    <w:rsid w:val="00731DD1"/>
    <w:rsid w:val="00731EDE"/>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E51"/>
    <w:rsid w:val="00774FEA"/>
    <w:rsid w:val="00775253"/>
    <w:rsid w:val="00777799"/>
    <w:rsid w:val="00777BE5"/>
    <w:rsid w:val="00781160"/>
    <w:rsid w:val="00782C3A"/>
    <w:rsid w:val="0078349E"/>
    <w:rsid w:val="0078424C"/>
    <w:rsid w:val="00784380"/>
    <w:rsid w:val="0078541A"/>
    <w:rsid w:val="00785BA5"/>
    <w:rsid w:val="00785D38"/>
    <w:rsid w:val="00787627"/>
    <w:rsid w:val="00787AE9"/>
    <w:rsid w:val="00790CE0"/>
    <w:rsid w:val="00791513"/>
    <w:rsid w:val="007925F2"/>
    <w:rsid w:val="007929EB"/>
    <w:rsid w:val="00792BEC"/>
    <w:rsid w:val="00794328"/>
    <w:rsid w:val="007947D0"/>
    <w:rsid w:val="007949F1"/>
    <w:rsid w:val="00795BAC"/>
    <w:rsid w:val="00797238"/>
    <w:rsid w:val="00797B6D"/>
    <w:rsid w:val="007A00D8"/>
    <w:rsid w:val="007A0E57"/>
    <w:rsid w:val="007A3CE5"/>
    <w:rsid w:val="007A46C7"/>
    <w:rsid w:val="007A4B6D"/>
    <w:rsid w:val="007A588C"/>
    <w:rsid w:val="007A5BE6"/>
    <w:rsid w:val="007A6495"/>
    <w:rsid w:val="007A6567"/>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2A49"/>
    <w:rsid w:val="007C42EF"/>
    <w:rsid w:val="007C54ED"/>
    <w:rsid w:val="007C60A7"/>
    <w:rsid w:val="007C77BD"/>
    <w:rsid w:val="007C7BF5"/>
    <w:rsid w:val="007D093B"/>
    <w:rsid w:val="007D3ABE"/>
    <w:rsid w:val="007D6EC7"/>
    <w:rsid w:val="007D7DB5"/>
    <w:rsid w:val="007E00D8"/>
    <w:rsid w:val="007E03B4"/>
    <w:rsid w:val="007E16EA"/>
    <w:rsid w:val="007E19FD"/>
    <w:rsid w:val="007E1E4C"/>
    <w:rsid w:val="007E3B97"/>
    <w:rsid w:val="007E499A"/>
    <w:rsid w:val="007E6486"/>
    <w:rsid w:val="007E7F5A"/>
    <w:rsid w:val="007F0306"/>
    <w:rsid w:val="007F0DA8"/>
    <w:rsid w:val="007F1D49"/>
    <w:rsid w:val="007F23B4"/>
    <w:rsid w:val="007F2411"/>
    <w:rsid w:val="007F330B"/>
    <w:rsid w:val="007F667E"/>
    <w:rsid w:val="007F6AC3"/>
    <w:rsid w:val="007F6FA6"/>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16588"/>
    <w:rsid w:val="008200EC"/>
    <w:rsid w:val="00820373"/>
    <w:rsid w:val="008208EA"/>
    <w:rsid w:val="008218F6"/>
    <w:rsid w:val="0082195F"/>
    <w:rsid w:val="00821B44"/>
    <w:rsid w:val="00821C0C"/>
    <w:rsid w:val="00822238"/>
    <w:rsid w:val="00823728"/>
    <w:rsid w:val="00824275"/>
    <w:rsid w:val="00824969"/>
    <w:rsid w:val="00825170"/>
    <w:rsid w:val="0082529D"/>
    <w:rsid w:val="00826FDC"/>
    <w:rsid w:val="00827CC2"/>
    <w:rsid w:val="0083005D"/>
    <w:rsid w:val="00830C3F"/>
    <w:rsid w:val="0083153D"/>
    <w:rsid w:val="00831AB4"/>
    <w:rsid w:val="00832165"/>
    <w:rsid w:val="008325F1"/>
    <w:rsid w:val="008340B8"/>
    <w:rsid w:val="008343AB"/>
    <w:rsid w:val="00835383"/>
    <w:rsid w:val="008371AE"/>
    <w:rsid w:val="00837F8C"/>
    <w:rsid w:val="008406A2"/>
    <w:rsid w:val="00842733"/>
    <w:rsid w:val="008434C5"/>
    <w:rsid w:val="008446BB"/>
    <w:rsid w:val="008501D7"/>
    <w:rsid w:val="008505C6"/>
    <w:rsid w:val="00850897"/>
    <w:rsid w:val="00850B38"/>
    <w:rsid w:val="00850E93"/>
    <w:rsid w:val="008510D9"/>
    <w:rsid w:val="008523B1"/>
    <w:rsid w:val="00852454"/>
    <w:rsid w:val="00852787"/>
    <w:rsid w:val="008528B8"/>
    <w:rsid w:val="00852A13"/>
    <w:rsid w:val="00852C3F"/>
    <w:rsid w:val="008535CF"/>
    <w:rsid w:val="0085367C"/>
    <w:rsid w:val="008536CB"/>
    <w:rsid w:val="00853F97"/>
    <w:rsid w:val="008540AD"/>
    <w:rsid w:val="00854250"/>
    <w:rsid w:val="00854D16"/>
    <w:rsid w:val="00855F26"/>
    <w:rsid w:val="00856773"/>
    <w:rsid w:val="0085682A"/>
    <w:rsid w:val="0086164B"/>
    <w:rsid w:val="00862BBF"/>
    <w:rsid w:val="00863129"/>
    <w:rsid w:val="008635E3"/>
    <w:rsid w:val="00867744"/>
    <w:rsid w:val="00867EAF"/>
    <w:rsid w:val="008705C4"/>
    <w:rsid w:val="008708F6"/>
    <w:rsid w:val="008715AD"/>
    <w:rsid w:val="008719BA"/>
    <w:rsid w:val="008724C5"/>
    <w:rsid w:val="00872857"/>
    <w:rsid w:val="008743BF"/>
    <w:rsid w:val="00875005"/>
    <w:rsid w:val="00875738"/>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499"/>
    <w:rsid w:val="008920FF"/>
    <w:rsid w:val="00893320"/>
    <w:rsid w:val="00893508"/>
    <w:rsid w:val="00893F57"/>
    <w:rsid w:val="008942C0"/>
    <w:rsid w:val="008947FE"/>
    <w:rsid w:val="00895A35"/>
    <w:rsid w:val="00895D84"/>
    <w:rsid w:val="008A01A0"/>
    <w:rsid w:val="008A07DA"/>
    <w:rsid w:val="008A250E"/>
    <w:rsid w:val="008A2630"/>
    <w:rsid w:val="008A3081"/>
    <w:rsid w:val="008A5F7A"/>
    <w:rsid w:val="008A6B3D"/>
    <w:rsid w:val="008A772F"/>
    <w:rsid w:val="008A7E38"/>
    <w:rsid w:val="008B07CD"/>
    <w:rsid w:val="008B0A17"/>
    <w:rsid w:val="008B0B1A"/>
    <w:rsid w:val="008B134B"/>
    <w:rsid w:val="008B240D"/>
    <w:rsid w:val="008B2948"/>
    <w:rsid w:val="008B375A"/>
    <w:rsid w:val="008B4639"/>
    <w:rsid w:val="008B48E6"/>
    <w:rsid w:val="008C02BF"/>
    <w:rsid w:val="008C1574"/>
    <w:rsid w:val="008C2343"/>
    <w:rsid w:val="008C27A0"/>
    <w:rsid w:val="008C2881"/>
    <w:rsid w:val="008C38B5"/>
    <w:rsid w:val="008C3CA8"/>
    <w:rsid w:val="008C42E4"/>
    <w:rsid w:val="008C45A3"/>
    <w:rsid w:val="008C4E8C"/>
    <w:rsid w:val="008C5C2A"/>
    <w:rsid w:val="008D095E"/>
    <w:rsid w:val="008D15F1"/>
    <w:rsid w:val="008D19F3"/>
    <w:rsid w:val="008D4BF4"/>
    <w:rsid w:val="008D5395"/>
    <w:rsid w:val="008D5AED"/>
    <w:rsid w:val="008D77E8"/>
    <w:rsid w:val="008E1ED8"/>
    <w:rsid w:val="008E205D"/>
    <w:rsid w:val="008E3801"/>
    <w:rsid w:val="008E5D49"/>
    <w:rsid w:val="008E67D6"/>
    <w:rsid w:val="008E6837"/>
    <w:rsid w:val="008E6BA7"/>
    <w:rsid w:val="008F0614"/>
    <w:rsid w:val="008F0647"/>
    <w:rsid w:val="008F086A"/>
    <w:rsid w:val="008F17E1"/>
    <w:rsid w:val="008F1AA4"/>
    <w:rsid w:val="008F2C77"/>
    <w:rsid w:val="008F3DA0"/>
    <w:rsid w:val="008F43C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1EA8"/>
    <w:rsid w:val="0091332F"/>
    <w:rsid w:val="00913C09"/>
    <w:rsid w:val="009143DD"/>
    <w:rsid w:val="0091517E"/>
    <w:rsid w:val="00915BAB"/>
    <w:rsid w:val="00915D01"/>
    <w:rsid w:val="00915D8F"/>
    <w:rsid w:val="00915F0C"/>
    <w:rsid w:val="009171E9"/>
    <w:rsid w:val="00920A78"/>
    <w:rsid w:val="0092182B"/>
    <w:rsid w:val="00921D1D"/>
    <w:rsid w:val="009246F6"/>
    <w:rsid w:val="00925A56"/>
    <w:rsid w:val="009261D6"/>
    <w:rsid w:val="00927E5B"/>
    <w:rsid w:val="009330D9"/>
    <w:rsid w:val="0093474A"/>
    <w:rsid w:val="00936916"/>
    <w:rsid w:val="00936AE0"/>
    <w:rsid w:val="00936DDA"/>
    <w:rsid w:val="00937594"/>
    <w:rsid w:val="0094032A"/>
    <w:rsid w:val="00940621"/>
    <w:rsid w:val="009413C1"/>
    <w:rsid w:val="00941A7F"/>
    <w:rsid w:val="009423ED"/>
    <w:rsid w:val="00942487"/>
    <w:rsid w:val="00943F99"/>
    <w:rsid w:val="00944604"/>
    <w:rsid w:val="00945AA6"/>
    <w:rsid w:val="0094606E"/>
    <w:rsid w:val="009470DD"/>
    <w:rsid w:val="00947B8A"/>
    <w:rsid w:val="00950A1D"/>
    <w:rsid w:val="00950CAF"/>
    <w:rsid w:val="0095197E"/>
    <w:rsid w:val="00952CA9"/>
    <w:rsid w:val="00953075"/>
    <w:rsid w:val="00953307"/>
    <w:rsid w:val="00953632"/>
    <w:rsid w:val="00953A0D"/>
    <w:rsid w:val="009545D3"/>
    <w:rsid w:val="00956D75"/>
    <w:rsid w:val="00957BEE"/>
    <w:rsid w:val="00962621"/>
    <w:rsid w:val="00962DEC"/>
    <w:rsid w:val="0096395C"/>
    <w:rsid w:val="00970170"/>
    <w:rsid w:val="009705F3"/>
    <w:rsid w:val="00970ABD"/>
    <w:rsid w:val="00970D31"/>
    <w:rsid w:val="00970F79"/>
    <w:rsid w:val="0097184F"/>
    <w:rsid w:val="009721B7"/>
    <w:rsid w:val="00973203"/>
    <w:rsid w:val="00974BD2"/>
    <w:rsid w:val="00975670"/>
    <w:rsid w:val="00976512"/>
    <w:rsid w:val="009766C5"/>
    <w:rsid w:val="00977111"/>
    <w:rsid w:val="009772BB"/>
    <w:rsid w:val="009773E6"/>
    <w:rsid w:val="0097794B"/>
    <w:rsid w:val="0098042A"/>
    <w:rsid w:val="00980467"/>
    <w:rsid w:val="00981860"/>
    <w:rsid w:val="00982180"/>
    <w:rsid w:val="00982CEC"/>
    <w:rsid w:val="00983DE6"/>
    <w:rsid w:val="0098509F"/>
    <w:rsid w:val="00985889"/>
    <w:rsid w:val="0098621D"/>
    <w:rsid w:val="009877AD"/>
    <w:rsid w:val="00987DC9"/>
    <w:rsid w:val="00987F1B"/>
    <w:rsid w:val="00990C31"/>
    <w:rsid w:val="009923DE"/>
    <w:rsid w:val="009940FA"/>
    <w:rsid w:val="00994A37"/>
    <w:rsid w:val="00994B80"/>
    <w:rsid w:val="00994D3D"/>
    <w:rsid w:val="00995A81"/>
    <w:rsid w:val="00995DAB"/>
    <w:rsid w:val="009962E8"/>
    <w:rsid w:val="009972B5"/>
    <w:rsid w:val="00997544"/>
    <w:rsid w:val="009A0912"/>
    <w:rsid w:val="009A096E"/>
    <w:rsid w:val="009A29B9"/>
    <w:rsid w:val="009A314E"/>
    <w:rsid w:val="009A472A"/>
    <w:rsid w:val="009A4C5E"/>
    <w:rsid w:val="009A558A"/>
    <w:rsid w:val="009A6F50"/>
    <w:rsid w:val="009A6FF7"/>
    <w:rsid w:val="009A70C4"/>
    <w:rsid w:val="009A7117"/>
    <w:rsid w:val="009B0C52"/>
    <w:rsid w:val="009B0F3D"/>
    <w:rsid w:val="009B13B3"/>
    <w:rsid w:val="009B3149"/>
    <w:rsid w:val="009B3D84"/>
    <w:rsid w:val="009B45AF"/>
    <w:rsid w:val="009B6B0A"/>
    <w:rsid w:val="009B6D2D"/>
    <w:rsid w:val="009B70D2"/>
    <w:rsid w:val="009C0092"/>
    <w:rsid w:val="009C1055"/>
    <w:rsid w:val="009C1D5A"/>
    <w:rsid w:val="009C2371"/>
    <w:rsid w:val="009C2AC9"/>
    <w:rsid w:val="009C3402"/>
    <w:rsid w:val="009C3CB7"/>
    <w:rsid w:val="009C4E6A"/>
    <w:rsid w:val="009C57DF"/>
    <w:rsid w:val="009C6962"/>
    <w:rsid w:val="009C6999"/>
    <w:rsid w:val="009C7AA8"/>
    <w:rsid w:val="009D14EC"/>
    <w:rsid w:val="009D285E"/>
    <w:rsid w:val="009D2EF0"/>
    <w:rsid w:val="009D382E"/>
    <w:rsid w:val="009D3E1F"/>
    <w:rsid w:val="009D4B82"/>
    <w:rsid w:val="009D4E91"/>
    <w:rsid w:val="009D5578"/>
    <w:rsid w:val="009D6C3F"/>
    <w:rsid w:val="009D78A5"/>
    <w:rsid w:val="009E0A56"/>
    <w:rsid w:val="009E42E6"/>
    <w:rsid w:val="009E45F1"/>
    <w:rsid w:val="009E4A3A"/>
    <w:rsid w:val="009E4D01"/>
    <w:rsid w:val="009E5754"/>
    <w:rsid w:val="009E589E"/>
    <w:rsid w:val="009E5910"/>
    <w:rsid w:val="009E767F"/>
    <w:rsid w:val="009F1090"/>
    <w:rsid w:val="009F1769"/>
    <w:rsid w:val="009F180B"/>
    <w:rsid w:val="009F3367"/>
    <w:rsid w:val="009F39EF"/>
    <w:rsid w:val="009F47CC"/>
    <w:rsid w:val="009F4C72"/>
    <w:rsid w:val="009F5027"/>
    <w:rsid w:val="009F5A4D"/>
    <w:rsid w:val="009F6F95"/>
    <w:rsid w:val="00A01B2F"/>
    <w:rsid w:val="00A02640"/>
    <w:rsid w:val="00A03BC2"/>
    <w:rsid w:val="00A04CCB"/>
    <w:rsid w:val="00A055DC"/>
    <w:rsid w:val="00A05BB9"/>
    <w:rsid w:val="00A05D06"/>
    <w:rsid w:val="00A0695E"/>
    <w:rsid w:val="00A072AF"/>
    <w:rsid w:val="00A10698"/>
    <w:rsid w:val="00A109A7"/>
    <w:rsid w:val="00A11BEB"/>
    <w:rsid w:val="00A12804"/>
    <w:rsid w:val="00A12AFA"/>
    <w:rsid w:val="00A138B1"/>
    <w:rsid w:val="00A13A6A"/>
    <w:rsid w:val="00A1436D"/>
    <w:rsid w:val="00A146EC"/>
    <w:rsid w:val="00A14B75"/>
    <w:rsid w:val="00A14CF2"/>
    <w:rsid w:val="00A15494"/>
    <w:rsid w:val="00A15B45"/>
    <w:rsid w:val="00A15EFE"/>
    <w:rsid w:val="00A16F43"/>
    <w:rsid w:val="00A2029E"/>
    <w:rsid w:val="00A20FBF"/>
    <w:rsid w:val="00A20FD7"/>
    <w:rsid w:val="00A218DD"/>
    <w:rsid w:val="00A224BA"/>
    <w:rsid w:val="00A249F0"/>
    <w:rsid w:val="00A24C9F"/>
    <w:rsid w:val="00A25954"/>
    <w:rsid w:val="00A25C48"/>
    <w:rsid w:val="00A300CA"/>
    <w:rsid w:val="00A3074A"/>
    <w:rsid w:val="00A31E9C"/>
    <w:rsid w:val="00A32229"/>
    <w:rsid w:val="00A32987"/>
    <w:rsid w:val="00A3322B"/>
    <w:rsid w:val="00A3399F"/>
    <w:rsid w:val="00A33E2A"/>
    <w:rsid w:val="00A3430D"/>
    <w:rsid w:val="00A346D4"/>
    <w:rsid w:val="00A35666"/>
    <w:rsid w:val="00A35CB8"/>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2D9"/>
    <w:rsid w:val="00A604C8"/>
    <w:rsid w:val="00A60664"/>
    <w:rsid w:val="00A60DD7"/>
    <w:rsid w:val="00A61441"/>
    <w:rsid w:val="00A62C1E"/>
    <w:rsid w:val="00A6306A"/>
    <w:rsid w:val="00A64158"/>
    <w:rsid w:val="00A64671"/>
    <w:rsid w:val="00A65EEC"/>
    <w:rsid w:val="00A672F8"/>
    <w:rsid w:val="00A70378"/>
    <w:rsid w:val="00A706C9"/>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1E67"/>
    <w:rsid w:val="00A92B14"/>
    <w:rsid w:val="00A939F8"/>
    <w:rsid w:val="00A94186"/>
    <w:rsid w:val="00A941CF"/>
    <w:rsid w:val="00A95571"/>
    <w:rsid w:val="00A96A73"/>
    <w:rsid w:val="00A97E66"/>
    <w:rsid w:val="00AA033F"/>
    <w:rsid w:val="00AA03C3"/>
    <w:rsid w:val="00AA2EB4"/>
    <w:rsid w:val="00AA31ED"/>
    <w:rsid w:val="00AA4F37"/>
    <w:rsid w:val="00AA5FE5"/>
    <w:rsid w:val="00AA66A2"/>
    <w:rsid w:val="00AA74A7"/>
    <w:rsid w:val="00AA7D37"/>
    <w:rsid w:val="00AB0336"/>
    <w:rsid w:val="00AB15F5"/>
    <w:rsid w:val="00AB1668"/>
    <w:rsid w:val="00AB1871"/>
    <w:rsid w:val="00AB1A3F"/>
    <w:rsid w:val="00AB39AD"/>
    <w:rsid w:val="00AB4552"/>
    <w:rsid w:val="00AB61AF"/>
    <w:rsid w:val="00AB61C3"/>
    <w:rsid w:val="00AB6885"/>
    <w:rsid w:val="00AB6A29"/>
    <w:rsid w:val="00AB6FBD"/>
    <w:rsid w:val="00AB7D1B"/>
    <w:rsid w:val="00AC0BAE"/>
    <w:rsid w:val="00AC233C"/>
    <w:rsid w:val="00AC2520"/>
    <w:rsid w:val="00AC3445"/>
    <w:rsid w:val="00AC5BD2"/>
    <w:rsid w:val="00AC5D8B"/>
    <w:rsid w:val="00AD09B3"/>
    <w:rsid w:val="00AD0AF5"/>
    <w:rsid w:val="00AD0F2F"/>
    <w:rsid w:val="00AD1CDB"/>
    <w:rsid w:val="00AD236F"/>
    <w:rsid w:val="00AD2953"/>
    <w:rsid w:val="00AD3603"/>
    <w:rsid w:val="00AD3707"/>
    <w:rsid w:val="00AD48A7"/>
    <w:rsid w:val="00AD4976"/>
    <w:rsid w:val="00AD4FE1"/>
    <w:rsid w:val="00AD55AF"/>
    <w:rsid w:val="00AD5AC0"/>
    <w:rsid w:val="00AD62D5"/>
    <w:rsid w:val="00AD663D"/>
    <w:rsid w:val="00AD6935"/>
    <w:rsid w:val="00AD6AB1"/>
    <w:rsid w:val="00AD75B8"/>
    <w:rsid w:val="00AD7FC6"/>
    <w:rsid w:val="00AE0512"/>
    <w:rsid w:val="00AE0607"/>
    <w:rsid w:val="00AE1652"/>
    <w:rsid w:val="00AE2697"/>
    <w:rsid w:val="00AE2F63"/>
    <w:rsid w:val="00AE3A53"/>
    <w:rsid w:val="00AE47B0"/>
    <w:rsid w:val="00AE73E7"/>
    <w:rsid w:val="00AE794D"/>
    <w:rsid w:val="00AF00AC"/>
    <w:rsid w:val="00AF0A38"/>
    <w:rsid w:val="00AF0FA2"/>
    <w:rsid w:val="00AF1A8D"/>
    <w:rsid w:val="00AF1DF6"/>
    <w:rsid w:val="00AF201E"/>
    <w:rsid w:val="00AF3F28"/>
    <w:rsid w:val="00AF5229"/>
    <w:rsid w:val="00AF5BEB"/>
    <w:rsid w:val="00AF5D1D"/>
    <w:rsid w:val="00AF6D1C"/>
    <w:rsid w:val="00B00D61"/>
    <w:rsid w:val="00B016B8"/>
    <w:rsid w:val="00B02421"/>
    <w:rsid w:val="00B02BBB"/>
    <w:rsid w:val="00B02C5D"/>
    <w:rsid w:val="00B02CD6"/>
    <w:rsid w:val="00B032F6"/>
    <w:rsid w:val="00B04257"/>
    <w:rsid w:val="00B06328"/>
    <w:rsid w:val="00B114E6"/>
    <w:rsid w:val="00B12798"/>
    <w:rsid w:val="00B1324E"/>
    <w:rsid w:val="00B14AE9"/>
    <w:rsid w:val="00B14DE1"/>
    <w:rsid w:val="00B15466"/>
    <w:rsid w:val="00B16AFA"/>
    <w:rsid w:val="00B17FF5"/>
    <w:rsid w:val="00B20CCA"/>
    <w:rsid w:val="00B22A5A"/>
    <w:rsid w:val="00B23727"/>
    <w:rsid w:val="00B23B1E"/>
    <w:rsid w:val="00B24096"/>
    <w:rsid w:val="00B24B24"/>
    <w:rsid w:val="00B2569D"/>
    <w:rsid w:val="00B25FC5"/>
    <w:rsid w:val="00B25FE9"/>
    <w:rsid w:val="00B26A29"/>
    <w:rsid w:val="00B300DF"/>
    <w:rsid w:val="00B30156"/>
    <w:rsid w:val="00B31D70"/>
    <w:rsid w:val="00B32B62"/>
    <w:rsid w:val="00B32F55"/>
    <w:rsid w:val="00B34B2A"/>
    <w:rsid w:val="00B34C45"/>
    <w:rsid w:val="00B35E9E"/>
    <w:rsid w:val="00B368F6"/>
    <w:rsid w:val="00B37C04"/>
    <w:rsid w:val="00B40463"/>
    <w:rsid w:val="00B40DCF"/>
    <w:rsid w:val="00B41798"/>
    <w:rsid w:val="00B41D46"/>
    <w:rsid w:val="00B42A28"/>
    <w:rsid w:val="00B42BAA"/>
    <w:rsid w:val="00B4412D"/>
    <w:rsid w:val="00B44E9C"/>
    <w:rsid w:val="00B44EAB"/>
    <w:rsid w:val="00B45A37"/>
    <w:rsid w:val="00B45B4E"/>
    <w:rsid w:val="00B46A60"/>
    <w:rsid w:val="00B47DC1"/>
    <w:rsid w:val="00B509FD"/>
    <w:rsid w:val="00B5160D"/>
    <w:rsid w:val="00B51780"/>
    <w:rsid w:val="00B53FCC"/>
    <w:rsid w:val="00B54867"/>
    <w:rsid w:val="00B54CB0"/>
    <w:rsid w:val="00B557E2"/>
    <w:rsid w:val="00B55875"/>
    <w:rsid w:val="00B55A4B"/>
    <w:rsid w:val="00B55F29"/>
    <w:rsid w:val="00B56E80"/>
    <w:rsid w:val="00B603D5"/>
    <w:rsid w:val="00B6042C"/>
    <w:rsid w:val="00B60777"/>
    <w:rsid w:val="00B63453"/>
    <w:rsid w:val="00B6393D"/>
    <w:rsid w:val="00B65A1F"/>
    <w:rsid w:val="00B66155"/>
    <w:rsid w:val="00B66526"/>
    <w:rsid w:val="00B676B4"/>
    <w:rsid w:val="00B67A83"/>
    <w:rsid w:val="00B7024F"/>
    <w:rsid w:val="00B70635"/>
    <w:rsid w:val="00B70F53"/>
    <w:rsid w:val="00B712CD"/>
    <w:rsid w:val="00B72AFA"/>
    <w:rsid w:val="00B73287"/>
    <w:rsid w:val="00B74813"/>
    <w:rsid w:val="00B7495B"/>
    <w:rsid w:val="00B756E8"/>
    <w:rsid w:val="00B75F12"/>
    <w:rsid w:val="00B75F51"/>
    <w:rsid w:val="00B7744B"/>
    <w:rsid w:val="00B7773C"/>
    <w:rsid w:val="00B80B78"/>
    <w:rsid w:val="00B80EFC"/>
    <w:rsid w:val="00B81447"/>
    <w:rsid w:val="00B81A36"/>
    <w:rsid w:val="00B81C74"/>
    <w:rsid w:val="00B82500"/>
    <w:rsid w:val="00B82825"/>
    <w:rsid w:val="00B82B47"/>
    <w:rsid w:val="00B83E61"/>
    <w:rsid w:val="00B8449C"/>
    <w:rsid w:val="00B85F5F"/>
    <w:rsid w:val="00B868F6"/>
    <w:rsid w:val="00B877D7"/>
    <w:rsid w:val="00B87C06"/>
    <w:rsid w:val="00B90283"/>
    <w:rsid w:val="00B90760"/>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3D6B"/>
    <w:rsid w:val="00BB481D"/>
    <w:rsid w:val="00BB545B"/>
    <w:rsid w:val="00BB54AC"/>
    <w:rsid w:val="00BB54B2"/>
    <w:rsid w:val="00BC0ECB"/>
    <w:rsid w:val="00BC15D9"/>
    <w:rsid w:val="00BC292E"/>
    <w:rsid w:val="00BC294B"/>
    <w:rsid w:val="00BC5269"/>
    <w:rsid w:val="00BC5F54"/>
    <w:rsid w:val="00BC614C"/>
    <w:rsid w:val="00BC656B"/>
    <w:rsid w:val="00BC6B12"/>
    <w:rsid w:val="00BC7EB8"/>
    <w:rsid w:val="00BD1669"/>
    <w:rsid w:val="00BD2181"/>
    <w:rsid w:val="00BD277C"/>
    <w:rsid w:val="00BD3E0E"/>
    <w:rsid w:val="00BD43D7"/>
    <w:rsid w:val="00BD5637"/>
    <w:rsid w:val="00BD7C81"/>
    <w:rsid w:val="00BD7D15"/>
    <w:rsid w:val="00BD7F95"/>
    <w:rsid w:val="00BE05FB"/>
    <w:rsid w:val="00BE0DF9"/>
    <w:rsid w:val="00BE0F8A"/>
    <w:rsid w:val="00BE1E70"/>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6A80"/>
    <w:rsid w:val="00C00C57"/>
    <w:rsid w:val="00C00DF3"/>
    <w:rsid w:val="00C011A3"/>
    <w:rsid w:val="00C0167F"/>
    <w:rsid w:val="00C01806"/>
    <w:rsid w:val="00C020FF"/>
    <w:rsid w:val="00C02171"/>
    <w:rsid w:val="00C02D20"/>
    <w:rsid w:val="00C02F20"/>
    <w:rsid w:val="00C03E6E"/>
    <w:rsid w:val="00C0440E"/>
    <w:rsid w:val="00C06199"/>
    <w:rsid w:val="00C0732C"/>
    <w:rsid w:val="00C07A4D"/>
    <w:rsid w:val="00C07A6A"/>
    <w:rsid w:val="00C07F19"/>
    <w:rsid w:val="00C10996"/>
    <w:rsid w:val="00C11015"/>
    <w:rsid w:val="00C114EB"/>
    <w:rsid w:val="00C121B7"/>
    <w:rsid w:val="00C124D1"/>
    <w:rsid w:val="00C139A8"/>
    <w:rsid w:val="00C14563"/>
    <w:rsid w:val="00C14FAF"/>
    <w:rsid w:val="00C15953"/>
    <w:rsid w:val="00C21302"/>
    <w:rsid w:val="00C21745"/>
    <w:rsid w:val="00C22C7A"/>
    <w:rsid w:val="00C22D80"/>
    <w:rsid w:val="00C233DD"/>
    <w:rsid w:val="00C234B0"/>
    <w:rsid w:val="00C23EDB"/>
    <w:rsid w:val="00C25578"/>
    <w:rsid w:val="00C25842"/>
    <w:rsid w:val="00C25994"/>
    <w:rsid w:val="00C25E7E"/>
    <w:rsid w:val="00C26D2A"/>
    <w:rsid w:val="00C27C89"/>
    <w:rsid w:val="00C303CF"/>
    <w:rsid w:val="00C311B2"/>
    <w:rsid w:val="00C3188A"/>
    <w:rsid w:val="00C33795"/>
    <w:rsid w:val="00C33FE0"/>
    <w:rsid w:val="00C342C2"/>
    <w:rsid w:val="00C345B5"/>
    <w:rsid w:val="00C3486E"/>
    <w:rsid w:val="00C35DDE"/>
    <w:rsid w:val="00C36A46"/>
    <w:rsid w:val="00C37B2E"/>
    <w:rsid w:val="00C37BD6"/>
    <w:rsid w:val="00C4086B"/>
    <w:rsid w:val="00C40E21"/>
    <w:rsid w:val="00C41881"/>
    <w:rsid w:val="00C420B6"/>
    <w:rsid w:val="00C42406"/>
    <w:rsid w:val="00C42CC1"/>
    <w:rsid w:val="00C43C6C"/>
    <w:rsid w:val="00C4653E"/>
    <w:rsid w:val="00C47D7B"/>
    <w:rsid w:val="00C5155F"/>
    <w:rsid w:val="00C5349C"/>
    <w:rsid w:val="00C53E45"/>
    <w:rsid w:val="00C54222"/>
    <w:rsid w:val="00C543E0"/>
    <w:rsid w:val="00C54B70"/>
    <w:rsid w:val="00C54E65"/>
    <w:rsid w:val="00C558F7"/>
    <w:rsid w:val="00C55CC2"/>
    <w:rsid w:val="00C56093"/>
    <w:rsid w:val="00C56FE6"/>
    <w:rsid w:val="00C61E74"/>
    <w:rsid w:val="00C61EDB"/>
    <w:rsid w:val="00C627E1"/>
    <w:rsid w:val="00C62A6F"/>
    <w:rsid w:val="00C63195"/>
    <w:rsid w:val="00C63D71"/>
    <w:rsid w:val="00C64BBD"/>
    <w:rsid w:val="00C6562D"/>
    <w:rsid w:val="00C66298"/>
    <w:rsid w:val="00C66820"/>
    <w:rsid w:val="00C66ED1"/>
    <w:rsid w:val="00C67673"/>
    <w:rsid w:val="00C7020E"/>
    <w:rsid w:val="00C70D16"/>
    <w:rsid w:val="00C71DE0"/>
    <w:rsid w:val="00C72721"/>
    <w:rsid w:val="00C74687"/>
    <w:rsid w:val="00C75378"/>
    <w:rsid w:val="00C76A80"/>
    <w:rsid w:val="00C76D45"/>
    <w:rsid w:val="00C77919"/>
    <w:rsid w:val="00C81156"/>
    <w:rsid w:val="00C811BE"/>
    <w:rsid w:val="00C81C88"/>
    <w:rsid w:val="00C828B4"/>
    <w:rsid w:val="00C82975"/>
    <w:rsid w:val="00C829EF"/>
    <w:rsid w:val="00C83AFF"/>
    <w:rsid w:val="00C83C1F"/>
    <w:rsid w:val="00C83C9F"/>
    <w:rsid w:val="00C83F07"/>
    <w:rsid w:val="00C83FAD"/>
    <w:rsid w:val="00C84213"/>
    <w:rsid w:val="00C843BD"/>
    <w:rsid w:val="00C846EA"/>
    <w:rsid w:val="00C8471E"/>
    <w:rsid w:val="00C84A2F"/>
    <w:rsid w:val="00C86460"/>
    <w:rsid w:val="00C86B69"/>
    <w:rsid w:val="00C87213"/>
    <w:rsid w:val="00C90A22"/>
    <w:rsid w:val="00C91266"/>
    <w:rsid w:val="00C912AB"/>
    <w:rsid w:val="00C9277A"/>
    <w:rsid w:val="00C93449"/>
    <w:rsid w:val="00C94220"/>
    <w:rsid w:val="00C947FE"/>
    <w:rsid w:val="00C948E4"/>
    <w:rsid w:val="00C95432"/>
    <w:rsid w:val="00C95ADA"/>
    <w:rsid w:val="00C95CF9"/>
    <w:rsid w:val="00C95E22"/>
    <w:rsid w:val="00C964D3"/>
    <w:rsid w:val="00C97622"/>
    <w:rsid w:val="00C9766F"/>
    <w:rsid w:val="00C97ED9"/>
    <w:rsid w:val="00CA02B3"/>
    <w:rsid w:val="00CA17B2"/>
    <w:rsid w:val="00CA1D84"/>
    <w:rsid w:val="00CA2ECC"/>
    <w:rsid w:val="00CA332E"/>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0EA4"/>
    <w:rsid w:val="00CC1277"/>
    <w:rsid w:val="00CC208B"/>
    <w:rsid w:val="00CC2B63"/>
    <w:rsid w:val="00CC329B"/>
    <w:rsid w:val="00CC395F"/>
    <w:rsid w:val="00CC5EE3"/>
    <w:rsid w:val="00CC6F51"/>
    <w:rsid w:val="00CD0907"/>
    <w:rsid w:val="00CD12CC"/>
    <w:rsid w:val="00CD16C3"/>
    <w:rsid w:val="00CD1A55"/>
    <w:rsid w:val="00CD352D"/>
    <w:rsid w:val="00CD39B0"/>
    <w:rsid w:val="00CD516A"/>
    <w:rsid w:val="00CD588C"/>
    <w:rsid w:val="00CD5901"/>
    <w:rsid w:val="00CD7249"/>
    <w:rsid w:val="00CE1B6E"/>
    <w:rsid w:val="00CE26A3"/>
    <w:rsid w:val="00CE57EA"/>
    <w:rsid w:val="00CE6165"/>
    <w:rsid w:val="00CE66AD"/>
    <w:rsid w:val="00CF5581"/>
    <w:rsid w:val="00CF560A"/>
    <w:rsid w:val="00CF58F5"/>
    <w:rsid w:val="00CF6000"/>
    <w:rsid w:val="00CF71B1"/>
    <w:rsid w:val="00D007B5"/>
    <w:rsid w:val="00D00FE0"/>
    <w:rsid w:val="00D01353"/>
    <w:rsid w:val="00D01438"/>
    <w:rsid w:val="00D014C1"/>
    <w:rsid w:val="00D0320A"/>
    <w:rsid w:val="00D03309"/>
    <w:rsid w:val="00D037D3"/>
    <w:rsid w:val="00D03BFF"/>
    <w:rsid w:val="00D04E34"/>
    <w:rsid w:val="00D054DC"/>
    <w:rsid w:val="00D05A50"/>
    <w:rsid w:val="00D06AF9"/>
    <w:rsid w:val="00D10763"/>
    <w:rsid w:val="00D12256"/>
    <w:rsid w:val="00D123D7"/>
    <w:rsid w:val="00D12ADF"/>
    <w:rsid w:val="00D150AF"/>
    <w:rsid w:val="00D16438"/>
    <w:rsid w:val="00D16889"/>
    <w:rsid w:val="00D17CC3"/>
    <w:rsid w:val="00D203AB"/>
    <w:rsid w:val="00D2056F"/>
    <w:rsid w:val="00D20B29"/>
    <w:rsid w:val="00D22E23"/>
    <w:rsid w:val="00D24041"/>
    <w:rsid w:val="00D244A9"/>
    <w:rsid w:val="00D2495B"/>
    <w:rsid w:val="00D263FD"/>
    <w:rsid w:val="00D310B1"/>
    <w:rsid w:val="00D33099"/>
    <w:rsid w:val="00D33517"/>
    <w:rsid w:val="00D33FA0"/>
    <w:rsid w:val="00D34D75"/>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1E6"/>
    <w:rsid w:val="00D522BC"/>
    <w:rsid w:val="00D543EA"/>
    <w:rsid w:val="00D5494D"/>
    <w:rsid w:val="00D54AE3"/>
    <w:rsid w:val="00D5505E"/>
    <w:rsid w:val="00D57D71"/>
    <w:rsid w:val="00D57D9E"/>
    <w:rsid w:val="00D60082"/>
    <w:rsid w:val="00D617ED"/>
    <w:rsid w:val="00D61FA2"/>
    <w:rsid w:val="00D65092"/>
    <w:rsid w:val="00D66608"/>
    <w:rsid w:val="00D66AF1"/>
    <w:rsid w:val="00D677F2"/>
    <w:rsid w:val="00D70540"/>
    <w:rsid w:val="00D70565"/>
    <w:rsid w:val="00D70940"/>
    <w:rsid w:val="00D71B81"/>
    <w:rsid w:val="00D71EFD"/>
    <w:rsid w:val="00D722B5"/>
    <w:rsid w:val="00D72414"/>
    <w:rsid w:val="00D73358"/>
    <w:rsid w:val="00D73937"/>
    <w:rsid w:val="00D740E1"/>
    <w:rsid w:val="00D74103"/>
    <w:rsid w:val="00D74409"/>
    <w:rsid w:val="00D75685"/>
    <w:rsid w:val="00D7685F"/>
    <w:rsid w:val="00D808AB"/>
    <w:rsid w:val="00D80D76"/>
    <w:rsid w:val="00D811E7"/>
    <w:rsid w:val="00D812F6"/>
    <w:rsid w:val="00D813FD"/>
    <w:rsid w:val="00D821A5"/>
    <w:rsid w:val="00D8229D"/>
    <w:rsid w:val="00D825BB"/>
    <w:rsid w:val="00D82EFD"/>
    <w:rsid w:val="00D83159"/>
    <w:rsid w:val="00D831C5"/>
    <w:rsid w:val="00D84659"/>
    <w:rsid w:val="00D8581C"/>
    <w:rsid w:val="00D85CAB"/>
    <w:rsid w:val="00D85D41"/>
    <w:rsid w:val="00D864EC"/>
    <w:rsid w:val="00D87179"/>
    <w:rsid w:val="00D8757B"/>
    <w:rsid w:val="00D8776E"/>
    <w:rsid w:val="00D91AFA"/>
    <w:rsid w:val="00D92C3A"/>
    <w:rsid w:val="00D93033"/>
    <w:rsid w:val="00D94BBF"/>
    <w:rsid w:val="00D96BAF"/>
    <w:rsid w:val="00D9731C"/>
    <w:rsid w:val="00DA260C"/>
    <w:rsid w:val="00DA2A81"/>
    <w:rsid w:val="00DA2C29"/>
    <w:rsid w:val="00DA3538"/>
    <w:rsid w:val="00DA3F95"/>
    <w:rsid w:val="00DA4167"/>
    <w:rsid w:val="00DA418C"/>
    <w:rsid w:val="00DA46CC"/>
    <w:rsid w:val="00DA4707"/>
    <w:rsid w:val="00DA4B97"/>
    <w:rsid w:val="00DA5161"/>
    <w:rsid w:val="00DA5889"/>
    <w:rsid w:val="00DB068C"/>
    <w:rsid w:val="00DB0EF6"/>
    <w:rsid w:val="00DB1626"/>
    <w:rsid w:val="00DB225C"/>
    <w:rsid w:val="00DB3CDA"/>
    <w:rsid w:val="00DB4114"/>
    <w:rsid w:val="00DB56C4"/>
    <w:rsid w:val="00DB5DD5"/>
    <w:rsid w:val="00DB640F"/>
    <w:rsid w:val="00DB73D3"/>
    <w:rsid w:val="00DC0CE9"/>
    <w:rsid w:val="00DC102C"/>
    <w:rsid w:val="00DC126E"/>
    <w:rsid w:val="00DC2180"/>
    <w:rsid w:val="00DC2F64"/>
    <w:rsid w:val="00DC43BF"/>
    <w:rsid w:val="00DC455F"/>
    <w:rsid w:val="00DC5552"/>
    <w:rsid w:val="00DC60AB"/>
    <w:rsid w:val="00DC7F64"/>
    <w:rsid w:val="00DD319A"/>
    <w:rsid w:val="00DD4830"/>
    <w:rsid w:val="00DD4CCA"/>
    <w:rsid w:val="00DD7C31"/>
    <w:rsid w:val="00DE10C7"/>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DF772F"/>
    <w:rsid w:val="00E00B0E"/>
    <w:rsid w:val="00E01812"/>
    <w:rsid w:val="00E02AA9"/>
    <w:rsid w:val="00E03275"/>
    <w:rsid w:val="00E03DAF"/>
    <w:rsid w:val="00E044C7"/>
    <w:rsid w:val="00E04B73"/>
    <w:rsid w:val="00E04D43"/>
    <w:rsid w:val="00E05AEA"/>
    <w:rsid w:val="00E05DD9"/>
    <w:rsid w:val="00E0601E"/>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0D9"/>
    <w:rsid w:val="00E24BF7"/>
    <w:rsid w:val="00E25593"/>
    <w:rsid w:val="00E26A56"/>
    <w:rsid w:val="00E273F8"/>
    <w:rsid w:val="00E30157"/>
    <w:rsid w:val="00E31F60"/>
    <w:rsid w:val="00E3694C"/>
    <w:rsid w:val="00E3774F"/>
    <w:rsid w:val="00E416BA"/>
    <w:rsid w:val="00E4225E"/>
    <w:rsid w:val="00E4461B"/>
    <w:rsid w:val="00E4574F"/>
    <w:rsid w:val="00E45AD9"/>
    <w:rsid w:val="00E4611E"/>
    <w:rsid w:val="00E4743A"/>
    <w:rsid w:val="00E4784A"/>
    <w:rsid w:val="00E478B2"/>
    <w:rsid w:val="00E5103B"/>
    <w:rsid w:val="00E521A0"/>
    <w:rsid w:val="00E522D5"/>
    <w:rsid w:val="00E5246D"/>
    <w:rsid w:val="00E5281E"/>
    <w:rsid w:val="00E52BFB"/>
    <w:rsid w:val="00E52C56"/>
    <w:rsid w:val="00E53426"/>
    <w:rsid w:val="00E53670"/>
    <w:rsid w:val="00E546DC"/>
    <w:rsid w:val="00E5486E"/>
    <w:rsid w:val="00E566E5"/>
    <w:rsid w:val="00E56BEA"/>
    <w:rsid w:val="00E56C22"/>
    <w:rsid w:val="00E60D58"/>
    <w:rsid w:val="00E616FF"/>
    <w:rsid w:val="00E61E9A"/>
    <w:rsid w:val="00E6254D"/>
    <w:rsid w:val="00E62A49"/>
    <w:rsid w:val="00E62DE7"/>
    <w:rsid w:val="00E63D6E"/>
    <w:rsid w:val="00E63FD4"/>
    <w:rsid w:val="00E64D68"/>
    <w:rsid w:val="00E65B6B"/>
    <w:rsid w:val="00E672F3"/>
    <w:rsid w:val="00E70338"/>
    <w:rsid w:val="00E73761"/>
    <w:rsid w:val="00E80213"/>
    <w:rsid w:val="00E81C3C"/>
    <w:rsid w:val="00E81C97"/>
    <w:rsid w:val="00E828B1"/>
    <w:rsid w:val="00E8379A"/>
    <w:rsid w:val="00E83BA2"/>
    <w:rsid w:val="00E83CD9"/>
    <w:rsid w:val="00E843B5"/>
    <w:rsid w:val="00E84463"/>
    <w:rsid w:val="00E845BE"/>
    <w:rsid w:val="00E86420"/>
    <w:rsid w:val="00E8781A"/>
    <w:rsid w:val="00E90553"/>
    <w:rsid w:val="00E90A32"/>
    <w:rsid w:val="00E90F67"/>
    <w:rsid w:val="00E931A9"/>
    <w:rsid w:val="00E94915"/>
    <w:rsid w:val="00E94AD5"/>
    <w:rsid w:val="00E94E3A"/>
    <w:rsid w:val="00E95C1B"/>
    <w:rsid w:val="00E96702"/>
    <w:rsid w:val="00E967A4"/>
    <w:rsid w:val="00E96CB8"/>
    <w:rsid w:val="00E96D87"/>
    <w:rsid w:val="00EA085C"/>
    <w:rsid w:val="00EA08C8"/>
    <w:rsid w:val="00EA1B7C"/>
    <w:rsid w:val="00EA1D7E"/>
    <w:rsid w:val="00EA1E3F"/>
    <w:rsid w:val="00EA28C6"/>
    <w:rsid w:val="00EA2B3F"/>
    <w:rsid w:val="00EA3138"/>
    <w:rsid w:val="00EA37DB"/>
    <w:rsid w:val="00EA41EE"/>
    <w:rsid w:val="00EA4EEB"/>
    <w:rsid w:val="00EA6405"/>
    <w:rsid w:val="00EA7A8B"/>
    <w:rsid w:val="00EB00DB"/>
    <w:rsid w:val="00EB032D"/>
    <w:rsid w:val="00EB139D"/>
    <w:rsid w:val="00EB209A"/>
    <w:rsid w:val="00EB2AF0"/>
    <w:rsid w:val="00EB2C14"/>
    <w:rsid w:val="00EB6669"/>
    <w:rsid w:val="00EB67A6"/>
    <w:rsid w:val="00EB6CB0"/>
    <w:rsid w:val="00EC1D81"/>
    <w:rsid w:val="00EC2532"/>
    <w:rsid w:val="00EC2DDA"/>
    <w:rsid w:val="00EC2EF3"/>
    <w:rsid w:val="00EC389B"/>
    <w:rsid w:val="00EC3AE7"/>
    <w:rsid w:val="00EC42E2"/>
    <w:rsid w:val="00EC4912"/>
    <w:rsid w:val="00EC4B22"/>
    <w:rsid w:val="00EC6387"/>
    <w:rsid w:val="00EC74F8"/>
    <w:rsid w:val="00ED00EC"/>
    <w:rsid w:val="00ED46E3"/>
    <w:rsid w:val="00ED54AE"/>
    <w:rsid w:val="00ED5BB4"/>
    <w:rsid w:val="00ED633A"/>
    <w:rsid w:val="00ED70B4"/>
    <w:rsid w:val="00ED721E"/>
    <w:rsid w:val="00EE02F9"/>
    <w:rsid w:val="00EE08F7"/>
    <w:rsid w:val="00EE242D"/>
    <w:rsid w:val="00EE24E3"/>
    <w:rsid w:val="00EE2EA1"/>
    <w:rsid w:val="00EE42BD"/>
    <w:rsid w:val="00EE4A3F"/>
    <w:rsid w:val="00EE4B65"/>
    <w:rsid w:val="00EE4D5F"/>
    <w:rsid w:val="00EE5844"/>
    <w:rsid w:val="00EE7D39"/>
    <w:rsid w:val="00EF02CB"/>
    <w:rsid w:val="00EF04D4"/>
    <w:rsid w:val="00EF0FBB"/>
    <w:rsid w:val="00EF32E8"/>
    <w:rsid w:val="00EF3A04"/>
    <w:rsid w:val="00EF4B34"/>
    <w:rsid w:val="00EF5781"/>
    <w:rsid w:val="00EF5933"/>
    <w:rsid w:val="00EF6081"/>
    <w:rsid w:val="00EF6562"/>
    <w:rsid w:val="00EF6969"/>
    <w:rsid w:val="00EF6F9B"/>
    <w:rsid w:val="00EF72B3"/>
    <w:rsid w:val="00EF7CA6"/>
    <w:rsid w:val="00F0048D"/>
    <w:rsid w:val="00F00E98"/>
    <w:rsid w:val="00F01058"/>
    <w:rsid w:val="00F02197"/>
    <w:rsid w:val="00F0221B"/>
    <w:rsid w:val="00F02B67"/>
    <w:rsid w:val="00F03485"/>
    <w:rsid w:val="00F03856"/>
    <w:rsid w:val="00F03943"/>
    <w:rsid w:val="00F03C5F"/>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DEF"/>
    <w:rsid w:val="00F25D7F"/>
    <w:rsid w:val="00F27B37"/>
    <w:rsid w:val="00F27BE0"/>
    <w:rsid w:val="00F27D41"/>
    <w:rsid w:val="00F300E4"/>
    <w:rsid w:val="00F30714"/>
    <w:rsid w:val="00F30987"/>
    <w:rsid w:val="00F335AF"/>
    <w:rsid w:val="00F34A77"/>
    <w:rsid w:val="00F353C3"/>
    <w:rsid w:val="00F3572C"/>
    <w:rsid w:val="00F36434"/>
    <w:rsid w:val="00F368F3"/>
    <w:rsid w:val="00F36FCD"/>
    <w:rsid w:val="00F4296A"/>
    <w:rsid w:val="00F42D10"/>
    <w:rsid w:val="00F43579"/>
    <w:rsid w:val="00F43916"/>
    <w:rsid w:val="00F44263"/>
    <w:rsid w:val="00F4477C"/>
    <w:rsid w:val="00F448AB"/>
    <w:rsid w:val="00F44C3A"/>
    <w:rsid w:val="00F454F9"/>
    <w:rsid w:val="00F456CD"/>
    <w:rsid w:val="00F4625B"/>
    <w:rsid w:val="00F474C2"/>
    <w:rsid w:val="00F47974"/>
    <w:rsid w:val="00F510EA"/>
    <w:rsid w:val="00F51CE5"/>
    <w:rsid w:val="00F539C0"/>
    <w:rsid w:val="00F5466C"/>
    <w:rsid w:val="00F55AE6"/>
    <w:rsid w:val="00F56568"/>
    <w:rsid w:val="00F57274"/>
    <w:rsid w:val="00F576FD"/>
    <w:rsid w:val="00F61265"/>
    <w:rsid w:val="00F617FE"/>
    <w:rsid w:val="00F64CD2"/>
    <w:rsid w:val="00F6687C"/>
    <w:rsid w:val="00F670F8"/>
    <w:rsid w:val="00F71E96"/>
    <w:rsid w:val="00F72342"/>
    <w:rsid w:val="00F72F75"/>
    <w:rsid w:val="00F73EC9"/>
    <w:rsid w:val="00F74406"/>
    <w:rsid w:val="00F74857"/>
    <w:rsid w:val="00F748CC"/>
    <w:rsid w:val="00F75155"/>
    <w:rsid w:val="00F751FA"/>
    <w:rsid w:val="00F7569A"/>
    <w:rsid w:val="00F7637D"/>
    <w:rsid w:val="00F765B0"/>
    <w:rsid w:val="00F766D8"/>
    <w:rsid w:val="00F7778C"/>
    <w:rsid w:val="00F77DDB"/>
    <w:rsid w:val="00F80BDC"/>
    <w:rsid w:val="00F80E7A"/>
    <w:rsid w:val="00F825ED"/>
    <w:rsid w:val="00F8262D"/>
    <w:rsid w:val="00F82D96"/>
    <w:rsid w:val="00F83031"/>
    <w:rsid w:val="00F83990"/>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01A6"/>
    <w:rsid w:val="00FB07D1"/>
    <w:rsid w:val="00FB19A1"/>
    <w:rsid w:val="00FB1CF6"/>
    <w:rsid w:val="00FB4521"/>
    <w:rsid w:val="00FB4FB5"/>
    <w:rsid w:val="00FB5A11"/>
    <w:rsid w:val="00FB75AE"/>
    <w:rsid w:val="00FC021C"/>
    <w:rsid w:val="00FC0F32"/>
    <w:rsid w:val="00FC19B4"/>
    <w:rsid w:val="00FC1ED0"/>
    <w:rsid w:val="00FC2223"/>
    <w:rsid w:val="00FC278E"/>
    <w:rsid w:val="00FC30EF"/>
    <w:rsid w:val="00FC4AFC"/>
    <w:rsid w:val="00FC4F40"/>
    <w:rsid w:val="00FC4F59"/>
    <w:rsid w:val="00FC7A94"/>
    <w:rsid w:val="00FC7FDD"/>
    <w:rsid w:val="00FD0932"/>
    <w:rsid w:val="00FD0D00"/>
    <w:rsid w:val="00FD156D"/>
    <w:rsid w:val="00FD1CD2"/>
    <w:rsid w:val="00FD4138"/>
    <w:rsid w:val="00FD41B2"/>
    <w:rsid w:val="00FD4572"/>
    <w:rsid w:val="00FD624C"/>
    <w:rsid w:val="00FD7885"/>
    <w:rsid w:val="00FE07C3"/>
    <w:rsid w:val="00FE0B74"/>
    <w:rsid w:val="00FE14BA"/>
    <w:rsid w:val="00FE1B56"/>
    <w:rsid w:val="00FE429F"/>
    <w:rsid w:val="00FE716B"/>
    <w:rsid w:val="00FF02F9"/>
    <w:rsid w:val="00FF0B23"/>
    <w:rsid w:val="00FF2289"/>
    <w:rsid w:val="00FF2D19"/>
    <w:rsid w:val="00FF3E83"/>
    <w:rsid w:val="00FF4B77"/>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表段落11,列,列表段"/>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unhideWhenUsed/>
    <w:qFormat/>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uiPriority w:val="99"/>
    <w:qFormat/>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styleId="UnresolvedMention">
    <w:name w:val="Unresolved Mention"/>
    <w:basedOn w:val="DefaultParagraphFont"/>
    <w:uiPriority w:val="99"/>
    <w:semiHidden/>
    <w:unhideWhenUsed/>
    <w:rsid w:val="00D8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68559350">
      <w:bodyDiv w:val="1"/>
      <w:marLeft w:val="0"/>
      <w:marRight w:val="0"/>
      <w:marTop w:val="0"/>
      <w:marBottom w:val="0"/>
      <w:divBdr>
        <w:top w:val="none" w:sz="0" w:space="0" w:color="auto"/>
        <w:left w:val="none" w:sz="0" w:space="0" w:color="auto"/>
        <w:bottom w:val="none" w:sz="0" w:space="0" w:color="auto"/>
        <w:right w:val="none" w:sz="0" w:space="0" w:color="auto"/>
      </w:divBdr>
    </w:div>
    <w:div w:id="1028919462">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79717382">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04522854">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283.zip" TargetMode="External"/><Relationship Id="rId18" Type="http://schemas.openxmlformats.org/officeDocument/2006/relationships/hyperlink" Target="https://www.3gpp.org/ftp/tsg_ran/WG1_RL1/TSGR1_110/Docs/R1-220689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10/Docs/R1-2207313.zip" TargetMode="External"/><Relationship Id="rId7" Type="http://schemas.openxmlformats.org/officeDocument/2006/relationships/settings" Target="settings.xml"/><Relationship Id="rId12" Type="http://schemas.openxmlformats.org/officeDocument/2006/relationships/hyperlink" Target="https://www.3gpp.org/ftp/tsg_ran/WG1_RL1/TSGR1_110/Docs/R1-2206096.zip" TargetMode="External"/><Relationship Id="rId17" Type="http://schemas.openxmlformats.org/officeDocument/2006/relationships/hyperlink" Target="https://www.3gpp.org/ftp/tsg_ran/WG1_RL1/TSGR1_110/Docs/R1-220680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6763.zip" TargetMode="External"/><Relationship Id="rId20" Type="http://schemas.openxmlformats.org/officeDocument/2006/relationships/hyperlink" Target="https://www.3gpp.org/ftp/tsg_ran/WG1_RL1/TSGR1_110/Docs/R1-2207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766.zip" TargetMode="External"/><Relationship Id="rId24" Type="http://schemas.openxmlformats.org/officeDocument/2006/relationships/hyperlink" Target="https://www.3gpp.org/ftp/tsg_ran/WG1_RL1/TSGR1_109-e/Docs/R1-2205064.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447.zip" TargetMode="External"/><Relationship Id="rId23" Type="http://schemas.openxmlformats.org/officeDocument/2006/relationships/hyperlink" Target="https://www.3gpp.org/ftp/tsg_ran/WG1_RL1/TSGR1_110/Docs/R1-2207563.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69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360.zip" TargetMode="External"/><Relationship Id="rId22" Type="http://schemas.openxmlformats.org/officeDocument/2006/relationships/hyperlink" Target="https://www.3gpp.org/ftp/tsg_ran/WG1_RL1/TSGR1_110/Docs/R1-220738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8181-700D-44B2-AB42-C797BF059B09}">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5046</Words>
  <Characters>28763</Characters>
  <Application>Microsoft Office Word</Application>
  <DocSecurity>0</DocSecurity>
  <Lines>239</Lines>
  <Paragraphs>67</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Kevin Lin</cp:lastModifiedBy>
  <cp:revision>5</cp:revision>
  <dcterms:created xsi:type="dcterms:W3CDTF">2022-08-22T12:25:00Z</dcterms:created>
  <dcterms:modified xsi:type="dcterms:W3CDTF">2022-08-22T13:56:00Z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